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Default="00522E33" w:rsidP="00333825">
      <w:pPr>
        <w:jc w:val="both"/>
      </w:pPr>
    </w:p>
    <w:p w:rsidR="00721C38" w:rsidRPr="00617CBC" w:rsidRDefault="008F5B1C" w:rsidP="00617CBC">
      <w:pPr>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7A15B6" w:rsidRPr="009A7ECC" w:rsidTr="001802FF">
                              <w:trPr>
                                <w:trHeight w:val="144"/>
                                <w:jc w:val="center"/>
                              </w:trPr>
                              <w:tc>
                                <w:tcPr>
                                  <w:tcW w:w="0" w:type="auto"/>
                                  <w:shd w:val="clear" w:color="auto" w:fill="F4B29B"/>
                                  <w:tcMar>
                                    <w:top w:w="0" w:type="dxa"/>
                                    <w:bottom w:w="0" w:type="dxa"/>
                                  </w:tcMar>
                                  <w:vAlign w:val="center"/>
                                </w:tcPr>
                                <w:p w:rsidR="007A15B6" w:rsidRPr="009A7ECC" w:rsidRDefault="007A15B6">
                                  <w:pPr>
                                    <w:pStyle w:val="Sinespaciado"/>
                                    <w:rPr>
                                      <w:sz w:val="8"/>
                                      <w:szCs w:val="8"/>
                                    </w:rPr>
                                  </w:pPr>
                                </w:p>
                              </w:tc>
                            </w:tr>
                            <w:tr w:rsidR="007A15B6" w:rsidRPr="009A7ECC" w:rsidTr="001802FF">
                              <w:trPr>
                                <w:trHeight w:val="1440"/>
                                <w:jc w:val="center"/>
                              </w:trPr>
                              <w:tc>
                                <w:tcPr>
                                  <w:tcW w:w="0" w:type="auto"/>
                                  <w:shd w:val="clear" w:color="auto" w:fill="D34817"/>
                                  <w:vAlign w:val="center"/>
                                </w:tcPr>
                                <w:p w:rsidR="007A15B6" w:rsidRPr="001802FF" w:rsidRDefault="007A15B6" w:rsidP="00C719CD">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LA EJECUCIÓN DE OBRAS</w:t>
                                  </w:r>
                                </w:p>
                              </w:tc>
                            </w:tr>
                            <w:tr w:rsidR="007A15B6" w:rsidRPr="009A7ECC" w:rsidTr="001802FF">
                              <w:trPr>
                                <w:trHeight w:val="144"/>
                                <w:jc w:val="center"/>
                              </w:trPr>
                              <w:tc>
                                <w:tcPr>
                                  <w:tcW w:w="0" w:type="auto"/>
                                  <w:shd w:val="clear" w:color="auto" w:fill="918485"/>
                                  <w:tcMar>
                                    <w:top w:w="0" w:type="dxa"/>
                                    <w:bottom w:w="0" w:type="dxa"/>
                                  </w:tcMar>
                                  <w:vAlign w:val="center"/>
                                </w:tcPr>
                                <w:p w:rsidR="007A15B6" w:rsidRPr="009A7ECC" w:rsidRDefault="007A15B6">
                                  <w:pPr>
                                    <w:pStyle w:val="Sinespaciado"/>
                                    <w:rPr>
                                      <w:sz w:val="56"/>
                                      <w:szCs w:val="8"/>
                                    </w:rPr>
                                  </w:pPr>
                                </w:p>
                              </w:tc>
                            </w:tr>
                            <w:tr w:rsidR="007A15B6" w:rsidRPr="009A7ECC">
                              <w:trPr>
                                <w:trHeight w:val="720"/>
                                <w:jc w:val="center"/>
                              </w:trPr>
                              <w:tc>
                                <w:tcPr>
                                  <w:tcW w:w="0" w:type="auto"/>
                                  <w:vAlign w:val="bottom"/>
                                </w:tcPr>
                                <w:p w:rsidR="007A15B6" w:rsidRPr="009A7ECC" w:rsidRDefault="007A15B6" w:rsidP="0039308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7A15B6" w:rsidRDefault="007A15B6"/>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7A15B6" w:rsidRPr="009A7ECC" w:rsidTr="001802FF">
                        <w:trPr>
                          <w:trHeight w:val="144"/>
                          <w:jc w:val="center"/>
                        </w:trPr>
                        <w:tc>
                          <w:tcPr>
                            <w:tcW w:w="0" w:type="auto"/>
                            <w:shd w:val="clear" w:color="auto" w:fill="F4B29B"/>
                            <w:tcMar>
                              <w:top w:w="0" w:type="dxa"/>
                              <w:bottom w:w="0" w:type="dxa"/>
                            </w:tcMar>
                            <w:vAlign w:val="center"/>
                          </w:tcPr>
                          <w:p w:rsidR="007A15B6" w:rsidRPr="009A7ECC" w:rsidRDefault="007A15B6">
                            <w:pPr>
                              <w:pStyle w:val="Sinespaciado"/>
                              <w:rPr>
                                <w:sz w:val="8"/>
                                <w:szCs w:val="8"/>
                              </w:rPr>
                            </w:pPr>
                          </w:p>
                        </w:tc>
                      </w:tr>
                      <w:tr w:rsidR="007A15B6" w:rsidRPr="009A7ECC" w:rsidTr="001802FF">
                        <w:trPr>
                          <w:trHeight w:val="1440"/>
                          <w:jc w:val="center"/>
                        </w:trPr>
                        <w:tc>
                          <w:tcPr>
                            <w:tcW w:w="0" w:type="auto"/>
                            <w:shd w:val="clear" w:color="auto" w:fill="D34817"/>
                            <w:vAlign w:val="center"/>
                          </w:tcPr>
                          <w:p w:rsidR="007A15B6" w:rsidRPr="001802FF" w:rsidRDefault="007A15B6" w:rsidP="00C719CD">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LA EJECUCIÓN DE OBRAS</w:t>
                            </w:r>
                          </w:p>
                        </w:tc>
                      </w:tr>
                      <w:tr w:rsidR="007A15B6" w:rsidRPr="009A7ECC" w:rsidTr="001802FF">
                        <w:trPr>
                          <w:trHeight w:val="144"/>
                          <w:jc w:val="center"/>
                        </w:trPr>
                        <w:tc>
                          <w:tcPr>
                            <w:tcW w:w="0" w:type="auto"/>
                            <w:shd w:val="clear" w:color="auto" w:fill="918485"/>
                            <w:tcMar>
                              <w:top w:w="0" w:type="dxa"/>
                              <w:bottom w:w="0" w:type="dxa"/>
                            </w:tcMar>
                            <w:vAlign w:val="center"/>
                          </w:tcPr>
                          <w:p w:rsidR="007A15B6" w:rsidRPr="009A7ECC" w:rsidRDefault="007A15B6">
                            <w:pPr>
                              <w:pStyle w:val="Sinespaciado"/>
                              <w:rPr>
                                <w:sz w:val="56"/>
                                <w:szCs w:val="8"/>
                              </w:rPr>
                            </w:pPr>
                          </w:p>
                        </w:tc>
                      </w:tr>
                      <w:tr w:rsidR="007A15B6" w:rsidRPr="009A7ECC">
                        <w:trPr>
                          <w:trHeight w:val="720"/>
                          <w:jc w:val="center"/>
                        </w:trPr>
                        <w:tc>
                          <w:tcPr>
                            <w:tcW w:w="0" w:type="auto"/>
                            <w:vAlign w:val="bottom"/>
                          </w:tcPr>
                          <w:p w:rsidR="007A15B6" w:rsidRPr="009A7ECC" w:rsidRDefault="007A15B6" w:rsidP="0039308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7A15B6" w:rsidRDefault="007A15B6"/>
                  </w:txbxContent>
                </v:textbox>
                <w10:wrap anchorx="page" anchory="page"/>
              </v:rect>
            </w:pict>
          </mc:Fallback>
        </mc:AlternateConten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A15B6" w:rsidRDefault="007A15B6"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7A15B6" w:rsidRPr="005349EA" w:rsidRDefault="007A15B6">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7A15B6" w:rsidRDefault="007A15B6"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7A15B6" w:rsidRPr="005349EA" w:rsidRDefault="007A15B6">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Default="00A62170" w:rsidP="00617CBC">
      <w:pPr>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FC3FA7" w:rsidRPr="001802FF" w:rsidTr="00E51EA7">
        <w:tc>
          <w:tcPr>
            <w:tcW w:w="527" w:type="dxa"/>
          </w:tcPr>
          <w:p w:rsidR="00FC3FA7" w:rsidRPr="001802FF" w:rsidRDefault="00FC3FA7" w:rsidP="00E51EA7">
            <w:pPr>
              <w:jc w:val="both"/>
              <w:rPr>
                <w:rFonts w:ascii="Tw Cen MT" w:hAnsi="Tw Cen MT" w:cs="Arial"/>
                <w:b/>
                <w:sz w:val="20"/>
              </w:rPr>
            </w:pPr>
            <w:r w:rsidRPr="001802FF">
              <w:rPr>
                <w:rFonts w:ascii="Tw Cen MT" w:hAnsi="Tw Cen MT" w:cs="Arial"/>
                <w:b/>
                <w:sz w:val="20"/>
              </w:rPr>
              <w:t>Nº</w:t>
            </w:r>
          </w:p>
        </w:tc>
        <w:tc>
          <w:tcPr>
            <w:tcW w:w="1732" w:type="dxa"/>
          </w:tcPr>
          <w:p w:rsidR="00FC3FA7" w:rsidRPr="001802FF" w:rsidRDefault="00FC3FA7" w:rsidP="00E51EA7">
            <w:pPr>
              <w:jc w:val="both"/>
              <w:rPr>
                <w:rFonts w:ascii="Tw Cen MT" w:hAnsi="Tw Cen MT" w:cs="Arial"/>
                <w:b/>
                <w:sz w:val="20"/>
              </w:rPr>
            </w:pPr>
            <w:r w:rsidRPr="001802FF">
              <w:rPr>
                <w:rFonts w:ascii="Tw Cen MT" w:hAnsi="Tw Cen MT" w:cs="Arial"/>
                <w:b/>
                <w:sz w:val="20"/>
              </w:rPr>
              <w:t>Símbolo</w:t>
            </w:r>
          </w:p>
        </w:tc>
        <w:tc>
          <w:tcPr>
            <w:tcW w:w="6203" w:type="dxa"/>
          </w:tcPr>
          <w:p w:rsidR="00FC3FA7" w:rsidRPr="001802FF" w:rsidRDefault="00FC3FA7" w:rsidP="00E51EA7">
            <w:pPr>
              <w:jc w:val="both"/>
              <w:rPr>
                <w:rFonts w:ascii="Tw Cen MT" w:hAnsi="Tw Cen MT" w:cs="Arial"/>
                <w:b/>
                <w:sz w:val="20"/>
              </w:rPr>
            </w:pPr>
            <w:r w:rsidRPr="001802FF">
              <w:rPr>
                <w:rFonts w:ascii="Tw Cen MT" w:hAnsi="Tw Cen MT" w:cs="Arial"/>
                <w:b/>
                <w:sz w:val="20"/>
              </w:rPr>
              <w:t>Descripción</w:t>
            </w:r>
          </w:p>
        </w:tc>
      </w:tr>
      <w:tr w:rsidR="00FC3FA7" w:rsidRPr="001802FF" w:rsidTr="00E51EA7">
        <w:trPr>
          <w:trHeight w:val="466"/>
        </w:trPr>
        <w:tc>
          <w:tcPr>
            <w:tcW w:w="527" w:type="dxa"/>
            <w:vAlign w:val="center"/>
          </w:tcPr>
          <w:p w:rsidR="00FC3FA7" w:rsidRPr="001802FF" w:rsidRDefault="00FC3FA7" w:rsidP="00E51EA7">
            <w:pPr>
              <w:jc w:val="center"/>
              <w:rPr>
                <w:rFonts w:ascii="Tw Cen MT" w:hAnsi="Tw Cen MT" w:cs="Arial"/>
                <w:b/>
                <w:sz w:val="20"/>
              </w:rPr>
            </w:pPr>
            <w:r w:rsidRPr="001802FF">
              <w:rPr>
                <w:rFonts w:ascii="Tw Cen MT" w:hAnsi="Tw Cen MT" w:cs="Arial"/>
                <w:b/>
                <w:sz w:val="20"/>
              </w:rPr>
              <w:t>1</w:t>
            </w:r>
          </w:p>
        </w:tc>
        <w:tc>
          <w:tcPr>
            <w:tcW w:w="1732" w:type="dxa"/>
            <w:vAlign w:val="center"/>
          </w:tcPr>
          <w:p w:rsidR="00FC3FA7" w:rsidRPr="001802FF" w:rsidRDefault="00FC3FA7" w:rsidP="00E51EA7">
            <w:pPr>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rsidR="00FC3FA7" w:rsidRPr="001802FF" w:rsidRDefault="00FC3FA7" w:rsidP="00E51EA7">
            <w:pPr>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FC3FA7" w:rsidRPr="001802FF" w:rsidTr="00E51EA7">
        <w:tc>
          <w:tcPr>
            <w:tcW w:w="527" w:type="dxa"/>
            <w:vAlign w:val="center"/>
          </w:tcPr>
          <w:p w:rsidR="00FC3FA7" w:rsidRPr="001802FF" w:rsidRDefault="00FC3FA7" w:rsidP="00E51EA7">
            <w:pPr>
              <w:jc w:val="center"/>
              <w:rPr>
                <w:rFonts w:ascii="Tw Cen MT" w:hAnsi="Tw Cen MT" w:cs="Arial"/>
                <w:b/>
                <w:sz w:val="20"/>
              </w:rPr>
            </w:pPr>
            <w:r w:rsidRPr="001802FF">
              <w:rPr>
                <w:rFonts w:ascii="Tw Cen MT" w:hAnsi="Tw Cen MT" w:cs="Arial"/>
                <w:b/>
                <w:sz w:val="20"/>
              </w:rPr>
              <w:t>2</w:t>
            </w:r>
          </w:p>
        </w:tc>
        <w:tc>
          <w:tcPr>
            <w:tcW w:w="1732" w:type="dxa"/>
            <w:vAlign w:val="center"/>
          </w:tcPr>
          <w:p w:rsidR="00FC3FA7" w:rsidRPr="001802FF" w:rsidRDefault="00FC3FA7" w:rsidP="00E51EA7">
            <w:pPr>
              <w:jc w:val="both"/>
              <w:rPr>
                <w:rFonts w:ascii="Tw Cen MT" w:hAnsi="Tw Cen MT" w:cs="Arial"/>
              </w:rPr>
            </w:pPr>
            <w:r w:rsidRPr="001802FF">
              <w:rPr>
                <w:rFonts w:ascii="Tw Cen MT" w:hAnsi="Tw Cen MT" w:cs="Arial"/>
              </w:rPr>
              <w:t>[ABC] / […….]</w:t>
            </w:r>
          </w:p>
        </w:tc>
        <w:tc>
          <w:tcPr>
            <w:tcW w:w="6203" w:type="dxa"/>
            <w:vAlign w:val="center"/>
          </w:tcPr>
          <w:p w:rsidR="00FC3FA7" w:rsidRPr="00911E9E" w:rsidRDefault="00FC3FA7" w:rsidP="00E51EA7">
            <w:pPr>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FC3FA7" w:rsidRPr="001802FF" w:rsidTr="00E51EA7">
        <w:tc>
          <w:tcPr>
            <w:tcW w:w="527" w:type="dxa"/>
            <w:tcBorders>
              <w:top w:val="single" w:sz="4" w:space="0" w:color="000000"/>
              <w:left w:val="single" w:sz="4" w:space="0" w:color="000000"/>
              <w:bottom w:val="single" w:sz="4" w:space="0" w:color="000000"/>
              <w:right w:val="single" w:sz="4" w:space="0" w:color="000000"/>
            </w:tcBorders>
            <w:vAlign w:val="center"/>
          </w:tcPr>
          <w:p w:rsidR="00FC3FA7" w:rsidRPr="001802FF" w:rsidRDefault="00FC3FA7" w:rsidP="00E51EA7">
            <w:pPr>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rsidR="00FC3FA7" w:rsidRPr="007A6227" w:rsidRDefault="00FC3FA7" w:rsidP="00E51EA7">
            <w:pPr>
              <w:jc w:val="both"/>
              <w:rPr>
                <w:rFonts w:ascii="Tw Cen MT" w:hAnsi="Tw Cen MT" w:cs="Arial"/>
              </w:rPr>
            </w:pPr>
            <w:r w:rsidRPr="007A6227">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98861522"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FC3FA7" w:rsidRPr="001802FF" w:rsidRDefault="00FC3FA7" w:rsidP="00E51EA7">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FC3FA7" w:rsidRPr="001802FF" w:rsidTr="00E51EA7">
        <w:tc>
          <w:tcPr>
            <w:tcW w:w="527" w:type="dxa"/>
            <w:tcBorders>
              <w:top w:val="single" w:sz="4" w:space="0" w:color="000000"/>
              <w:left w:val="single" w:sz="4" w:space="0" w:color="000000"/>
              <w:bottom w:val="single" w:sz="4" w:space="0" w:color="000000"/>
              <w:right w:val="single" w:sz="4" w:space="0" w:color="000000"/>
            </w:tcBorders>
            <w:vAlign w:val="center"/>
          </w:tcPr>
          <w:p w:rsidR="00FC3FA7" w:rsidRPr="001802FF" w:rsidRDefault="00FC3FA7" w:rsidP="00E51EA7">
            <w:pPr>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rsidR="00FC3FA7" w:rsidRPr="007A6227" w:rsidRDefault="00FC3FA7" w:rsidP="00E51EA7">
            <w:pPr>
              <w:jc w:val="both"/>
              <w:rPr>
                <w:rFonts w:ascii="Tw Cen MT" w:hAnsi="Tw Cen MT" w:cs="Arial"/>
              </w:rPr>
            </w:pPr>
            <w:r w:rsidRPr="007A6227">
              <w:rPr>
                <w:rFonts w:ascii="Tw Cen MT" w:hAnsi="Tw Cen MT" w:cs="Arial"/>
              </w:rPr>
              <w:object w:dxaOrig="4185" w:dyaOrig="1260">
                <v:shape id="_x0000_i1026" type="#_x0000_t75" style="width:107.75pt;height:32.55pt" o:ole="">
                  <v:imagedata r:id="rId14" o:title=""/>
                </v:shape>
                <o:OLEObject Type="Embed" ProgID="PBrush" ShapeID="_x0000_i1026" DrawAspect="Content" ObjectID="_1598861523"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FC3FA7" w:rsidRPr="001802FF" w:rsidRDefault="00FC3FA7" w:rsidP="00E51EA7">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deben ser eliminadas una vez culminada la elaboración de las bases.</w:t>
            </w:r>
          </w:p>
        </w:tc>
      </w:tr>
    </w:tbl>
    <w:p w:rsidR="00FC3FA7" w:rsidRDefault="00FC3FA7" w:rsidP="00617CBC">
      <w:pPr>
        <w:ind w:left="360"/>
        <w:jc w:val="both"/>
        <w:rPr>
          <w:rFonts w:ascii="Tw Cen MT" w:hAnsi="Tw Cen MT" w:cs="Arial"/>
          <w:b/>
          <w:i/>
          <w:sz w:val="20"/>
        </w:rPr>
      </w:pPr>
    </w:p>
    <w:p w:rsidR="00FC3FA7" w:rsidRDefault="00FC3FA7" w:rsidP="00617CBC">
      <w:pPr>
        <w:ind w:left="360"/>
        <w:jc w:val="both"/>
        <w:rPr>
          <w:rFonts w:ascii="Tw Cen MT" w:hAnsi="Tw Cen MT" w:cs="Arial"/>
          <w:b/>
          <w:i/>
          <w:sz w:val="20"/>
        </w:rPr>
      </w:pPr>
    </w:p>
    <w:p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ind w:left="360"/>
        <w:jc w:val="both"/>
        <w:rPr>
          <w:rFonts w:ascii="Tw Cen MT" w:hAnsi="Tw Cen MT"/>
          <w:i/>
          <w:sz w:val="20"/>
        </w:rPr>
      </w:pPr>
    </w:p>
    <w:p w:rsidR="00A62170" w:rsidRPr="00353A3C" w:rsidRDefault="00A131E8" w:rsidP="00353A3C">
      <w:pPr>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rsidTr="00AD41CA">
        <w:tc>
          <w:tcPr>
            <w:tcW w:w="527" w:type="dxa"/>
          </w:tcPr>
          <w:p w:rsidR="00A62170" w:rsidRPr="001802FF" w:rsidRDefault="00A62170" w:rsidP="00FB5CD3">
            <w:pPr>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ind w:left="360"/>
        <w:jc w:val="both"/>
        <w:rPr>
          <w:rFonts w:ascii="Tw Cen MT" w:hAnsi="Tw Cen MT"/>
          <w:i/>
          <w:sz w:val="20"/>
        </w:rPr>
      </w:pPr>
    </w:p>
    <w:p w:rsidR="00353A3C" w:rsidRPr="00353A3C" w:rsidRDefault="00353A3C" w:rsidP="00353A3C">
      <w:pPr>
        <w:ind w:left="360"/>
        <w:jc w:val="both"/>
        <w:rPr>
          <w:rFonts w:ascii="Tw Cen MT" w:hAnsi="Tw Cen MT"/>
          <w:i/>
          <w:sz w:val="20"/>
        </w:rPr>
      </w:pPr>
    </w:p>
    <w:p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ind w:left="360"/>
        <w:jc w:val="both"/>
        <w:rPr>
          <w:rFonts w:ascii="Tw Cen MT" w:hAnsi="Tw Cen MT"/>
          <w:i/>
          <w:sz w:val="20"/>
        </w:rPr>
      </w:pPr>
    </w:p>
    <w:p w:rsidR="00A62170" w:rsidRDefault="00A62170" w:rsidP="00761CF4">
      <w:pPr>
        <w:numPr>
          <w:ilvl w:val="0"/>
          <w:numId w:val="6"/>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ind w:left="720"/>
        <w:jc w:val="both"/>
        <w:rPr>
          <w:rFonts w:ascii="Tw Cen MT" w:hAnsi="Tw Cen MT" w:cs="Arial"/>
          <w:i/>
          <w:sz w:val="20"/>
        </w:rPr>
      </w:pPr>
    </w:p>
    <w:p w:rsidR="0000245F" w:rsidRPr="00886ABE" w:rsidRDefault="0000245F" w:rsidP="00761CF4">
      <w:pPr>
        <w:numPr>
          <w:ilvl w:val="0"/>
          <w:numId w:val="6"/>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ind w:left="360"/>
        <w:jc w:val="both"/>
        <w:rPr>
          <w:rFonts w:ascii="Tw Cen MT" w:hAnsi="Tw Cen MT"/>
          <w:i/>
          <w:sz w:val="18"/>
        </w:rPr>
      </w:pPr>
    </w:p>
    <w:p w:rsidR="00C068A9" w:rsidRPr="00A62170" w:rsidRDefault="00C068A9" w:rsidP="00C068A9">
      <w:pPr>
        <w:ind w:left="360"/>
        <w:jc w:val="both"/>
        <w:rPr>
          <w:rFonts w:ascii="Tw Cen MT" w:hAnsi="Tw Cen MT"/>
          <w:i/>
          <w:sz w:val="18"/>
        </w:rPr>
      </w:pPr>
    </w:p>
    <w:p w:rsidR="00C068A9" w:rsidRPr="00C508C2" w:rsidRDefault="00C068A9" w:rsidP="00C068A9">
      <w:pPr>
        <w:ind w:left="360"/>
        <w:jc w:val="both"/>
        <w:rPr>
          <w:rFonts w:ascii="Tw Cen MT" w:hAnsi="Tw Cen MT"/>
          <w:i/>
          <w:sz w:val="18"/>
        </w:rPr>
      </w:pPr>
    </w:p>
    <w:p w:rsidR="00C068A9" w:rsidRPr="00C508C2" w:rsidRDefault="00C068A9" w:rsidP="00C068A9">
      <w:pPr>
        <w:ind w:left="360"/>
        <w:jc w:val="both"/>
        <w:rPr>
          <w:rFonts w:ascii="Tw Cen MT" w:hAnsi="Tw Cen MT"/>
          <w:i/>
          <w:sz w:val="18"/>
        </w:rPr>
      </w:pPr>
    </w:p>
    <w:p w:rsidR="00C068A9" w:rsidRPr="00C508C2" w:rsidRDefault="00C068A9" w:rsidP="00C068A9">
      <w:pPr>
        <w:ind w:left="360"/>
        <w:jc w:val="both"/>
        <w:rPr>
          <w:rFonts w:ascii="Tw Cen MT" w:hAnsi="Tw Cen MT"/>
          <w:i/>
          <w:sz w:val="18"/>
        </w:rPr>
      </w:pPr>
    </w:p>
    <w:p w:rsidR="00C068A9" w:rsidRPr="00C508C2" w:rsidRDefault="00C068A9" w:rsidP="00C068A9">
      <w:pPr>
        <w:ind w:left="360"/>
        <w:jc w:val="both"/>
        <w:rPr>
          <w:rFonts w:ascii="Tw Cen MT" w:hAnsi="Tw Cen MT"/>
          <w:i/>
          <w:sz w:val="18"/>
        </w:rPr>
      </w:pPr>
    </w:p>
    <w:p w:rsidR="00771474" w:rsidRDefault="00771474" w:rsidP="007A3660">
      <w:pPr>
        <w:ind w:left="5760" w:firstLine="720"/>
        <w:jc w:val="both"/>
        <w:rPr>
          <w:rFonts w:ascii="Tw Cen MT" w:hAnsi="Tw Cen MT"/>
          <w:i/>
          <w:sz w:val="18"/>
        </w:rPr>
      </w:pPr>
    </w:p>
    <w:p w:rsidR="00A70DA9" w:rsidRDefault="00A70DA9" w:rsidP="00A70DA9">
      <w:pPr>
        <w:ind w:left="5760"/>
        <w:jc w:val="right"/>
        <w:rPr>
          <w:rFonts w:ascii="Tw Cen MT" w:hAnsi="Tw Cen MT" w:cs="Arial"/>
          <w:i/>
          <w:sz w:val="20"/>
        </w:rPr>
      </w:pPr>
      <w:r w:rsidRPr="00A70DA9">
        <w:rPr>
          <w:rFonts w:ascii="Tw Cen MT" w:hAnsi="Tw Cen MT" w:cs="Arial"/>
          <w:i/>
          <w:sz w:val="20"/>
        </w:rPr>
        <w:t xml:space="preserve">Elaboradas en </w:t>
      </w:r>
      <w:r w:rsidR="0039308C">
        <w:rPr>
          <w:rFonts w:ascii="Tw Cen MT" w:hAnsi="Tw Cen MT" w:cs="Arial"/>
          <w:i/>
          <w:sz w:val="20"/>
        </w:rPr>
        <w:t>marzo</w:t>
      </w:r>
      <w:r w:rsidRPr="00A70DA9">
        <w:rPr>
          <w:rFonts w:ascii="Tw Cen MT" w:hAnsi="Tw Cen MT" w:cs="Arial"/>
          <w:i/>
          <w:sz w:val="20"/>
        </w:rPr>
        <w:t xml:space="preserve"> de 201</w:t>
      </w:r>
      <w:r w:rsidR="0039308C">
        <w:rPr>
          <w:rFonts w:ascii="Tw Cen MT" w:hAnsi="Tw Cen MT" w:cs="Arial"/>
          <w:i/>
          <w:sz w:val="20"/>
        </w:rPr>
        <w:t>7</w:t>
      </w:r>
    </w:p>
    <w:p w:rsidR="005B26AE" w:rsidRPr="00A70DA9" w:rsidRDefault="005B26AE" w:rsidP="001F731B">
      <w:pPr>
        <w:jc w:val="right"/>
        <w:rPr>
          <w:rFonts w:ascii="Tw Cen MT" w:hAnsi="Tw Cen MT" w:cs="Arial"/>
          <w:i/>
          <w:sz w:val="20"/>
        </w:rPr>
      </w:pPr>
      <w:r>
        <w:rPr>
          <w:rFonts w:ascii="Tw Cen MT" w:hAnsi="Tw Cen MT" w:cs="Arial"/>
          <w:i/>
          <w:sz w:val="20"/>
        </w:rPr>
        <w:t>Modificadas en mayo de 2017</w:t>
      </w:r>
      <w:r w:rsidR="001F731B">
        <w:rPr>
          <w:rFonts w:ascii="Tw Cen MT" w:hAnsi="Tw Cen MT" w:cs="Arial"/>
          <w:i/>
          <w:sz w:val="20"/>
        </w:rPr>
        <w:t xml:space="preserve"> </w:t>
      </w:r>
      <w:r w:rsidR="001F731B" w:rsidRPr="00F75837">
        <w:rPr>
          <w:rFonts w:ascii="Tw Cen MT" w:hAnsi="Tw Cen MT" w:cs="Arial"/>
          <w:i/>
          <w:sz w:val="20"/>
        </w:rPr>
        <w:t xml:space="preserve">y </w:t>
      </w:r>
      <w:r w:rsidR="00F75837" w:rsidRPr="00F75837">
        <w:rPr>
          <w:rFonts w:ascii="Tw Cen MT" w:hAnsi="Tw Cen MT" w:cs="Arial"/>
          <w:i/>
          <w:sz w:val="20"/>
        </w:rPr>
        <w:t>agosto</w:t>
      </w:r>
      <w:r w:rsidR="001F731B" w:rsidRPr="00F75837">
        <w:rPr>
          <w:rFonts w:ascii="Tw Cen MT" w:hAnsi="Tw Cen MT" w:cs="Arial"/>
          <w:i/>
          <w:sz w:val="20"/>
        </w:rPr>
        <w:t xml:space="preserve"> de 2018</w:t>
      </w:r>
    </w:p>
    <w:p w:rsidR="00A70DA9" w:rsidRDefault="00A70DA9" w:rsidP="00A70DA9">
      <w:pPr>
        <w:ind w:left="5760"/>
        <w:jc w:val="right"/>
        <w:rPr>
          <w:rFonts w:ascii="Tw Cen MT" w:hAnsi="Tw Cen MT"/>
          <w:i/>
          <w:sz w:val="20"/>
        </w:rPr>
      </w:pPr>
    </w:p>
    <w:p w:rsidR="00DA212A" w:rsidRPr="0038693E" w:rsidRDefault="00DA212A" w:rsidP="0038693E">
      <w:pPr>
        <w:jc w:val="both"/>
        <w:rPr>
          <w:rFonts w:ascii="Arial" w:hAnsi="Arial" w:cs="Arial"/>
          <w:sz w:val="20"/>
        </w:rPr>
      </w:pPr>
    </w:p>
    <w:p w:rsidR="00E0479D" w:rsidRDefault="00E0479D" w:rsidP="00431A5B">
      <w:pPr>
        <w:widowControl w:val="0"/>
        <w:ind w:firstLine="720"/>
        <w:jc w:val="both"/>
        <w:rPr>
          <w:rFonts w:ascii="Arial" w:hAnsi="Arial" w:cs="Arial"/>
          <w:sz w:val="20"/>
        </w:rPr>
      </w:pPr>
    </w:p>
    <w:p w:rsidR="00F46672" w:rsidRDefault="00F46672" w:rsidP="00E0479D">
      <w:pPr>
        <w:widowControl w:val="0"/>
        <w:jc w:val="both"/>
        <w:rPr>
          <w:rFonts w:ascii="Arial" w:hAnsi="Arial" w:cs="Arial"/>
          <w:sz w:val="20"/>
        </w:rPr>
      </w:pPr>
    </w:p>
    <w:p w:rsidR="00F46672" w:rsidRDefault="00F46672" w:rsidP="00E0479D">
      <w:pPr>
        <w:widowControl w:val="0"/>
        <w:jc w:val="both"/>
        <w:rPr>
          <w:rFonts w:ascii="Arial" w:hAnsi="Arial" w:cs="Arial"/>
          <w:sz w:val="20"/>
        </w:rPr>
      </w:pPr>
    </w:p>
    <w:p w:rsidR="00F46672" w:rsidRDefault="00F46672" w:rsidP="00E0479D">
      <w:pPr>
        <w:widowControl w:val="0"/>
        <w:jc w:val="both"/>
        <w:rPr>
          <w:rFonts w:ascii="Arial" w:hAnsi="Arial" w:cs="Arial"/>
          <w:sz w:val="20"/>
        </w:rPr>
      </w:pPr>
    </w:p>
    <w:p w:rsidR="00F46672" w:rsidRDefault="00F46672" w:rsidP="00E0479D">
      <w:pPr>
        <w:widowControl w:val="0"/>
        <w:jc w:val="both"/>
        <w:rPr>
          <w:rFonts w:ascii="Arial" w:hAnsi="Arial" w:cs="Arial"/>
          <w:sz w:val="20"/>
        </w:rPr>
      </w:pPr>
    </w:p>
    <w:p w:rsidR="00F46672" w:rsidRPr="003B3389" w:rsidRDefault="00F46672"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Default="00E0479D" w:rsidP="00E0479D">
      <w:pPr>
        <w:widowControl w:val="0"/>
        <w:jc w:val="both"/>
        <w:rPr>
          <w:rFonts w:ascii="Arial" w:hAnsi="Arial" w:cs="Arial"/>
          <w:sz w:val="20"/>
        </w:rPr>
      </w:pPr>
    </w:p>
    <w:p w:rsidR="00075286" w:rsidRDefault="00075286" w:rsidP="00E0479D">
      <w:pPr>
        <w:widowControl w:val="0"/>
        <w:jc w:val="both"/>
        <w:rPr>
          <w:rFonts w:ascii="Arial" w:hAnsi="Arial" w:cs="Arial"/>
          <w:sz w:val="20"/>
        </w:rPr>
      </w:pPr>
    </w:p>
    <w:p w:rsidR="00075286" w:rsidRPr="003B3389" w:rsidRDefault="00075286" w:rsidP="00E0479D">
      <w:pPr>
        <w:widowControl w:val="0"/>
        <w:jc w:val="both"/>
        <w:rPr>
          <w:rFonts w:ascii="Arial" w:hAnsi="Arial" w:cs="Arial"/>
          <w:sz w:val="20"/>
        </w:rPr>
      </w:pPr>
    </w:p>
    <w:p w:rsidR="00FA7971" w:rsidRPr="00FA7971" w:rsidRDefault="00583DB3" w:rsidP="00FA7971">
      <w:pPr>
        <w:widowControl w:val="0"/>
        <w:jc w:val="center"/>
        <w:rPr>
          <w:rFonts w:ascii="Arial" w:hAnsi="Arial" w:cs="Arial"/>
          <w:b/>
          <w:color w:val="D34817"/>
          <w:sz w:val="32"/>
          <w:szCs w:val="48"/>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B01FC2">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5026BB">
        <w:rPr>
          <w:rFonts w:ascii="Arial" w:hAnsi="Arial" w:cs="Arial"/>
          <w:b/>
          <w:color w:val="D34817"/>
          <w:sz w:val="32"/>
          <w:szCs w:val="48"/>
          <w:lang w:val="es-ES"/>
        </w:rPr>
        <w:t>LA EJECUCIÓN DE OBRAS</w:t>
      </w:r>
      <w:r w:rsidR="00FA7971" w:rsidRPr="00FA7971">
        <w:rPr>
          <w:rFonts w:ascii="Arial" w:hAnsi="Arial" w:cs="Arial"/>
          <w:b/>
          <w:color w:val="D34817"/>
          <w:sz w:val="32"/>
          <w:szCs w:val="48"/>
          <w:vertAlign w:val="superscript"/>
          <w:lang w:val="es-ES"/>
        </w:rPr>
        <w:footnoteReference w:id="1"/>
      </w:r>
    </w:p>
    <w:p w:rsidR="00236176" w:rsidRPr="00CD5328" w:rsidRDefault="00236176" w:rsidP="00CD5328">
      <w:pPr>
        <w:widowControl w:val="0"/>
        <w:jc w:val="both"/>
        <w:rPr>
          <w:rFonts w:ascii="Arial" w:hAnsi="Arial" w:cs="Arial"/>
          <w:sz w:val="20"/>
        </w:rPr>
      </w:pPr>
    </w:p>
    <w:p w:rsidR="007E5D08" w:rsidRPr="00CD5328" w:rsidRDefault="007E5D08"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B01FC2" w:rsidP="00CD5328">
      <w:pPr>
        <w:widowControl w:val="0"/>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rsidR="00236176" w:rsidRPr="00CD5328" w:rsidRDefault="00236176" w:rsidP="00CD532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7863F1" w:rsidRDefault="00236176" w:rsidP="00CD532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4F0AF1">
        <w:rPr>
          <w:rFonts w:ascii="Arial" w:hAnsi="Arial" w:cs="Arial"/>
          <w:b/>
          <w:sz w:val="32"/>
        </w:rPr>
        <w:t>LA EJECUCIÓN DE LA OBRA</w:t>
      </w:r>
    </w:p>
    <w:p w:rsidR="00236176" w:rsidRPr="00CD5328" w:rsidRDefault="00236176" w:rsidP="00CD5328">
      <w:pPr>
        <w:widowControl w:val="0"/>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F77D95" w:rsidRPr="003B3389" w:rsidRDefault="00F3000B" w:rsidP="00F77D95">
      <w:pPr>
        <w:widowControl w:val="0"/>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Default="00F77D95" w:rsidP="00141993">
      <w:pPr>
        <w:widowControl w:val="0"/>
        <w:jc w:val="both"/>
        <w:rPr>
          <w:rFonts w:ascii="Arial" w:hAnsi="Arial" w:cs="Arial"/>
          <w:sz w:val="20"/>
        </w:rPr>
      </w:pPr>
    </w:p>
    <w:p w:rsidR="002929E2" w:rsidRDefault="002929E2" w:rsidP="00141993">
      <w:pPr>
        <w:widowControl w:val="0"/>
        <w:autoSpaceDE w:val="0"/>
        <w:autoSpaceDN w:val="0"/>
        <w:adjustRightInd w:val="0"/>
        <w:ind w:left="477"/>
        <w:jc w:val="center"/>
        <w:rPr>
          <w:rFonts w:ascii="Arial" w:hAnsi="Arial" w:cs="Arial"/>
          <w:b/>
          <w:sz w:val="32"/>
        </w:rPr>
      </w:pPr>
      <w:r w:rsidRPr="00CD5328">
        <w:rPr>
          <w:rFonts w:ascii="Arial" w:hAnsi="Arial" w:cs="Arial"/>
          <w:b/>
          <w:sz w:val="32"/>
        </w:rPr>
        <w:t>DE</w:t>
      </w:r>
      <w:r>
        <w:rPr>
          <w:rFonts w:ascii="Arial" w:hAnsi="Arial" w:cs="Arial"/>
          <w:b/>
          <w:sz w:val="32"/>
        </w:rPr>
        <w:t>BER DE COLABORACIÓN</w:t>
      </w:r>
    </w:p>
    <w:p w:rsidR="002929E2" w:rsidRPr="00141993" w:rsidRDefault="002929E2" w:rsidP="00141993">
      <w:pPr>
        <w:widowControl w:val="0"/>
        <w:autoSpaceDE w:val="0"/>
        <w:autoSpaceDN w:val="0"/>
        <w:adjustRightInd w:val="0"/>
        <w:ind w:left="477"/>
        <w:jc w:val="both"/>
        <w:rPr>
          <w:rFonts w:ascii="Arial" w:hAnsi="Arial" w:cs="Arial"/>
          <w:sz w:val="20"/>
        </w:rPr>
      </w:pPr>
    </w:p>
    <w:p w:rsidR="002929E2" w:rsidRPr="00141993" w:rsidRDefault="002929E2" w:rsidP="00141993">
      <w:pPr>
        <w:widowControl w:val="0"/>
        <w:autoSpaceDE w:val="0"/>
        <w:autoSpaceDN w:val="0"/>
        <w:adjustRightInd w:val="0"/>
        <w:ind w:left="477"/>
        <w:jc w:val="both"/>
        <w:rPr>
          <w:rFonts w:ascii="Arial" w:hAnsi="Arial" w:cs="Arial"/>
          <w:sz w:val="20"/>
        </w:rPr>
      </w:pPr>
    </w:p>
    <w:p w:rsidR="002929E2" w:rsidRPr="00141993" w:rsidRDefault="002929E2" w:rsidP="00141993">
      <w:pPr>
        <w:widowControl w:val="0"/>
        <w:autoSpaceDE w:val="0"/>
        <w:autoSpaceDN w:val="0"/>
        <w:adjustRightInd w:val="0"/>
        <w:ind w:left="477"/>
        <w:jc w:val="both"/>
        <w:rPr>
          <w:rFonts w:ascii="Arial" w:hAnsi="Arial" w:cs="Arial"/>
          <w:sz w:val="20"/>
        </w:rPr>
      </w:pPr>
    </w:p>
    <w:p w:rsidR="00A70DA9" w:rsidRPr="00A70DA9"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A70DA9" w:rsidRPr="00A70DA9" w:rsidRDefault="00A70DA9" w:rsidP="0022329B">
      <w:pPr>
        <w:widowControl w:val="0"/>
        <w:autoSpaceDE w:val="0"/>
        <w:autoSpaceDN w:val="0"/>
        <w:adjustRightInd w:val="0"/>
        <w:ind w:left="476"/>
        <w:jc w:val="both"/>
        <w:rPr>
          <w:rFonts w:ascii="Arial" w:hAnsi="Arial" w:cs="Arial"/>
          <w:sz w:val="20"/>
        </w:rPr>
      </w:pPr>
    </w:p>
    <w:p w:rsidR="00A70DA9" w:rsidRPr="00A70DA9"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A70DA9" w:rsidRPr="00A70DA9" w:rsidRDefault="00A70DA9" w:rsidP="0022329B">
      <w:pPr>
        <w:widowControl w:val="0"/>
        <w:autoSpaceDE w:val="0"/>
        <w:autoSpaceDN w:val="0"/>
        <w:adjustRightInd w:val="0"/>
        <w:ind w:left="476"/>
        <w:jc w:val="both"/>
        <w:rPr>
          <w:rFonts w:ascii="Arial" w:hAnsi="Arial" w:cs="Arial"/>
          <w:sz w:val="20"/>
        </w:rPr>
      </w:pPr>
    </w:p>
    <w:p w:rsidR="00A70DA9" w:rsidRPr="00A70DA9"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 xml:space="preserve">De igual forma, deben poner en conocimiento del OSCE y </w:t>
      </w:r>
      <w:r w:rsidRPr="00A70DA9">
        <w:rPr>
          <w:rFonts w:ascii="Arial" w:eastAsia="Times New Roman" w:hAnsi="Arial" w:cs="Arial"/>
          <w:sz w:val="20"/>
        </w:rPr>
        <w:t>a la Comisión de Defensa de la Libre Competencia del INDECOPI</w:t>
      </w:r>
      <w:r w:rsidRPr="00A70DA9">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A70DA9" w:rsidRPr="00A70DA9" w:rsidRDefault="00A70DA9" w:rsidP="0022329B">
      <w:pPr>
        <w:widowControl w:val="0"/>
        <w:autoSpaceDE w:val="0"/>
        <w:autoSpaceDN w:val="0"/>
        <w:adjustRightInd w:val="0"/>
        <w:ind w:left="476"/>
        <w:jc w:val="both"/>
        <w:rPr>
          <w:rFonts w:ascii="Arial" w:hAnsi="Arial" w:cs="Arial"/>
          <w:sz w:val="20"/>
        </w:rPr>
      </w:pPr>
    </w:p>
    <w:p w:rsidR="00A70DA9" w:rsidRPr="003A247A"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 xml:space="preserve">La Entidad y todo proveedor que se someta a las presentes Bases, sea como participante, postor y/o contratista del proceso de contratación deben permitir al OSCE o </w:t>
      </w:r>
      <w:r>
        <w:rPr>
          <w:rFonts w:ascii="Arial" w:hAnsi="Arial" w:cs="Arial"/>
          <w:sz w:val="20"/>
        </w:rPr>
        <w:t>a</w:t>
      </w:r>
      <w:r w:rsidRPr="00A70DA9">
        <w:rPr>
          <w:rFonts w:ascii="Arial" w:hAnsi="Arial" w:cs="Arial"/>
          <w:sz w:val="20"/>
        </w:rPr>
        <w:t>l Consejo Multisectorial de Monitoreo de las Contrataciones Públicas el acceso a la información referida a las contrataciones del Estado que sea requerida, prestar testimonio o absolución de posiciones que se requieran, entre otras formas de colaboración.</w:t>
      </w:r>
    </w:p>
    <w:p w:rsidR="002929E2" w:rsidRPr="003B3389" w:rsidRDefault="002929E2" w:rsidP="00141993">
      <w:pPr>
        <w:widowControl w:val="0"/>
        <w:jc w:val="both"/>
        <w:rPr>
          <w:rFonts w:ascii="Arial" w:hAnsi="Arial" w:cs="Arial"/>
          <w:sz w:val="20"/>
        </w:rPr>
      </w:pPr>
    </w:p>
    <w:p w:rsidR="00F77D95" w:rsidRDefault="00F77D95" w:rsidP="00141993">
      <w:pPr>
        <w:widowControl w:val="0"/>
        <w:jc w:val="both"/>
        <w:rPr>
          <w:rFonts w:ascii="Arial" w:hAnsi="Arial" w:cs="Arial"/>
          <w:sz w:val="20"/>
        </w:rPr>
      </w:pPr>
    </w:p>
    <w:p w:rsidR="00F46672" w:rsidRDefault="00F46672" w:rsidP="00141993">
      <w:pPr>
        <w:widowControl w:val="0"/>
        <w:jc w:val="both"/>
        <w:rPr>
          <w:rFonts w:ascii="Arial" w:hAnsi="Arial" w:cs="Arial"/>
          <w:sz w:val="20"/>
        </w:rPr>
      </w:pPr>
    </w:p>
    <w:p w:rsidR="00245453" w:rsidRDefault="00245453" w:rsidP="00141993">
      <w:pPr>
        <w:widowControl w:val="0"/>
        <w:jc w:val="both"/>
        <w:rPr>
          <w:rFonts w:ascii="Arial" w:hAnsi="Arial" w:cs="Arial"/>
          <w:sz w:val="20"/>
        </w:rPr>
      </w:pPr>
    </w:p>
    <w:p w:rsidR="00CC1DAF" w:rsidRDefault="00CC1DAF">
      <w:pPr>
        <w:rPr>
          <w:rFonts w:ascii="Arial" w:hAnsi="Arial" w:cs="Arial"/>
          <w:sz w:val="20"/>
        </w:rPr>
      </w:pPr>
      <w:r>
        <w:rPr>
          <w:rFonts w:ascii="Arial" w:hAnsi="Arial" w:cs="Arial"/>
          <w:sz w:val="20"/>
        </w:rPr>
        <w:br w:type="page"/>
      </w: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45453" w:rsidRPr="003B3389" w:rsidRDefault="00245453" w:rsidP="00F77D95">
      <w:pPr>
        <w:widowControl w:val="0"/>
        <w:jc w:val="both"/>
        <w:rPr>
          <w:rFonts w:ascii="Arial" w:hAnsi="Arial" w:cs="Arial"/>
          <w:sz w:val="20"/>
        </w:rPr>
      </w:pPr>
    </w:p>
    <w:p w:rsidR="001D0AA2" w:rsidRPr="00CD5328" w:rsidRDefault="001D0AA2" w:rsidP="00F77D95">
      <w:pPr>
        <w:widowControl w:val="0"/>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ind w:left="360"/>
        <w:jc w:val="center"/>
        <w:rPr>
          <w:rFonts w:ascii="Arial" w:hAnsi="Arial" w:cs="Arial"/>
          <w:sz w:val="24"/>
        </w:rPr>
      </w:pPr>
    </w:p>
    <w:p w:rsidR="001D0AA2" w:rsidRPr="00CD5328" w:rsidRDefault="001D0AA2" w:rsidP="00CD5328">
      <w:pPr>
        <w:pStyle w:val="Prrafodelista"/>
        <w:widowControl w:val="0"/>
        <w:ind w:left="360"/>
        <w:jc w:val="center"/>
        <w:rPr>
          <w:rFonts w:ascii="Arial" w:hAnsi="Arial" w:cs="Arial"/>
          <w:sz w:val="24"/>
        </w:rPr>
      </w:pPr>
    </w:p>
    <w:p w:rsidR="001D0AA2" w:rsidRPr="00CD5328" w:rsidRDefault="001D0AA2" w:rsidP="00CD5328">
      <w:pPr>
        <w:pStyle w:val="Prrafodelista"/>
        <w:widowControl w:val="0"/>
        <w:ind w:left="360"/>
        <w:jc w:val="center"/>
        <w:rPr>
          <w:rFonts w:ascii="Arial" w:hAnsi="Arial" w:cs="Arial"/>
          <w:sz w:val="24"/>
        </w:rPr>
      </w:pPr>
    </w:p>
    <w:p w:rsidR="001D0AA2" w:rsidRPr="00CD5328" w:rsidRDefault="001D0AA2" w:rsidP="00CD532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ind w:left="360"/>
        <w:jc w:val="center"/>
        <w:rPr>
          <w:rFonts w:ascii="Arial" w:hAnsi="Arial" w:cs="Arial"/>
          <w:sz w:val="18"/>
        </w:rPr>
      </w:pPr>
    </w:p>
    <w:p w:rsidR="001D0AA2" w:rsidRPr="00CD5328" w:rsidRDefault="001D0AA2" w:rsidP="00CD5328">
      <w:pPr>
        <w:widowControl w:val="0"/>
        <w:ind w:left="360"/>
        <w:jc w:val="center"/>
        <w:rPr>
          <w:rFonts w:ascii="Arial" w:hAnsi="Arial" w:cs="Arial"/>
          <w:sz w:val="18"/>
        </w:rPr>
      </w:pPr>
    </w:p>
    <w:p w:rsidR="001D0AA2" w:rsidRPr="00CD5328" w:rsidRDefault="001D0AA2" w:rsidP="00CD5328">
      <w:pPr>
        <w:widowControl w:val="0"/>
        <w:ind w:left="360"/>
        <w:jc w:val="center"/>
        <w:rPr>
          <w:rFonts w:ascii="Arial" w:hAnsi="Arial" w:cs="Arial"/>
          <w:sz w:val="18"/>
        </w:rPr>
      </w:pPr>
    </w:p>
    <w:p w:rsidR="001D0AA2" w:rsidRPr="00CD5328" w:rsidRDefault="009C305B" w:rsidP="00CD532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Default="00DA212A" w:rsidP="00CD5328">
      <w:pPr>
        <w:widowControl w:val="0"/>
        <w:rPr>
          <w:rFonts w:ascii="Arial" w:hAnsi="Arial" w:cs="Arial"/>
          <w:i/>
          <w:sz w:val="20"/>
        </w:rPr>
      </w:pPr>
      <w:r w:rsidRPr="00CD5328">
        <w:rPr>
          <w:rFonts w:ascii="Arial" w:hAnsi="Arial" w:cs="Arial"/>
          <w:i/>
          <w:sz w:val="20"/>
        </w:rPr>
        <w:br w:type="page"/>
      </w:r>
    </w:p>
    <w:p w:rsidR="00245453" w:rsidRPr="00CD5328" w:rsidRDefault="00245453" w:rsidP="00CD5328">
      <w:pPr>
        <w:widowControl w:val="0"/>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F97985">
        <w:trPr>
          <w:trHeight w:val="600"/>
        </w:trPr>
        <w:tc>
          <w:tcPr>
            <w:tcW w:w="8813" w:type="dxa"/>
          </w:tcPr>
          <w:p w:rsidR="00F97985" w:rsidRPr="00CD5328" w:rsidRDefault="00F97985" w:rsidP="00CD5328">
            <w:pPr>
              <w:pStyle w:val="Prrafodelista"/>
              <w:widowControl w:val="0"/>
              <w:ind w:left="360"/>
              <w:jc w:val="center"/>
              <w:rPr>
                <w:rFonts w:ascii="Arial" w:hAnsi="Arial" w:cs="Arial"/>
                <w:b/>
                <w:sz w:val="12"/>
              </w:rPr>
            </w:pPr>
          </w:p>
          <w:p w:rsidR="00F97985" w:rsidRPr="00CD5328" w:rsidRDefault="00F97985" w:rsidP="00CD5328">
            <w:pPr>
              <w:pStyle w:val="Prrafodelista"/>
              <w:widowControl w:val="0"/>
              <w:ind w:left="0"/>
              <w:jc w:val="center"/>
              <w:rPr>
                <w:rFonts w:ascii="Arial" w:hAnsi="Arial" w:cs="Arial"/>
              </w:rPr>
            </w:pPr>
            <w:r w:rsidRPr="00CD5328">
              <w:rPr>
                <w:rFonts w:ascii="Arial" w:hAnsi="Arial" w:cs="Arial"/>
                <w:b/>
              </w:rPr>
              <w:t>CAPÍTULO I</w:t>
            </w:r>
          </w:p>
          <w:p w:rsidR="00F97985" w:rsidRPr="00CD5328" w:rsidRDefault="00F97985" w:rsidP="00CD532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jc w:val="center"/>
              <w:rPr>
                <w:rFonts w:ascii="Arial" w:hAnsi="Arial" w:cs="Arial"/>
                <w:sz w:val="6"/>
              </w:rPr>
            </w:pPr>
          </w:p>
        </w:tc>
      </w:tr>
    </w:tbl>
    <w:p w:rsidR="00F97985" w:rsidRPr="00CD5328" w:rsidRDefault="00F97985" w:rsidP="006C0DC5">
      <w:pPr>
        <w:widowControl w:val="0"/>
        <w:ind w:left="426"/>
        <w:jc w:val="both"/>
        <w:rPr>
          <w:rFonts w:ascii="Arial" w:hAnsi="Arial" w:cs="Arial"/>
        </w:rPr>
      </w:pPr>
    </w:p>
    <w:p w:rsidR="00F97985" w:rsidRPr="00CD5328" w:rsidRDefault="00F97985" w:rsidP="006C0DC5">
      <w:pPr>
        <w:widowControl w:val="0"/>
        <w:tabs>
          <w:tab w:val="center" w:pos="7248"/>
          <w:tab w:val="right" w:pos="11667"/>
        </w:tabs>
        <w:ind w:left="426"/>
        <w:jc w:val="both"/>
        <w:rPr>
          <w:rFonts w:ascii="Arial" w:hAnsi="Arial" w:cs="Arial"/>
          <w:b/>
          <w:u w:val="single"/>
        </w:rPr>
      </w:pPr>
    </w:p>
    <w:p w:rsidR="00F97985" w:rsidRPr="00CD5328" w:rsidRDefault="00F97985" w:rsidP="006C0DC5">
      <w:pPr>
        <w:pStyle w:val="WW-Textosinformato"/>
        <w:widowControl w:val="0"/>
        <w:tabs>
          <w:tab w:val="center" w:pos="6363"/>
          <w:tab w:val="right" w:pos="10782"/>
        </w:tabs>
        <w:ind w:left="426"/>
        <w:jc w:val="both"/>
        <w:rPr>
          <w:rFonts w:ascii="Arial" w:hAnsi="Arial" w:cs="Arial"/>
          <w:b/>
          <w:u w:val="single"/>
          <w:lang w:val="es-ES_tradnl"/>
        </w:rPr>
      </w:pPr>
    </w:p>
    <w:p w:rsidR="00A14EA2" w:rsidRPr="00A14EA2" w:rsidRDefault="00A14EA2" w:rsidP="00761CF4">
      <w:pPr>
        <w:pStyle w:val="Prrafodelista"/>
        <w:widowControl w:val="0"/>
        <w:numPr>
          <w:ilvl w:val="0"/>
          <w:numId w:val="9"/>
        </w:numPr>
        <w:tabs>
          <w:tab w:val="center" w:pos="709"/>
          <w:tab w:val="right" w:pos="10782"/>
        </w:tabs>
        <w:suppressAutoHyphens/>
        <w:ind w:left="426"/>
        <w:contextualSpacing w:val="0"/>
        <w:jc w:val="both"/>
        <w:rPr>
          <w:rFonts w:ascii="Arial" w:eastAsia="MS Mincho" w:hAnsi="Arial" w:cs="Arial"/>
          <w:b/>
          <w:vanish/>
          <w:color w:val="auto"/>
          <w:sz w:val="20"/>
          <w:lang w:val="es-ES_tradnl" w:eastAsia="es-ES"/>
        </w:rPr>
      </w:pPr>
    </w:p>
    <w:p w:rsidR="00296F94" w:rsidRPr="00892039" w:rsidRDefault="00CA4E2C" w:rsidP="00761CF4">
      <w:pPr>
        <w:pStyle w:val="WW-Textosinformato"/>
        <w:widowControl w:val="0"/>
        <w:numPr>
          <w:ilvl w:val="1"/>
          <w:numId w:val="9"/>
        </w:numPr>
        <w:ind w:left="709" w:hanging="567"/>
        <w:jc w:val="both"/>
        <w:rPr>
          <w:rFonts w:ascii="Arial" w:hAnsi="Arial" w:cs="Arial"/>
          <w:b/>
          <w:lang w:val="es-ES_tradnl"/>
        </w:rPr>
      </w:pPr>
      <w:r w:rsidRPr="00892039">
        <w:rPr>
          <w:rFonts w:ascii="Arial" w:hAnsi="Arial" w:cs="Arial"/>
          <w:b/>
          <w:lang w:val="es-ES_tradnl"/>
        </w:rPr>
        <w:t xml:space="preserve">REFERENCIAS </w:t>
      </w:r>
    </w:p>
    <w:p w:rsidR="00296F94" w:rsidRPr="00892039" w:rsidRDefault="00296F94" w:rsidP="006C0DC5">
      <w:pPr>
        <w:widowControl w:val="0"/>
        <w:ind w:left="705"/>
        <w:jc w:val="both"/>
        <w:rPr>
          <w:rFonts w:ascii="Arial" w:hAnsi="Arial" w:cs="Arial"/>
        </w:rPr>
      </w:pPr>
    </w:p>
    <w:p w:rsidR="00CA4E2C" w:rsidRPr="00892039" w:rsidRDefault="00CA4E2C" w:rsidP="00CA4E2C">
      <w:pPr>
        <w:widowControl w:val="0"/>
        <w:ind w:left="709"/>
        <w:jc w:val="both"/>
        <w:rPr>
          <w:rFonts w:ascii="Arial" w:hAnsi="Arial" w:cs="Arial"/>
          <w:color w:val="auto"/>
          <w:sz w:val="20"/>
        </w:rPr>
      </w:pPr>
      <w:r w:rsidRPr="00892039">
        <w:rPr>
          <w:rFonts w:ascii="Arial" w:hAnsi="Arial" w:cs="Arial"/>
          <w:sz w:val="20"/>
        </w:rPr>
        <w:t xml:space="preserve">Cuando en el presente documento se mencione la palabra Ley, se entiende que se está haciendo referencia a la Ley N° 30225, Ley de </w:t>
      </w:r>
      <w:r w:rsidRPr="00892039">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CA4E2C" w:rsidRPr="00892039" w:rsidRDefault="00CA4E2C" w:rsidP="00CA4E2C">
      <w:pPr>
        <w:pStyle w:val="WW-Textosinformato"/>
        <w:widowControl w:val="0"/>
        <w:ind w:left="720"/>
        <w:jc w:val="both"/>
        <w:rPr>
          <w:rFonts w:ascii="Arial" w:hAnsi="Arial" w:cs="Arial"/>
        </w:rPr>
      </w:pPr>
    </w:p>
    <w:p w:rsidR="00CA4E2C" w:rsidRPr="00892039" w:rsidRDefault="00CA4E2C" w:rsidP="00CA4E2C">
      <w:pPr>
        <w:widowControl w:val="0"/>
        <w:ind w:left="709"/>
        <w:jc w:val="both"/>
        <w:rPr>
          <w:rFonts w:ascii="Arial" w:hAnsi="Arial" w:cs="Arial"/>
          <w:color w:val="auto"/>
          <w:sz w:val="20"/>
        </w:rPr>
      </w:pPr>
      <w:r w:rsidRPr="00892039">
        <w:rPr>
          <w:rFonts w:ascii="Arial" w:hAnsi="Arial" w:cs="Arial"/>
          <w:color w:val="auto"/>
          <w:sz w:val="20"/>
        </w:rPr>
        <w:t>Las referidas normas incluyen sus respectivas modificaciones, de ser el caso.</w:t>
      </w:r>
    </w:p>
    <w:p w:rsidR="00296F94" w:rsidRPr="006C0DC5" w:rsidRDefault="00296F94" w:rsidP="006C0DC5">
      <w:pPr>
        <w:pStyle w:val="WW-Textosinformato"/>
        <w:widowControl w:val="0"/>
        <w:ind w:left="720"/>
        <w:jc w:val="both"/>
        <w:rPr>
          <w:rFonts w:ascii="Arial" w:hAnsi="Arial" w:cs="Arial"/>
          <w:b/>
          <w:lang w:val="es-ES_tradnl"/>
        </w:rPr>
      </w:pPr>
    </w:p>
    <w:p w:rsidR="00F97985" w:rsidRPr="006C0DC5" w:rsidRDefault="00F97985" w:rsidP="00761CF4">
      <w:pPr>
        <w:pStyle w:val="WW-Textosinformato"/>
        <w:widowControl w:val="0"/>
        <w:numPr>
          <w:ilvl w:val="1"/>
          <w:numId w:val="9"/>
        </w:numPr>
        <w:ind w:left="709" w:hanging="567"/>
        <w:jc w:val="both"/>
        <w:rPr>
          <w:rFonts w:ascii="Arial" w:hAnsi="Arial" w:cs="Arial"/>
          <w:b/>
          <w:lang w:val="es-ES_tradnl"/>
        </w:rPr>
      </w:pPr>
      <w:r w:rsidRPr="006C0DC5">
        <w:rPr>
          <w:rFonts w:ascii="Arial" w:hAnsi="Arial" w:cs="Arial"/>
          <w:b/>
          <w:lang w:val="es-ES_tradnl"/>
        </w:rPr>
        <w:t>CONVOCATORIA</w:t>
      </w:r>
    </w:p>
    <w:p w:rsidR="00F97985" w:rsidRPr="006C0DC5" w:rsidRDefault="00F97985" w:rsidP="006C0DC5">
      <w:pPr>
        <w:pStyle w:val="WW-Textosinformato"/>
        <w:widowControl w:val="0"/>
        <w:ind w:left="709"/>
        <w:jc w:val="both"/>
        <w:rPr>
          <w:rFonts w:ascii="Arial" w:hAnsi="Arial" w:cs="Arial"/>
          <w:b/>
          <w:lang w:val="es-ES_tradnl"/>
        </w:rPr>
      </w:pPr>
    </w:p>
    <w:p w:rsidR="00F97985" w:rsidRPr="006C0DC5" w:rsidRDefault="00FB59A5" w:rsidP="006C0DC5">
      <w:pPr>
        <w:pStyle w:val="Sangra3detindependiente"/>
        <w:widowControl w:val="0"/>
        <w:ind w:left="709" w:firstLine="0"/>
        <w:jc w:val="both"/>
        <w:rPr>
          <w:rFonts w:cs="Arial"/>
          <w:i w:val="0"/>
        </w:rPr>
      </w:pPr>
      <w:r w:rsidRPr="006C0DC5">
        <w:rPr>
          <w:rFonts w:cs="Arial"/>
          <w:i w:val="0"/>
        </w:rPr>
        <w:t xml:space="preserve">Se realiza a través de </w:t>
      </w:r>
      <w:r w:rsidR="00423AC7" w:rsidRPr="006C0DC5">
        <w:rPr>
          <w:rFonts w:cs="Arial"/>
          <w:i w:val="0"/>
        </w:rPr>
        <w:t>su</w:t>
      </w:r>
      <w:r w:rsidRPr="006C0DC5">
        <w:rPr>
          <w:rFonts w:cs="Arial"/>
          <w:i w:val="0"/>
        </w:rPr>
        <w:t xml:space="preserve"> publicación en el SEACE </w:t>
      </w:r>
      <w:r w:rsidR="00F97985" w:rsidRPr="006C0DC5">
        <w:rPr>
          <w:rFonts w:cs="Arial"/>
          <w:i w:val="0"/>
        </w:rPr>
        <w:t xml:space="preserve">de conformidad con lo señalado en el artículo </w:t>
      </w:r>
      <w:r w:rsidR="005F7FA4" w:rsidRPr="006C0DC5">
        <w:rPr>
          <w:rFonts w:cs="Arial"/>
          <w:i w:val="0"/>
        </w:rPr>
        <w:t>3</w:t>
      </w:r>
      <w:r w:rsidR="00580A09" w:rsidRPr="006C0DC5">
        <w:rPr>
          <w:rFonts w:cs="Arial"/>
          <w:i w:val="0"/>
        </w:rPr>
        <w:t>3</w:t>
      </w:r>
      <w:r w:rsidR="00F97985" w:rsidRPr="006C0DC5">
        <w:rPr>
          <w:rFonts w:cs="Arial"/>
          <w:i w:val="0"/>
        </w:rPr>
        <w:t xml:space="preserve"> del Reglamento, en la fecha señalada en el c</w:t>
      </w:r>
      <w:r w:rsidR="0048377A" w:rsidRPr="006C0DC5">
        <w:rPr>
          <w:rFonts w:cs="Arial"/>
          <w:i w:val="0"/>
        </w:rPr>
        <w:t>alendario del procedimiento de selección</w:t>
      </w:r>
      <w:r w:rsidR="000403C7" w:rsidRPr="006C0DC5">
        <w:rPr>
          <w:rFonts w:cs="Arial"/>
          <w:i w:val="0"/>
        </w:rPr>
        <w:t>, debiendo adjuntar las bases</w:t>
      </w:r>
      <w:r w:rsidR="00F97985" w:rsidRPr="006C0DC5">
        <w:rPr>
          <w:rFonts w:cs="Arial"/>
          <w:i w:val="0"/>
        </w:rPr>
        <w:t xml:space="preserve">. </w:t>
      </w:r>
    </w:p>
    <w:p w:rsidR="00F97985" w:rsidRPr="005720BC" w:rsidRDefault="00F97985" w:rsidP="006C0DC5">
      <w:pPr>
        <w:widowControl w:val="0"/>
        <w:ind w:left="709"/>
        <w:jc w:val="both"/>
        <w:rPr>
          <w:rFonts w:ascii="Arial" w:hAnsi="Arial" w:cs="Arial"/>
          <w:color w:val="auto"/>
        </w:rPr>
      </w:pPr>
    </w:p>
    <w:p w:rsidR="00F97985" w:rsidRPr="006C0DC5" w:rsidRDefault="00F97985" w:rsidP="006C0DC5">
      <w:pPr>
        <w:pStyle w:val="Sangra3detindependiente"/>
        <w:widowControl w:val="0"/>
        <w:ind w:left="709" w:firstLine="0"/>
        <w:jc w:val="both"/>
        <w:rPr>
          <w:rFonts w:cs="Arial"/>
          <w:i w:val="0"/>
        </w:rPr>
      </w:pPr>
    </w:p>
    <w:p w:rsidR="00F97985" w:rsidRPr="006C0DC5" w:rsidRDefault="00F97985" w:rsidP="00761CF4">
      <w:pPr>
        <w:pStyle w:val="WW-Textosinformato"/>
        <w:widowControl w:val="0"/>
        <w:numPr>
          <w:ilvl w:val="1"/>
          <w:numId w:val="9"/>
        </w:numPr>
        <w:ind w:left="709" w:hanging="567"/>
        <w:jc w:val="both"/>
        <w:rPr>
          <w:rFonts w:ascii="Arial" w:hAnsi="Arial" w:cs="Arial"/>
          <w:b/>
          <w:lang w:val="es-ES_tradnl"/>
        </w:rPr>
      </w:pPr>
      <w:r w:rsidRPr="006C0DC5">
        <w:rPr>
          <w:rFonts w:ascii="Arial" w:hAnsi="Arial" w:cs="Arial"/>
          <w:b/>
          <w:lang w:val="es-ES_tradnl"/>
        </w:rPr>
        <w:t>REGISTRO DE PARTICIPANTES</w:t>
      </w:r>
    </w:p>
    <w:p w:rsidR="00F97985" w:rsidRPr="006C0DC5" w:rsidRDefault="00F97985" w:rsidP="006C0DC5">
      <w:pPr>
        <w:pStyle w:val="Sangra3detindependiente"/>
        <w:widowControl w:val="0"/>
        <w:ind w:left="709" w:firstLine="0"/>
        <w:jc w:val="both"/>
        <w:rPr>
          <w:rFonts w:cs="Arial"/>
          <w:i w:val="0"/>
        </w:rPr>
      </w:pPr>
    </w:p>
    <w:p w:rsidR="00FB59A5" w:rsidRPr="006C0DC5" w:rsidRDefault="00FB59A5" w:rsidP="006C0DC5">
      <w:pPr>
        <w:pStyle w:val="Sangra3detindependiente"/>
        <w:widowControl w:val="0"/>
        <w:ind w:left="709" w:firstLine="0"/>
        <w:jc w:val="both"/>
        <w:rPr>
          <w:rFonts w:cs="Arial"/>
          <w:i w:val="0"/>
        </w:rPr>
      </w:pPr>
      <w:r w:rsidRPr="006C0DC5">
        <w:rPr>
          <w:rFonts w:cs="Arial"/>
          <w:i w:val="0"/>
        </w:rPr>
        <w:t xml:space="preserve">El registro de participantes se lleva a cabo desde el día siguiente de la convocatoria hasta antes del </w:t>
      </w:r>
      <w:r w:rsidR="002918E6" w:rsidRPr="006C0DC5">
        <w:rPr>
          <w:rFonts w:cs="Arial"/>
          <w:i w:val="0"/>
        </w:rPr>
        <w:t xml:space="preserve">inicio de la presentación </w:t>
      </w:r>
      <w:r w:rsidRPr="006C0DC5">
        <w:rPr>
          <w:rFonts w:cs="Arial"/>
          <w:i w:val="0"/>
        </w:rPr>
        <w:t>de ofertas</w:t>
      </w:r>
      <w:r w:rsidR="005E5216" w:rsidRPr="006C0DC5">
        <w:rPr>
          <w:rFonts w:cs="Arial"/>
          <w:i w:val="0"/>
        </w:rPr>
        <w:t>, de forma ininterrumpida</w:t>
      </w:r>
      <w:r w:rsidRPr="006C0DC5">
        <w:rPr>
          <w:rFonts w:cs="Arial"/>
          <w:i w:val="0"/>
        </w:rPr>
        <w:t>.</w:t>
      </w:r>
      <w:r w:rsidRPr="006C0DC5">
        <w:rPr>
          <w:rFonts w:ascii="Times New Roman" w:hAnsi="Times New Roman"/>
          <w:sz w:val="22"/>
          <w:szCs w:val="22"/>
          <w:lang w:eastAsia="es-PE"/>
        </w:rPr>
        <w:t xml:space="preserve"> </w:t>
      </w:r>
      <w:r w:rsidRPr="006C0DC5">
        <w:rPr>
          <w:rFonts w:cs="Arial"/>
          <w:i w:val="0"/>
        </w:rPr>
        <w:t>En el caso de un consorcio, basta que se registre uno (1) de sus integrantes.</w:t>
      </w:r>
    </w:p>
    <w:p w:rsidR="00741941" w:rsidRPr="006C0DC5" w:rsidRDefault="00741941" w:rsidP="009C7C7F">
      <w:pPr>
        <w:pStyle w:val="Prrafodelista"/>
        <w:jc w:val="both"/>
        <w:rPr>
          <w:rFonts w:ascii="Arial" w:hAnsi="Arial" w:cs="Arial"/>
          <w:i/>
          <w:color w:val="auto"/>
          <w:sz w:val="20"/>
        </w:rPr>
      </w:pPr>
    </w:p>
    <w:p w:rsidR="009E2A8C" w:rsidRPr="006C0DC5" w:rsidRDefault="009E2A8C" w:rsidP="006C0DC5">
      <w:pPr>
        <w:pStyle w:val="Prrafodelista"/>
        <w:widowControl w:val="0"/>
        <w:jc w:val="both"/>
        <w:rPr>
          <w:rFonts w:ascii="Arial" w:eastAsia="Times New Roman" w:hAnsi="Arial" w:cs="Arial"/>
          <w:color w:val="auto"/>
          <w:sz w:val="20"/>
          <w:lang w:val="es-ES" w:eastAsia="es-ES"/>
        </w:rPr>
      </w:pPr>
      <w:r w:rsidRPr="006C0DC5">
        <w:rPr>
          <w:rFonts w:ascii="Arial" w:eastAsia="Times New Roman" w:hAnsi="Arial" w:cs="Arial"/>
          <w:color w:val="auto"/>
          <w:sz w:val="20"/>
          <w:lang w:val="es-ES" w:eastAsia="es-ES"/>
        </w:rPr>
        <w:t xml:space="preserve">El registro de participantes es gratuito y electrónico a través del SEACE. </w:t>
      </w:r>
    </w:p>
    <w:p w:rsidR="009E2A8C" w:rsidRPr="006C0DC5" w:rsidRDefault="009E2A8C" w:rsidP="006C0DC5">
      <w:pPr>
        <w:pStyle w:val="Prrafodelista"/>
        <w:widowControl w:val="0"/>
        <w:jc w:val="both"/>
        <w:rPr>
          <w:rFonts w:ascii="Arial" w:eastAsia="Times New Roman" w:hAnsi="Arial" w:cs="Arial"/>
          <w:color w:val="auto"/>
          <w:sz w:val="20"/>
          <w:lang w:val="es-ES" w:eastAsia="es-ES"/>
        </w:rPr>
      </w:pPr>
    </w:p>
    <w:p w:rsidR="009E2A8C" w:rsidRPr="006C0DC5" w:rsidRDefault="009E2A8C" w:rsidP="006C0DC5">
      <w:pPr>
        <w:pStyle w:val="Prrafodelista"/>
        <w:widowControl w:val="0"/>
        <w:jc w:val="both"/>
        <w:rPr>
          <w:rFonts w:ascii="Arial" w:eastAsia="Times New Roman" w:hAnsi="Arial" w:cs="Arial"/>
          <w:color w:val="auto"/>
          <w:sz w:val="20"/>
          <w:lang w:val="es-ES" w:eastAsia="es-ES"/>
        </w:rPr>
      </w:pPr>
      <w:r w:rsidRPr="006C0DC5">
        <w:rPr>
          <w:rFonts w:ascii="Arial" w:eastAsia="Times New Roman" w:hAnsi="Arial" w:cs="Arial"/>
          <w:color w:val="auto"/>
          <w:sz w:val="20"/>
          <w:lang w:val="es-ES" w:eastAsia="es-ES"/>
        </w:rPr>
        <w:t xml:space="preserve">El proveedor que desee participar en el presente procedimiento de selección debe registrarse como participante, debiendo contar para ello con inscripción vigente en el RNP, conforme al objeto de la contratación. </w:t>
      </w:r>
    </w:p>
    <w:p w:rsidR="009E2A8C" w:rsidRPr="006C0DC5" w:rsidRDefault="009E2A8C" w:rsidP="006C0DC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2929E2" w:rsidRPr="0069075E"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929E2" w:rsidRPr="0069075E" w:rsidRDefault="002929E2"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929E2" w:rsidRPr="0069075E" w:rsidTr="00B448AC">
        <w:trPr>
          <w:trHeight w:val="97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929E2" w:rsidRPr="0069075E" w:rsidRDefault="002929E2" w:rsidP="00761CF4">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6"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rsidR="002929E2" w:rsidRPr="0069075E" w:rsidRDefault="002929E2" w:rsidP="00A06B5C">
            <w:pPr>
              <w:pStyle w:val="Sangra3detindependiente"/>
              <w:widowControl w:val="0"/>
              <w:ind w:left="459" w:firstLine="0"/>
              <w:jc w:val="both"/>
              <w:rPr>
                <w:rFonts w:cs="Arial"/>
                <w:b w:val="0"/>
                <w:i w:val="0"/>
                <w:sz w:val="19"/>
                <w:szCs w:val="19"/>
              </w:rPr>
            </w:pPr>
          </w:p>
          <w:p w:rsidR="002929E2" w:rsidRPr="0069075E" w:rsidRDefault="002929E2" w:rsidP="00761CF4">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7"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rsidR="002929E2" w:rsidRPr="0069075E" w:rsidRDefault="002929E2" w:rsidP="00A06B5C">
            <w:pPr>
              <w:pStyle w:val="Prrafodelista"/>
              <w:ind w:left="459"/>
              <w:jc w:val="both"/>
              <w:rPr>
                <w:rFonts w:ascii="Arial" w:hAnsi="Arial" w:cs="Arial"/>
                <w:b w:val="0"/>
                <w:i/>
                <w:color w:val="0000FF"/>
                <w:sz w:val="19"/>
                <w:szCs w:val="19"/>
              </w:rPr>
            </w:pPr>
          </w:p>
          <w:p w:rsidR="002929E2" w:rsidRPr="00D05E73" w:rsidRDefault="002929E2" w:rsidP="00761CF4">
            <w:pPr>
              <w:pStyle w:val="Prrafodelista"/>
              <w:numPr>
                <w:ilvl w:val="0"/>
                <w:numId w:val="13"/>
              </w:numPr>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p w:rsidR="00D05E73" w:rsidRPr="00D05E73" w:rsidRDefault="00D05E73" w:rsidP="00D05E73">
            <w:pPr>
              <w:jc w:val="both"/>
              <w:rPr>
                <w:rFonts w:ascii="Arial" w:hAnsi="Arial" w:cs="Arial"/>
                <w:color w:val="0000FF"/>
                <w:sz w:val="19"/>
                <w:szCs w:val="19"/>
              </w:rPr>
            </w:pPr>
          </w:p>
        </w:tc>
      </w:tr>
    </w:tbl>
    <w:p w:rsidR="00C600C7" w:rsidRDefault="00C600C7" w:rsidP="006C0DC5">
      <w:pPr>
        <w:pStyle w:val="Sangra3detindependiente"/>
        <w:widowControl w:val="0"/>
        <w:ind w:left="709" w:firstLine="0"/>
        <w:jc w:val="both"/>
        <w:rPr>
          <w:rFonts w:cs="Arial"/>
          <w:i w:val="0"/>
          <w:lang w:val="es-PE"/>
        </w:rPr>
      </w:pPr>
    </w:p>
    <w:p w:rsidR="009C7C7F" w:rsidRPr="009C7C7F" w:rsidRDefault="009C7C7F" w:rsidP="006C0DC5">
      <w:pPr>
        <w:pStyle w:val="Sangra3detindependiente"/>
        <w:widowControl w:val="0"/>
        <w:ind w:left="709" w:firstLine="0"/>
        <w:jc w:val="both"/>
        <w:rPr>
          <w:rFonts w:cs="Arial"/>
          <w:i w:val="0"/>
          <w:lang w:val="es-PE"/>
        </w:rPr>
      </w:pPr>
    </w:p>
    <w:p w:rsidR="00F97985" w:rsidRPr="00BE4440" w:rsidRDefault="00F97985" w:rsidP="00761CF4">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282DC4" w:rsidRDefault="00282DC4" w:rsidP="006C0DC5">
      <w:pPr>
        <w:pStyle w:val="Sangra3detindependiente"/>
        <w:widowControl w:val="0"/>
        <w:ind w:left="709" w:firstLine="0"/>
        <w:jc w:val="both"/>
        <w:rPr>
          <w:rFonts w:cs="Arial"/>
          <w:i w:val="0"/>
        </w:rPr>
      </w:pPr>
    </w:p>
    <w:p w:rsidR="00F97985" w:rsidRPr="00CD5328" w:rsidRDefault="00E71AB5" w:rsidP="006C0DC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DB2C10">
        <w:rPr>
          <w:rFonts w:cs="Arial"/>
          <w:i w:val="0"/>
        </w:rPr>
        <w:t>tres</w:t>
      </w:r>
      <w:r w:rsidRPr="00007F31">
        <w:rPr>
          <w:rFonts w:cs="Arial"/>
          <w:i w:val="0"/>
        </w:rPr>
        <w:t xml:space="preserve"> (</w:t>
      </w:r>
      <w:r w:rsidR="00DB2C10">
        <w:rPr>
          <w:rFonts w:cs="Arial"/>
          <w:i w:val="0"/>
        </w:rPr>
        <w:t>3</w:t>
      </w:r>
      <w:r w:rsidRPr="00007F31">
        <w:rPr>
          <w:rFonts w:cs="Arial"/>
          <w:i w:val="0"/>
        </w:rPr>
        <w:t>) días hábiles contado</w:t>
      </w:r>
      <w:r w:rsidR="00EB3C04">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F57710">
        <w:rPr>
          <w:rFonts w:cs="Arial"/>
          <w:i w:val="0"/>
        </w:rPr>
        <w:t>67</w:t>
      </w:r>
      <w:r w:rsidR="00F97985" w:rsidRPr="00CD5328">
        <w:rPr>
          <w:rFonts w:cs="Arial"/>
          <w:i w:val="0"/>
        </w:rPr>
        <w:t xml:space="preserve"> del Reglamento.</w:t>
      </w:r>
    </w:p>
    <w:p w:rsidR="00F97985" w:rsidRPr="00CD5328" w:rsidRDefault="00F97985" w:rsidP="006C0DC5">
      <w:pPr>
        <w:pStyle w:val="Sangra3detindependiente"/>
        <w:widowControl w:val="0"/>
        <w:ind w:left="709" w:firstLine="0"/>
        <w:jc w:val="both"/>
        <w:rPr>
          <w:rFonts w:cs="Arial"/>
          <w:i w:val="0"/>
        </w:rPr>
      </w:pPr>
    </w:p>
    <w:p w:rsidR="00447FF1" w:rsidRPr="003122BF" w:rsidRDefault="00447FF1" w:rsidP="006C0DC5">
      <w:pPr>
        <w:ind w:left="709"/>
        <w:jc w:val="both"/>
        <w:rPr>
          <w:rFonts w:ascii="Arial" w:eastAsia="Times New Roman" w:hAnsi="Arial" w:cs="Arial"/>
          <w:color w:val="auto"/>
          <w:sz w:val="20"/>
          <w:lang w:val="es-ES" w:eastAsia="es-ES"/>
        </w:rPr>
      </w:pPr>
      <w:r w:rsidRPr="003122BF">
        <w:rPr>
          <w:rFonts w:ascii="Arial" w:eastAsia="Times New Roman" w:hAnsi="Arial" w:cs="Arial"/>
          <w:color w:val="auto"/>
          <w:sz w:val="20"/>
          <w:lang w:val="es-ES" w:eastAsia="es-ES"/>
        </w:rPr>
        <w:lastRenderedPageBreak/>
        <w:t xml:space="preserve">Las observaciones a las </w:t>
      </w:r>
      <w:r w:rsidR="008F05B7" w:rsidRPr="003122BF">
        <w:rPr>
          <w:rFonts w:ascii="Arial" w:eastAsia="Times New Roman" w:hAnsi="Arial" w:cs="Arial"/>
          <w:color w:val="auto"/>
          <w:sz w:val="20"/>
          <w:lang w:val="es-ES" w:eastAsia="es-ES"/>
        </w:rPr>
        <w:t>b</w:t>
      </w:r>
      <w:r w:rsidR="0026589B" w:rsidRPr="003122BF">
        <w:rPr>
          <w:rFonts w:ascii="Arial" w:eastAsia="Times New Roman" w:hAnsi="Arial" w:cs="Arial"/>
          <w:color w:val="auto"/>
          <w:sz w:val="20"/>
          <w:lang w:val="es-ES" w:eastAsia="es-ES"/>
        </w:rPr>
        <w:t>ases</w:t>
      </w:r>
      <w:r w:rsidRPr="003122BF">
        <w:rPr>
          <w:rFonts w:ascii="Arial" w:eastAsia="Times New Roman" w:hAnsi="Arial" w:cs="Arial"/>
          <w:color w:val="auto"/>
          <w:sz w:val="20"/>
          <w:lang w:val="es-ES" w:eastAsia="es-ES"/>
        </w:rPr>
        <w:t>, se realizan de manera fundamentada, por supuestas vulneraciones a la normativa de contrataciones u otra normativa que tenga relación con el objeto de contratación.</w:t>
      </w:r>
    </w:p>
    <w:p w:rsidR="00447FF1" w:rsidRPr="003122BF" w:rsidRDefault="00447FF1" w:rsidP="006C0DC5">
      <w:pPr>
        <w:ind w:left="709"/>
        <w:jc w:val="both"/>
        <w:rPr>
          <w:rFonts w:ascii="Arial" w:eastAsia="Times New Roman" w:hAnsi="Arial" w:cs="Arial"/>
          <w:color w:val="auto"/>
          <w:sz w:val="20"/>
          <w:lang w:val="es-ES" w:eastAsia="es-ES"/>
        </w:rPr>
      </w:pPr>
    </w:p>
    <w:p w:rsidR="0009047E" w:rsidRDefault="0009047E" w:rsidP="0009047E">
      <w:pPr>
        <w:pStyle w:val="Sangra3detindependiente"/>
        <w:widowControl w:val="0"/>
        <w:ind w:left="709" w:firstLine="0"/>
        <w:jc w:val="both"/>
        <w:rPr>
          <w:rFonts w:cs="Arial"/>
          <w:i w:val="0"/>
        </w:rPr>
      </w:pPr>
      <w:r w:rsidRPr="003122BF">
        <w:rPr>
          <w:rFonts w:cs="Arial"/>
          <w:i w:val="0"/>
        </w:rPr>
        <w:t>Para dicho efecto, el participante registrará las consultas y observaciones en forma electrónica a través del SEACE en el formato establecido y podrá adjuntar un documento de sustento si lo considera pertinente.</w:t>
      </w:r>
      <w:r>
        <w:rPr>
          <w:rFonts w:cs="Arial"/>
          <w:i w:val="0"/>
        </w:rPr>
        <w:t xml:space="preserve"> </w:t>
      </w:r>
    </w:p>
    <w:p w:rsidR="00C628F6" w:rsidRPr="002929E2" w:rsidRDefault="00C628F6" w:rsidP="006C0DC5">
      <w:pPr>
        <w:pStyle w:val="Sangra3detindependiente"/>
        <w:widowControl w:val="0"/>
        <w:ind w:left="709" w:firstLine="0"/>
        <w:jc w:val="both"/>
        <w:rPr>
          <w:rFonts w:cs="Arial"/>
          <w:i w:val="0"/>
        </w:rPr>
      </w:pPr>
    </w:p>
    <w:p w:rsidR="002929E2" w:rsidRPr="002929E2" w:rsidRDefault="002929E2" w:rsidP="006C0DC5">
      <w:pPr>
        <w:pStyle w:val="Sangra3detindependiente"/>
        <w:widowControl w:val="0"/>
        <w:ind w:left="709" w:firstLine="0"/>
        <w:jc w:val="both"/>
        <w:rPr>
          <w:rFonts w:cs="Arial"/>
          <w:i w:val="0"/>
        </w:rPr>
      </w:pPr>
    </w:p>
    <w:p w:rsidR="00F97985" w:rsidRPr="002929E2" w:rsidRDefault="00F97985" w:rsidP="00761CF4">
      <w:pPr>
        <w:pStyle w:val="WW-Textosinformato"/>
        <w:widowControl w:val="0"/>
        <w:numPr>
          <w:ilvl w:val="1"/>
          <w:numId w:val="9"/>
        </w:numPr>
        <w:ind w:left="709" w:hanging="567"/>
        <w:jc w:val="both"/>
        <w:rPr>
          <w:rFonts w:ascii="Arial" w:hAnsi="Arial" w:cs="Arial"/>
          <w:b/>
          <w:lang w:val="es-ES_tradnl"/>
        </w:rPr>
      </w:pPr>
      <w:r w:rsidRPr="002929E2">
        <w:rPr>
          <w:rFonts w:ascii="Arial" w:hAnsi="Arial" w:cs="Arial"/>
          <w:b/>
          <w:lang w:val="es-ES_tradnl"/>
        </w:rPr>
        <w:t xml:space="preserve">ABSOLUCIÓN DE CONSULTAS </w:t>
      </w:r>
      <w:r w:rsidR="00A01144" w:rsidRPr="002929E2">
        <w:rPr>
          <w:rFonts w:ascii="Arial" w:hAnsi="Arial" w:cs="Arial"/>
          <w:b/>
          <w:lang w:val="es-ES_tradnl"/>
        </w:rPr>
        <w:t xml:space="preserve">Y OBSERVACIONES </w:t>
      </w:r>
      <w:r w:rsidRPr="002929E2">
        <w:rPr>
          <w:rFonts w:ascii="Arial" w:hAnsi="Arial" w:cs="Arial"/>
          <w:b/>
          <w:lang w:val="es-ES_tradnl"/>
        </w:rPr>
        <w:t xml:space="preserve">A LAS </w:t>
      </w:r>
      <w:r w:rsidR="00583DB3" w:rsidRPr="002929E2">
        <w:rPr>
          <w:rFonts w:ascii="Arial" w:hAnsi="Arial" w:cs="Arial"/>
          <w:b/>
          <w:lang w:val="es-ES_tradnl"/>
        </w:rPr>
        <w:t>BASES</w:t>
      </w:r>
    </w:p>
    <w:p w:rsidR="00282DC4" w:rsidRDefault="00282DC4" w:rsidP="006C0DC5">
      <w:pPr>
        <w:ind w:left="709"/>
        <w:jc w:val="both"/>
        <w:rPr>
          <w:rFonts w:ascii="Arial" w:eastAsia="Times New Roman" w:hAnsi="Arial" w:cs="Arial"/>
          <w:color w:val="auto"/>
          <w:sz w:val="20"/>
          <w:lang w:val="es-ES" w:eastAsia="es-ES"/>
        </w:rPr>
      </w:pPr>
    </w:p>
    <w:p w:rsidR="00EE435D" w:rsidRPr="002929E2" w:rsidRDefault="00EE435D" w:rsidP="006C0DC5">
      <w:pPr>
        <w:ind w:left="709"/>
        <w:jc w:val="both"/>
        <w:rPr>
          <w:rFonts w:ascii="Arial" w:eastAsia="Times New Roman" w:hAnsi="Arial" w:cs="Arial"/>
          <w:color w:val="auto"/>
          <w:sz w:val="20"/>
          <w:lang w:val="es-ES" w:eastAsia="es-ES"/>
        </w:rPr>
      </w:pPr>
      <w:r w:rsidRPr="002929E2">
        <w:rPr>
          <w:rFonts w:ascii="Arial" w:eastAsia="Times New Roman" w:hAnsi="Arial" w:cs="Arial"/>
          <w:color w:val="auto"/>
          <w:sz w:val="20"/>
          <w:lang w:val="es-ES" w:eastAsia="es-ES"/>
        </w:rPr>
        <w:t>La absolución simultánea de las consultas y observaciones por parte del comité de selección mediante pliego absolutorio</w:t>
      </w:r>
      <w:r w:rsidR="00F040B0" w:rsidRPr="002929E2">
        <w:rPr>
          <w:rFonts w:ascii="Arial" w:eastAsia="Times New Roman" w:hAnsi="Arial" w:cs="Arial"/>
          <w:color w:val="auto"/>
          <w:sz w:val="20"/>
          <w:lang w:val="es-ES" w:eastAsia="es-ES"/>
        </w:rPr>
        <w:t xml:space="preserve"> </w:t>
      </w:r>
      <w:r w:rsidRPr="002929E2">
        <w:rPr>
          <w:rFonts w:ascii="Arial" w:eastAsia="Times New Roman" w:hAnsi="Arial" w:cs="Arial"/>
          <w:color w:val="auto"/>
          <w:sz w:val="20"/>
          <w:lang w:val="es-ES" w:eastAsia="es-ES"/>
        </w:rPr>
        <w:t xml:space="preserve">se notifica a través del SEACE en </w:t>
      </w:r>
      <w:r w:rsidR="0009047E">
        <w:rPr>
          <w:rFonts w:ascii="Arial" w:eastAsia="Times New Roman" w:hAnsi="Arial" w:cs="Arial"/>
          <w:color w:val="auto"/>
          <w:sz w:val="20"/>
          <w:lang w:val="es-ES" w:eastAsia="es-ES"/>
        </w:rPr>
        <w:t xml:space="preserve">el formato establecido, en </w:t>
      </w:r>
      <w:r w:rsidRPr="002929E2">
        <w:rPr>
          <w:rFonts w:ascii="Arial" w:eastAsia="Times New Roman" w:hAnsi="Arial" w:cs="Arial"/>
          <w:color w:val="auto"/>
          <w:sz w:val="20"/>
          <w:lang w:val="es-ES" w:eastAsia="es-ES"/>
        </w:rPr>
        <w:t>la fecha señalada en el c</w:t>
      </w:r>
      <w:r w:rsidR="0048377A" w:rsidRPr="002929E2">
        <w:rPr>
          <w:rFonts w:ascii="Arial" w:eastAsia="Times New Roman" w:hAnsi="Arial" w:cs="Arial"/>
          <w:color w:val="auto"/>
          <w:sz w:val="20"/>
          <w:lang w:val="es-ES" w:eastAsia="es-ES"/>
        </w:rPr>
        <w:t>alendario</w:t>
      </w:r>
      <w:r w:rsidRPr="002929E2">
        <w:rPr>
          <w:rFonts w:ascii="Arial" w:eastAsia="Times New Roman" w:hAnsi="Arial" w:cs="Arial"/>
          <w:color w:val="auto"/>
          <w:sz w:val="20"/>
          <w:lang w:val="es-ES" w:eastAsia="es-ES"/>
        </w:rPr>
        <w:t xml:space="preserve"> del procedimiento de selección, </w:t>
      </w:r>
      <w:r w:rsidR="00F040B0" w:rsidRPr="002929E2">
        <w:rPr>
          <w:rFonts w:ascii="Arial" w:eastAsia="Times New Roman" w:hAnsi="Arial" w:cs="Arial"/>
          <w:color w:val="auto"/>
          <w:sz w:val="20"/>
          <w:lang w:val="es-ES" w:eastAsia="es-ES"/>
        </w:rPr>
        <w:t xml:space="preserve">en un plazo </w:t>
      </w:r>
      <w:r w:rsidRPr="002929E2">
        <w:rPr>
          <w:rFonts w:ascii="Arial" w:eastAsia="Times New Roman" w:hAnsi="Arial" w:cs="Arial"/>
          <w:color w:val="auto"/>
          <w:sz w:val="20"/>
          <w:lang w:val="es-ES" w:eastAsia="es-ES"/>
        </w:rPr>
        <w:t>que no p</w:t>
      </w:r>
      <w:r w:rsidR="006E508E" w:rsidRPr="002929E2">
        <w:rPr>
          <w:rFonts w:ascii="Arial" w:eastAsia="Times New Roman" w:hAnsi="Arial" w:cs="Arial"/>
          <w:color w:val="auto"/>
          <w:sz w:val="20"/>
          <w:lang w:val="es-ES" w:eastAsia="es-ES"/>
        </w:rPr>
        <w:t>uede</w:t>
      </w:r>
      <w:r w:rsidRPr="002929E2">
        <w:rPr>
          <w:rFonts w:ascii="Arial" w:eastAsia="Times New Roman" w:hAnsi="Arial" w:cs="Arial"/>
          <w:color w:val="auto"/>
          <w:sz w:val="20"/>
          <w:lang w:val="es-ES" w:eastAsia="es-ES"/>
        </w:rPr>
        <w:t xml:space="preserve"> exceder de </w:t>
      </w:r>
      <w:r w:rsidR="00DB2C10" w:rsidRPr="002929E2">
        <w:rPr>
          <w:rFonts w:ascii="Arial" w:eastAsia="Times New Roman" w:hAnsi="Arial" w:cs="Arial"/>
          <w:color w:val="auto"/>
          <w:sz w:val="20"/>
          <w:lang w:val="es-ES" w:eastAsia="es-ES"/>
        </w:rPr>
        <w:t>tres</w:t>
      </w:r>
      <w:r w:rsidRPr="002929E2">
        <w:rPr>
          <w:rFonts w:ascii="Arial" w:eastAsia="Times New Roman" w:hAnsi="Arial" w:cs="Arial"/>
          <w:color w:val="auto"/>
          <w:sz w:val="20"/>
          <w:lang w:val="es-ES" w:eastAsia="es-ES"/>
        </w:rPr>
        <w:t xml:space="preserve"> (</w:t>
      </w:r>
      <w:r w:rsidR="00DB2C10" w:rsidRPr="002929E2">
        <w:rPr>
          <w:rFonts w:ascii="Arial" w:eastAsia="Times New Roman" w:hAnsi="Arial" w:cs="Arial"/>
          <w:color w:val="auto"/>
          <w:sz w:val="20"/>
          <w:lang w:val="es-ES" w:eastAsia="es-ES"/>
        </w:rPr>
        <w:t>3</w:t>
      </w:r>
      <w:r w:rsidRPr="002929E2">
        <w:rPr>
          <w:rFonts w:ascii="Arial" w:eastAsia="Times New Roman" w:hAnsi="Arial" w:cs="Arial"/>
          <w:color w:val="auto"/>
          <w:sz w:val="20"/>
          <w:lang w:val="es-ES" w:eastAsia="es-ES"/>
        </w:rPr>
        <w:t>) días hábiles contados desde el vencimiento del plazo para recibir consultas y observaciones.</w:t>
      </w:r>
    </w:p>
    <w:p w:rsidR="00EE435D" w:rsidRPr="002929E2" w:rsidRDefault="00EE435D" w:rsidP="006C0DC5">
      <w:pPr>
        <w:pStyle w:val="Sangra3detindependiente"/>
        <w:widowControl w:val="0"/>
        <w:ind w:left="709" w:firstLine="0"/>
        <w:jc w:val="both"/>
        <w:rPr>
          <w:rFonts w:cs="Arial"/>
          <w:i w:val="0"/>
        </w:rPr>
      </w:pPr>
    </w:p>
    <w:p w:rsidR="002929E2" w:rsidRDefault="00040E05" w:rsidP="002929E2">
      <w:pPr>
        <w:pStyle w:val="Sangra3detindependiente"/>
        <w:widowControl w:val="0"/>
        <w:ind w:left="709" w:firstLine="0"/>
        <w:jc w:val="both"/>
        <w:rPr>
          <w:rFonts w:cs="Arial"/>
          <w:i w:val="0"/>
        </w:rPr>
      </w:pPr>
      <w:r w:rsidRPr="003122BF">
        <w:rPr>
          <w:rFonts w:cs="Arial"/>
          <w:i w:val="0"/>
        </w:rPr>
        <w:t>La absolución se realiza de manera motivada</w:t>
      </w:r>
      <w:r w:rsidR="003122BF">
        <w:rPr>
          <w:rFonts w:cs="Arial"/>
          <w:i w:val="0"/>
        </w:rPr>
        <w:t>. E</w:t>
      </w:r>
      <w:r w:rsidR="002929E2" w:rsidRPr="002929E2">
        <w:rPr>
          <w:rFonts w:cs="Arial"/>
          <w:i w:val="0"/>
        </w:rPr>
        <w:t>n el caso de las observaciones se debe indicar si estas se acogen, se acogen parcialmente o no se acogen.</w:t>
      </w:r>
      <w:r w:rsidR="002929E2">
        <w:rPr>
          <w:rFonts w:cs="Arial"/>
          <w:i w:val="0"/>
        </w:rPr>
        <w:t xml:space="preserve"> </w:t>
      </w:r>
    </w:p>
    <w:p w:rsidR="008857A6" w:rsidRPr="00CD5328" w:rsidRDefault="008857A6" w:rsidP="002929E2">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2929E2" w:rsidRPr="0069075E"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929E2" w:rsidRPr="0069075E" w:rsidRDefault="002929E2"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929E2" w:rsidRPr="006A7905" w:rsidTr="00A06B5C">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929E2" w:rsidRPr="006A7905" w:rsidRDefault="0009047E" w:rsidP="006E4E61">
            <w:pPr>
              <w:jc w:val="both"/>
              <w:rPr>
                <w:rFonts w:ascii="Arial" w:hAnsi="Arial" w:cs="Arial"/>
                <w:b w:val="0"/>
                <w:color w:val="0000FF"/>
                <w:sz w:val="19"/>
                <w:szCs w:val="19"/>
              </w:rPr>
            </w:pPr>
            <w:r w:rsidRPr="006E4E61">
              <w:rPr>
                <w:rFonts w:ascii="Arial" w:hAnsi="Arial" w:cs="Arial"/>
                <w:b w:val="0"/>
                <w:i/>
                <w:color w:val="0000FF"/>
                <w:sz w:val="19"/>
                <w:szCs w:val="19"/>
              </w:rPr>
              <w:t>No se absolverán consultas y observaciones a las bases que se presenten en forma física</w:t>
            </w:r>
            <w:r w:rsidR="006E4E61" w:rsidRPr="006E4E61">
              <w:rPr>
                <w:rFonts w:ascii="Arial" w:hAnsi="Arial" w:cs="Arial"/>
                <w:b w:val="0"/>
                <w:i/>
                <w:color w:val="0000FF"/>
                <w:sz w:val="19"/>
                <w:szCs w:val="19"/>
              </w:rPr>
              <w:t xml:space="preserve">. </w:t>
            </w:r>
            <w:r w:rsidRPr="006E4E61">
              <w:rPr>
                <w:rFonts w:ascii="Arial" w:hAnsi="Arial" w:cs="Arial"/>
                <w:b w:val="0"/>
                <w:i/>
                <w:color w:val="0000FF"/>
                <w:sz w:val="19"/>
                <w:szCs w:val="19"/>
                <w:lang w:val="es-ES_tradnl"/>
              </w:rPr>
              <w:t xml:space="preserve">Al absolver las consultas y observaciones, el comité de selección, </w:t>
            </w:r>
            <w:r w:rsidR="006E4E61" w:rsidRPr="006E4E61">
              <w:rPr>
                <w:rFonts w:ascii="Arial" w:hAnsi="Arial" w:cs="Arial"/>
                <w:b w:val="0"/>
                <w:i/>
                <w:color w:val="0000FF"/>
                <w:sz w:val="19"/>
                <w:szCs w:val="19"/>
                <w:lang w:val="es-ES_tradnl"/>
              </w:rPr>
              <w:t xml:space="preserve">no </w:t>
            </w:r>
            <w:r w:rsidRPr="006E4E61">
              <w:rPr>
                <w:rFonts w:ascii="Arial" w:hAnsi="Arial" w:cs="Arial"/>
                <w:b w:val="0"/>
                <w:i/>
                <w:color w:val="0000FF"/>
                <w:sz w:val="19"/>
                <w:szCs w:val="19"/>
                <w:lang w:val="es-ES_tradnl"/>
              </w:rPr>
              <w:t>debe incluir disposiciones que excedan o no guarden congruencia con las aclaraciones planteadas y/o trasgresiones alegadas por el participante.</w:t>
            </w:r>
          </w:p>
        </w:tc>
      </w:tr>
    </w:tbl>
    <w:p w:rsidR="00041F69" w:rsidRPr="008857A6" w:rsidRDefault="00041F69" w:rsidP="00041F69">
      <w:pPr>
        <w:pStyle w:val="WW-Textosinformato"/>
        <w:widowControl w:val="0"/>
        <w:ind w:left="709"/>
        <w:jc w:val="both"/>
        <w:rPr>
          <w:rFonts w:ascii="Arial" w:hAnsi="Arial" w:cs="Arial"/>
        </w:rPr>
      </w:pPr>
    </w:p>
    <w:p w:rsidR="00AD4225" w:rsidRPr="008857A6" w:rsidRDefault="00AD4225" w:rsidP="00FA2C25">
      <w:pPr>
        <w:pStyle w:val="Prrafodelista"/>
        <w:widowControl w:val="0"/>
        <w:ind w:left="709"/>
        <w:jc w:val="both"/>
        <w:rPr>
          <w:rFonts w:ascii="Arial" w:hAnsi="Arial" w:cs="Arial"/>
          <w:sz w:val="20"/>
        </w:rPr>
      </w:pPr>
    </w:p>
    <w:p w:rsidR="00F97985" w:rsidRPr="00BE4440" w:rsidRDefault="00F97985" w:rsidP="00761CF4">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INTEGRACIÓN DE </w:t>
      </w:r>
      <w:r w:rsidR="002038CC">
        <w:rPr>
          <w:rFonts w:ascii="Arial" w:hAnsi="Arial" w:cs="Arial"/>
          <w:b/>
          <w:lang w:val="es-ES_tradnl"/>
        </w:rPr>
        <w:t xml:space="preserve">LAS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jc w:val="both"/>
        <w:rPr>
          <w:rFonts w:cs="Arial"/>
          <w:i w:val="0"/>
        </w:rPr>
      </w:pPr>
    </w:p>
    <w:p w:rsidR="0009796E" w:rsidRDefault="0009796E" w:rsidP="0009796E">
      <w:pPr>
        <w:pStyle w:val="Prrafodelista"/>
        <w:widowControl w:val="0"/>
        <w:ind w:left="709"/>
        <w:jc w:val="both"/>
        <w:rPr>
          <w:rFonts w:ascii="Arial" w:hAnsi="Arial" w:cs="Arial"/>
          <w:color w:val="auto"/>
          <w:sz w:val="20"/>
        </w:rPr>
      </w:pPr>
      <w:r>
        <w:rPr>
          <w:rFonts w:ascii="Arial" w:hAnsi="Arial" w:cs="Arial"/>
          <w:color w:val="auto"/>
          <w:sz w:val="20"/>
        </w:rPr>
        <w:t>La integración de las bases se realiza al día hábil siguiente de vencido el plazo para la absolución de consultas y observaciones.</w:t>
      </w:r>
    </w:p>
    <w:p w:rsidR="0009796E" w:rsidRDefault="0009796E" w:rsidP="00177531">
      <w:pPr>
        <w:pStyle w:val="Prrafodelista"/>
        <w:widowControl w:val="0"/>
        <w:ind w:left="709"/>
        <w:jc w:val="both"/>
        <w:rPr>
          <w:rFonts w:ascii="Arial" w:hAnsi="Arial" w:cs="Arial"/>
          <w:color w:val="auto"/>
          <w:sz w:val="20"/>
        </w:rPr>
      </w:pPr>
    </w:p>
    <w:p w:rsidR="00F5177D" w:rsidRPr="00E56B88" w:rsidRDefault="00F5177D" w:rsidP="00F5177D">
      <w:pPr>
        <w:pStyle w:val="Prrafodelista"/>
        <w:widowControl w:val="0"/>
        <w:ind w:left="709"/>
        <w:jc w:val="both"/>
        <w:rPr>
          <w:rFonts w:ascii="Arial" w:hAnsi="Arial" w:cs="Arial"/>
          <w:color w:val="auto"/>
          <w:sz w:val="20"/>
        </w:rPr>
      </w:pPr>
      <w:r w:rsidRPr="00E56B88">
        <w:rPr>
          <w:rFonts w:ascii="Arial" w:hAnsi="Arial" w:cs="Arial"/>
          <w:color w:val="auto"/>
          <w:sz w:val="20"/>
        </w:rPr>
        <w:t xml:space="preserve">Las </w:t>
      </w:r>
      <w:r>
        <w:rPr>
          <w:rFonts w:ascii="Arial" w:hAnsi="Arial" w:cs="Arial"/>
          <w:color w:val="auto"/>
          <w:sz w:val="20"/>
        </w:rPr>
        <w:t>bases</w:t>
      </w:r>
      <w:r w:rsidRPr="00E56B88">
        <w:rPr>
          <w:rFonts w:ascii="Arial" w:hAnsi="Arial" w:cs="Arial"/>
          <w:color w:val="auto"/>
          <w:sz w:val="20"/>
        </w:rPr>
        <w:t xml:space="preserve"> integradas constituyen las reglas definitivas del procedimiento de selección y se publican en el SEACE en la fecha establecida en el calendario del procedimiento. </w:t>
      </w:r>
    </w:p>
    <w:p w:rsidR="00177531" w:rsidRPr="00E56B88" w:rsidRDefault="00177531" w:rsidP="00177531">
      <w:pPr>
        <w:pStyle w:val="Prrafodelista"/>
        <w:widowControl w:val="0"/>
        <w:ind w:left="709"/>
        <w:jc w:val="both"/>
        <w:rPr>
          <w:rFonts w:ascii="Arial" w:hAnsi="Arial" w:cs="Arial"/>
          <w:color w:val="auto"/>
          <w:sz w:val="20"/>
        </w:rPr>
      </w:pPr>
    </w:p>
    <w:p w:rsidR="00177531" w:rsidRPr="00E56B88" w:rsidRDefault="00177531" w:rsidP="00177531">
      <w:pPr>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rsidR="0069051A" w:rsidRPr="00E56B88" w:rsidRDefault="0069051A" w:rsidP="00CD5328">
      <w:pPr>
        <w:pStyle w:val="Prrafodelista"/>
        <w:widowControl w:val="0"/>
        <w:ind w:left="709"/>
        <w:jc w:val="both"/>
        <w:rPr>
          <w:rFonts w:ascii="Arial" w:hAnsi="Arial" w:cs="Arial"/>
          <w:color w:val="auto"/>
          <w:sz w:val="20"/>
        </w:rPr>
      </w:pPr>
    </w:p>
    <w:p w:rsidR="0069051A" w:rsidRPr="00363741" w:rsidRDefault="00B71026" w:rsidP="006C0DC5">
      <w:pPr>
        <w:pStyle w:val="Prrafodelista"/>
        <w:widowControl w:val="0"/>
        <w:ind w:left="709"/>
        <w:jc w:val="both"/>
        <w:rPr>
          <w:rFonts w:ascii="Arial" w:hAnsi="Arial" w:cs="Arial"/>
          <w:color w:val="auto"/>
          <w:sz w:val="20"/>
        </w:rPr>
      </w:pPr>
      <w:r w:rsidRPr="00363741">
        <w:rPr>
          <w:rFonts w:ascii="Arial" w:hAnsi="Arial" w:cs="Arial"/>
          <w:color w:val="auto"/>
          <w:sz w:val="20"/>
        </w:rPr>
        <w:t>El comité de selección no puede continuar con la tramitación del procedimiento de selección si no ha publicado las bases integradas en el SEACE, bajo sanción de nulidad de todo lo actuado posteriormente</w:t>
      </w:r>
      <w:r w:rsidR="00536BCD" w:rsidRPr="00363741">
        <w:rPr>
          <w:rFonts w:ascii="Arial" w:hAnsi="Arial" w:cs="Arial"/>
          <w:color w:val="auto"/>
          <w:sz w:val="20"/>
        </w:rPr>
        <w:t xml:space="preserve">, </w:t>
      </w:r>
      <w:r w:rsidR="0069051A" w:rsidRPr="00363741">
        <w:rPr>
          <w:rFonts w:ascii="Arial" w:hAnsi="Arial" w:cs="Arial"/>
          <w:color w:val="auto"/>
          <w:sz w:val="20"/>
        </w:rPr>
        <w:t xml:space="preserve">conforme lo establece </w:t>
      </w:r>
      <w:r w:rsidR="00536BCD" w:rsidRPr="00363741">
        <w:rPr>
          <w:rFonts w:ascii="Arial" w:hAnsi="Arial" w:cs="Arial"/>
          <w:color w:val="auto"/>
          <w:sz w:val="20"/>
        </w:rPr>
        <w:t>el</w:t>
      </w:r>
      <w:r w:rsidR="0069051A" w:rsidRPr="00363741">
        <w:rPr>
          <w:rFonts w:ascii="Arial" w:hAnsi="Arial" w:cs="Arial"/>
          <w:color w:val="auto"/>
          <w:sz w:val="20"/>
        </w:rPr>
        <w:t xml:space="preserve"> artículo </w:t>
      </w:r>
      <w:r w:rsidR="00536BCD" w:rsidRPr="00363741">
        <w:rPr>
          <w:rFonts w:ascii="Arial" w:hAnsi="Arial" w:cs="Arial"/>
          <w:color w:val="auto"/>
          <w:sz w:val="20"/>
        </w:rPr>
        <w:t>5</w:t>
      </w:r>
      <w:r w:rsidR="00D076CA" w:rsidRPr="00363741">
        <w:rPr>
          <w:rFonts w:ascii="Arial" w:hAnsi="Arial" w:cs="Arial"/>
          <w:color w:val="auto"/>
          <w:sz w:val="20"/>
        </w:rPr>
        <w:t>2</w:t>
      </w:r>
      <w:r w:rsidR="0069051A" w:rsidRPr="00363741">
        <w:rPr>
          <w:rFonts w:ascii="Arial" w:hAnsi="Arial" w:cs="Arial"/>
          <w:color w:val="auto"/>
          <w:sz w:val="20"/>
        </w:rPr>
        <w:t xml:space="preserve"> del Reglamento. </w:t>
      </w:r>
    </w:p>
    <w:p w:rsidR="0069051A" w:rsidRPr="00CD5328" w:rsidRDefault="0069051A" w:rsidP="006C0DC5">
      <w:pPr>
        <w:pStyle w:val="Prrafodelista"/>
        <w:widowControl w:val="0"/>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2929E2" w:rsidRPr="0069075E"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929E2" w:rsidRPr="0069075E" w:rsidRDefault="002929E2"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929E2" w:rsidRPr="006A7905" w:rsidTr="008857A6">
        <w:trPr>
          <w:trHeight w:val="133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34BD2" w:rsidRDefault="00134BD2" w:rsidP="00134BD2">
            <w:pPr>
              <w:widowControl w:val="0"/>
              <w:jc w:val="both"/>
              <w:rPr>
                <w:rFonts w:ascii="Arial" w:hAnsi="Arial" w:cs="Arial"/>
                <w:b w:val="0"/>
                <w:i/>
                <w:color w:val="0000FF"/>
                <w:sz w:val="19"/>
                <w:szCs w:val="19"/>
                <w:highlight w:val="cyan"/>
              </w:rPr>
            </w:pPr>
          </w:p>
          <w:p w:rsidR="001431CC" w:rsidRPr="005C5FF2" w:rsidRDefault="00134BD2" w:rsidP="00072F96">
            <w:pPr>
              <w:pStyle w:val="Prrafodelista"/>
              <w:widowControl w:val="0"/>
              <w:numPr>
                <w:ilvl w:val="0"/>
                <w:numId w:val="45"/>
              </w:numPr>
              <w:jc w:val="both"/>
              <w:rPr>
                <w:rFonts w:ascii="Arial" w:hAnsi="Arial" w:cs="Arial"/>
                <w:b w:val="0"/>
                <w:i/>
                <w:color w:val="0000FF"/>
                <w:sz w:val="19"/>
                <w:szCs w:val="19"/>
              </w:rPr>
            </w:pPr>
            <w:r w:rsidRPr="001431CC">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rsidR="001431CC" w:rsidRPr="005C5FF2" w:rsidRDefault="001431CC" w:rsidP="001431CC">
            <w:pPr>
              <w:pStyle w:val="Prrafodelista"/>
              <w:widowControl w:val="0"/>
              <w:ind w:left="360"/>
              <w:jc w:val="both"/>
              <w:rPr>
                <w:rFonts w:ascii="Arial" w:hAnsi="Arial" w:cs="Arial"/>
                <w:b w:val="0"/>
                <w:i/>
                <w:color w:val="0000FF"/>
                <w:sz w:val="19"/>
                <w:szCs w:val="19"/>
              </w:rPr>
            </w:pPr>
          </w:p>
          <w:p w:rsidR="001431CC" w:rsidRPr="001431CC" w:rsidRDefault="001431CC" w:rsidP="00072F96">
            <w:pPr>
              <w:pStyle w:val="Prrafodelista"/>
              <w:widowControl w:val="0"/>
              <w:numPr>
                <w:ilvl w:val="0"/>
                <w:numId w:val="45"/>
              </w:numPr>
              <w:jc w:val="both"/>
              <w:rPr>
                <w:rFonts w:ascii="Arial" w:hAnsi="Arial" w:cs="Arial"/>
                <w:b w:val="0"/>
                <w:i/>
                <w:color w:val="0000FF"/>
                <w:sz w:val="19"/>
                <w:szCs w:val="19"/>
              </w:rPr>
            </w:pPr>
            <w:r w:rsidRPr="001431CC">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rsidR="002929E2" w:rsidRPr="006A7905" w:rsidRDefault="002929E2" w:rsidP="008857A6">
            <w:pPr>
              <w:jc w:val="both"/>
              <w:rPr>
                <w:rFonts w:ascii="Arial" w:hAnsi="Arial" w:cs="Arial"/>
                <w:b w:val="0"/>
                <w:color w:val="0000FF"/>
                <w:sz w:val="19"/>
                <w:szCs w:val="19"/>
              </w:rPr>
            </w:pPr>
            <w:r w:rsidRPr="002929E2">
              <w:rPr>
                <w:rFonts w:ascii="Arial" w:hAnsi="Arial" w:cs="Arial"/>
                <w:b w:val="0"/>
                <w:i/>
                <w:color w:val="0000FF"/>
                <w:sz w:val="19"/>
                <w:szCs w:val="19"/>
              </w:rPr>
              <w:t xml:space="preserve"> </w:t>
            </w:r>
          </w:p>
        </w:tc>
      </w:tr>
    </w:tbl>
    <w:p w:rsidR="002929E2" w:rsidRDefault="002929E2" w:rsidP="002929E2">
      <w:pPr>
        <w:pStyle w:val="Sangra3detindependiente"/>
        <w:widowControl w:val="0"/>
        <w:ind w:left="709" w:firstLine="0"/>
        <w:jc w:val="both"/>
        <w:rPr>
          <w:rFonts w:cs="Arial"/>
          <w:i w:val="0"/>
          <w:lang w:val="es-PE"/>
        </w:rPr>
      </w:pPr>
    </w:p>
    <w:tbl>
      <w:tblPr>
        <w:tblStyle w:val="Tabladecuadrcula1clara10"/>
        <w:tblW w:w="8363" w:type="dxa"/>
        <w:tblInd w:w="704" w:type="dxa"/>
        <w:tblLook w:val="04A0" w:firstRow="1" w:lastRow="0" w:firstColumn="1" w:lastColumn="0" w:noHBand="0" w:noVBand="1"/>
      </w:tblPr>
      <w:tblGrid>
        <w:gridCol w:w="8363"/>
      </w:tblGrid>
      <w:tr w:rsidR="001057BC" w:rsidRPr="00554101" w:rsidTr="00E6783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057BC" w:rsidRPr="006E4E61" w:rsidRDefault="001057BC" w:rsidP="00E67834">
            <w:pPr>
              <w:jc w:val="both"/>
              <w:rPr>
                <w:rFonts w:ascii="Arial" w:hAnsi="Arial" w:cs="Arial"/>
                <w:color w:val="auto"/>
                <w:sz w:val="20"/>
                <w:lang w:val="es-ES"/>
              </w:rPr>
            </w:pPr>
            <w:r w:rsidRPr="006E4E61">
              <w:rPr>
                <w:rFonts w:ascii="Arial" w:hAnsi="Arial" w:cs="Arial"/>
                <w:i/>
                <w:color w:val="FF0000"/>
                <w:sz w:val="20"/>
                <w:lang w:val="es-ES"/>
              </w:rPr>
              <w:t>Advertencia</w:t>
            </w:r>
          </w:p>
        </w:tc>
      </w:tr>
      <w:tr w:rsidR="001057BC" w:rsidRPr="00554101" w:rsidTr="00E67834">
        <w:trPr>
          <w:trHeight w:val="11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057BC" w:rsidRPr="006E4E61" w:rsidRDefault="001057BC" w:rsidP="00E67834">
            <w:pPr>
              <w:pStyle w:val="WW-Textosinformato"/>
              <w:widowControl w:val="0"/>
              <w:jc w:val="both"/>
              <w:rPr>
                <w:rFonts w:ascii="Arial" w:hAnsi="Arial" w:cs="Arial"/>
                <w:b w:val="0"/>
                <w:i/>
                <w:color w:val="FF0000"/>
                <w:lang w:val="es-ES"/>
              </w:rPr>
            </w:pPr>
            <w:r w:rsidRPr="006E4E61">
              <w:rPr>
                <w:rFonts w:ascii="Arial" w:hAnsi="Arial" w:cs="Arial"/>
                <w:b w:val="0"/>
                <w:i/>
                <w:color w:val="FF0000"/>
              </w:rPr>
              <w:t xml:space="preserve">Es responsabilidad de la Entidad, de conformidad con el artículo 52 del Reglamento, </w:t>
            </w:r>
            <w:r w:rsidRPr="006E4E61">
              <w:rPr>
                <w:rFonts w:ascii="Arial" w:hAnsi="Arial" w:cs="Arial"/>
                <w:b w:val="0"/>
                <w:i/>
                <w:color w:val="FF0000"/>
                <w:lang w:val="es-ES"/>
              </w:rPr>
              <w:t xml:space="preserve">incorporar en las bases integradas las modificaciones que se hayan producido como consecuencia de las consultas, observaciones, así como las modificaciones requeridas por el OSCE en el marco de sus acciones de supervisión, según sea el caso. En caso de no </w:t>
            </w:r>
            <w:r w:rsidRPr="006E4E61">
              <w:rPr>
                <w:rFonts w:ascii="Arial" w:hAnsi="Arial" w:cs="Arial"/>
                <w:b w:val="0"/>
                <w:i/>
                <w:color w:val="FF0000"/>
                <w:lang w:val="es-ES"/>
              </w:rPr>
              <w:lastRenderedPageBreak/>
              <w:t xml:space="preserve">haberse presentado consultas y/u observaciones, ni se hayan realizado acciones de supervisión, las bases integradas deben coincidir con el texto de las bases originales. En ese sentido el comité de selección no puede realizar modificación alguna a las bases, por supuestos distintos a los indicados. </w:t>
            </w:r>
          </w:p>
          <w:p w:rsidR="001057BC" w:rsidRPr="006E4E61" w:rsidRDefault="001057BC" w:rsidP="00E67834">
            <w:pPr>
              <w:jc w:val="both"/>
              <w:rPr>
                <w:rFonts w:ascii="Arial" w:hAnsi="Arial" w:cs="Arial"/>
                <w:color w:val="auto"/>
                <w:sz w:val="20"/>
                <w:lang w:val="es-ES"/>
              </w:rPr>
            </w:pPr>
          </w:p>
        </w:tc>
      </w:tr>
    </w:tbl>
    <w:p w:rsidR="001057BC" w:rsidRPr="001057BC" w:rsidRDefault="001057BC" w:rsidP="002929E2">
      <w:pPr>
        <w:pStyle w:val="Sangra3detindependiente"/>
        <w:widowControl w:val="0"/>
        <w:ind w:left="709" w:firstLine="0"/>
        <w:jc w:val="both"/>
        <w:rPr>
          <w:rFonts w:cs="Arial"/>
          <w:i w:val="0"/>
        </w:rPr>
      </w:pPr>
    </w:p>
    <w:p w:rsidR="00F42059" w:rsidRPr="008857A6" w:rsidRDefault="00F42059" w:rsidP="006C0DC5">
      <w:pPr>
        <w:pStyle w:val="WW-Textosinformato"/>
        <w:widowControl w:val="0"/>
        <w:ind w:left="709"/>
        <w:jc w:val="both"/>
        <w:rPr>
          <w:rFonts w:ascii="Arial" w:hAnsi="Arial" w:cs="Arial"/>
        </w:rPr>
      </w:pPr>
    </w:p>
    <w:p w:rsidR="00F97985" w:rsidRPr="00BE4440" w:rsidRDefault="00F97985" w:rsidP="00761CF4">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B452E4" w:rsidRPr="00780491" w:rsidRDefault="00B452E4" w:rsidP="006C0DC5">
      <w:pPr>
        <w:ind w:left="709"/>
        <w:jc w:val="both"/>
        <w:rPr>
          <w:rFonts w:ascii="Arial" w:hAnsi="Arial" w:cs="Arial"/>
          <w:sz w:val="20"/>
          <w:lang w:val="es-ES"/>
        </w:rPr>
      </w:pPr>
      <w:r w:rsidRPr="00780491">
        <w:rPr>
          <w:rFonts w:ascii="Arial" w:hAnsi="Arial" w:cs="Arial"/>
          <w:sz w:val="20"/>
          <w:lang w:val="es-ES"/>
        </w:rPr>
        <w:t xml:space="preserve">Los documentos que acompañan las ofertas, se presentan en idioma castellano o, en su defecto, acompañados de traducción </w:t>
      </w:r>
      <w:r w:rsidR="001431CC" w:rsidRPr="00E16B57">
        <w:rPr>
          <w:rFonts w:ascii="Arial" w:hAnsi="Arial" w:cs="Arial"/>
          <w:color w:val="auto"/>
          <w:sz w:val="20"/>
        </w:rPr>
        <w:t>simple con la indicación y suscripción de quien oficie de traductor debidamente identificado</w:t>
      </w:r>
      <w:r w:rsidRPr="00780491">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B452E4" w:rsidRPr="00780491" w:rsidRDefault="00B452E4" w:rsidP="006C0DC5">
      <w:pPr>
        <w:ind w:left="709"/>
        <w:jc w:val="both"/>
        <w:rPr>
          <w:rFonts w:ascii="Arial" w:hAnsi="Arial" w:cs="Arial"/>
          <w:sz w:val="20"/>
          <w:lang w:val="es-ES"/>
        </w:rPr>
      </w:pPr>
    </w:p>
    <w:p w:rsidR="007D3217" w:rsidRPr="007D3217" w:rsidRDefault="00294F83" w:rsidP="007D3217">
      <w:pPr>
        <w:ind w:left="709"/>
        <w:jc w:val="both"/>
        <w:rPr>
          <w:rFonts w:ascii="Arial" w:hAnsi="Arial" w:cs="Arial"/>
          <w:color w:val="auto"/>
          <w:sz w:val="20"/>
          <w:lang w:val="es-ES"/>
        </w:rPr>
      </w:pPr>
      <w:r>
        <w:rPr>
          <w:rFonts w:ascii="Arial" w:hAnsi="Arial" w:cs="Arial"/>
          <w:sz w:val="20"/>
          <w:lang w:val="es-ES"/>
        </w:rPr>
        <w:t xml:space="preserve">Las </w:t>
      </w:r>
      <w:r w:rsidR="007D3217" w:rsidRPr="007D3217">
        <w:rPr>
          <w:rFonts w:ascii="Arial" w:hAnsi="Arial" w:cs="Arial"/>
          <w:sz w:val="20"/>
          <w:lang w:val="es-ES"/>
        </w:rPr>
        <w:t>ofertas se presentan por escrito,</w:t>
      </w:r>
      <w:r w:rsidR="007D3217" w:rsidRPr="007D3217">
        <w:rPr>
          <w:rFonts w:ascii="Arial" w:hAnsi="Arial" w:cs="Arial"/>
          <w:color w:val="auto"/>
          <w:sz w:val="20"/>
          <w:lang w:val="es-ES"/>
        </w:rPr>
        <w:t xml:space="preserve"> debidamente foliadas y en un (1) único sobre cerrado. </w:t>
      </w:r>
    </w:p>
    <w:p w:rsidR="007D3217" w:rsidRPr="007D3217" w:rsidRDefault="007D3217" w:rsidP="007D3217">
      <w:pPr>
        <w:ind w:left="709"/>
        <w:jc w:val="both"/>
        <w:rPr>
          <w:rFonts w:ascii="Arial" w:hAnsi="Arial" w:cs="Arial"/>
          <w:color w:val="auto"/>
          <w:sz w:val="20"/>
        </w:rPr>
      </w:pPr>
    </w:p>
    <w:p w:rsidR="007D3217" w:rsidRPr="007D3217" w:rsidRDefault="007D3217" w:rsidP="007D3217">
      <w:pPr>
        <w:pStyle w:val="Prrafodelista"/>
        <w:widowControl w:val="0"/>
        <w:jc w:val="both"/>
        <w:rPr>
          <w:rFonts w:ascii="Arial" w:hAnsi="Arial" w:cs="Arial"/>
          <w:color w:val="auto"/>
          <w:sz w:val="20"/>
        </w:rPr>
      </w:pPr>
      <w:r w:rsidRPr="007D3217">
        <w:rPr>
          <w:rFonts w:ascii="Arial" w:hAnsi="Arial" w:cs="Arial"/>
          <w:color w:val="auto"/>
          <w:sz w:val="20"/>
        </w:rPr>
        <w:t xml:space="preserve">Las declaraciones juradas, formatos o formularios previstos en las bases que conforman las ofertas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rsidR="00B452E4" w:rsidRDefault="00B452E4" w:rsidP="006C0DC5">
      <w:pPr>
        <w:pStyle w:val="Prrafodelista"/>
        <w:ind w:left="709"/>
        <w:jc w:val="both"/>
        <w:rPr>
          <w:rFonts w:ascii="Arial" w:hAnsi="Arial" w:cs="Arial"/>
          <w:color w:val="auto"/>
          <w:sz w:val="20"/>
        </w:rPr>
      </w:pPr>
    </w:p>
    <w:p w:rsidR="006F2F43" w:rsidRPr="006F2F43" w:rsidRDefault="00A93F5E" w:rsidP="006C0DC5">
      <w:pPr>
        <w:pStyle w:val="Prrafodelista"/>
        <w:ind w:left="709"/>
        <w:jc w:val="both"/>
        <w:rPr>
          <w:rFonts w:ascii="Arial" w:hAnsi="Arial" w:cs="Arial"/>
          <w:color w:val="auto"/>
          <w:sz w:val="20"/>
        </w:rPr>
      </w:pPr>
      <w:r>
        <w:rPr>
          <w:rFonts w:ascii="Arial" w:hAnsi="Arial" w:cs="Arial"/>
          <w:color w:val="auto"/>
          <w:sz w:val="20"/>
        </w:rPr>
        <w:t>El precio</w:t>
      </w:r>
      <w:r w:rsidR="007230BA">
        <w:rPr>
          <w:rFonts w:ascii="Arial" w:hAnsi="Arial" w:cs="Arial"/>
          <w:color w:val="auto"/>
          <w:sz w:val="20"/>
        </w:rPr>
        <w:t xml:space="preserve"> 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w:t>
      </w:r>
      <w:r w:rsidR="00103E90">
        <w:rPr>
          <w:rFonts w:ascii="Arial" w:hAnsi="Arial" w:cs="Arial"/>
          <w:color w:val="auto"/>
          <w:sz w:val="20"/>
        </w:rPr>
        <w:t xml:space="preserve"> la ejecución de la obra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0743DC">
        <w:rPr>
          <w:rFonts w:ascii="Arial" w:hAnsi="Arial" w:cs="Arial"/>
          <w:color w:val="auto"/>
          <w:sz w:val="20"/>
        </w:rPr>
        <w:t xml:space="preserve">, no incluirán en </w:t>
      </w:r>
      <w:r w:rsidR="00083E87">
        <w:rPr>
          <w:rFonts w:ascii="Arial" w:hAnsi="Arial" w:cs="Arial"/>
          <w:color w:val="auto"/>
          <w:sz w:val="20"/>
        </w:rPr>
        <w:t xml:space="preserve">el precio de </w:t>
      </w:r>
      <w:r w:rsidR="000743DC">
        <w:rPr>
          <w:rFonts w:ascii="Arial" w:hAnsi="Arial" w:cs="Arial"/>
          <w:color w:val="auto"/>
          <w:sz w:val="20"/>
        </w:rPr>
        <w:t>su oferta los tributos respectivos</w:t>
      </w:r>
      <w:r w:rsidR="006F2F43" w:rsidRPr="00A31B96">
        <w:rPr>
          <w:rFonts w:ascii="Arial" w:hAnsi="Arial" w:cs="Arial"/>
          <w:color w:val="auto"/>
          <w:sz w:val="20"/>
        </w:rPr>
        <w:t>.</w:t>
      </w:r>
    </w:p>
    <w:p w:rsidR="008F21F7" w:rsidRPr="00DE425E" w:rsidRDefault="008F21F7" w:rsidP="006C0DC5">
      <w:pPr>
        <w:ind w:left="709"/>
        <w:jc w:val="both"/>
        <w:rPr>
          <w:rFonts w:ascii="Arial" w:hAnsi="Arial" w:cs="Arial"/>
          <w:color w:val="auto"/>
          <w:sz w:val="20"/>
        </w:rPr>
      </w:pPr>
    </w:p>
    <w:p w:rsidR="008F21F7" w:rsidRPr="00CB5C5F" w:rsidRDefault="008F21F7" w:rsidP="006C0DC5">
      <w:pPr>
        <w:ind w:left="709"/>
        <w:jc w:val="both"/>
        <w:rPr>
          <w:rFonts w:ascii="Arial" w:hAnsi="Arial" w:cs="Arial"/>
          <w:sz w:val="20"/>
        </w:rPr>
      </w:pPr>
      <w:r w:rsidRPr="00E920E0">
        <w:rPr>
          <w:rFonts w:ascii="Arial" w:hAnsi="Arial" w:cs="Arial"/>
          <w:color w:val="auto"/>
          <w:sz w:val="20"/>
        </w:rPr>
        <w:t>El</w:t>
      </w:r>
      <w:r w:rsidR="00A93F5E">
        <w:rPr>
          <w:rFonts w:ascii="Arial" w:hAnsi="Arial" w:cs="Arial"/>
          <w:color w:val="auto"/>
          <w:sz w:val="20"/>
        </w:rPr>
        <w:t xml:space="preserve"> 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rsidR="008F21F7" w:rsidRDefault="008F21F7" w:rsidP="006C0DC5">
      <w:pPr>
        <w:pStyle w:val="Prrafodelista"/>
        <w:widowControl w:val="0"/>
        <w:ind w:left="709"/>
        <w:jc w:val="both"/>
        <w:rPr>
          <w:rFonts w:ascii="Arial" w:hAnsi="Arial" w:cs="Arial"/>
          <w:sz w:val="20"/>
        </w:rPr>
      </w:pPr>
    </w:p>
    <w:p w:rsidR="00AF6E6E" w:rsidRDefault="00AF6E6E" w:rsidP="006C0DC5">
      <w:pPr>
        <w:pStyle w:val="Sangra3detindependiente"/>
        <w:widowControl w:val="0"/>
        <w:tabs>
          <w:tab w:val="left" w:pos="709"/>
        </w:tabs>
        <w:ind w:left="709" w:firstLine="0"/>
        <w:jc w:val="both"/>
        <w:rPr>
          <w:rFonts w:cs="Arial"/>
          <w:i w:val="0"/>
          <w:lang w:val="es-PE"/>
        </w:rPr>
      </w:pPr>
    </w:p>
    <w:p w:rsidR="00F97985" w:rsidRPr="00BE4440" w:rsidRDefault="00F97985" w:rsidP="00761CF4">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292E1A" w:rsidRPr="009A2F5F">
        <w:rPr>
          <w:rFonts w:ascii="Arial" w:hAnsi="Arial" w:cs="Arial"/>
          <w:b/>
          <w:vertAlign w:val="superscript"/>
        </w:rPr>
        <w:footnoteReference w:id="2"/>
      </w:r>
      <w:r w:rsidR="00292E1A">
        <w:rPr>
          <w:rFonts w:ascii="Arial" w:hAnsi="Arial" w:cs="Arial"/>
          <w:b/>
          <w:lang w:val="es-ES_tradnl"/>
        </w:rPr>
        <w:t xml:space="preserve"> </w:t>
      </w:r>
      <w:r w:rsidR="000852AA">
        <w:rPr>
          <w:rFonts w:ascii="Arial" w:hAnsi="Arial" w:cs="Arial"/>
          <w:b/>
          <w:lang w:val="es-ES_tradnl"/>
        </w:rPr>
        <w:t xml:space="preserve"> </w:t>
      </w:r>
    </w:p>
    <w:p w:rsidR="00282DC4" w:rsidRPr="00282DC4" w:rsidRDefault="00282DC4" w:rsidP="006C0DC5">
      <w:pPr>
        <w:pStyle w:val="Prrafodelista"/>
        <w:widowControl w:val="0"/>
        <w:ind w:left="709"/>
        <w:jc w:val="both"/>
        <w:rPr>
          <w:rFonts w:ascii="Arial" w:hAnsi="Arial" w:cs="Arial"/>
          <w:sz w:val="20"/>
          <w:lang w:val="es-ES"/>
        </w:rPr>
      </w:pPr>
    </w:p>
    <w:p w:rsidR="00292E1A" w:rsidRPr="000F5D1A" w:rsidRDefault="00292E1A" w:rsidP="006C0DC5">
      <w:pPr>
        <w:pStyle w:val="Prrafodelista"/>
        <w:widowControl w:val="0"/>
        <w:ind w:left="709"/>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presentación</w:t>
      </w:r>
      <w:r w:rsidR="00195C3A">
        <w:rPr>
          <w:rFonts w:ascii="Arial" w:hAnsi="Arial" w:cs="Arial"/>
          <w:b/>
          <w:sz w:val="20"/>
          <w:lang w:val="es-ES"/>
        </w:rPr>
        <w:t xml:space="preserve"> de ofertas</w:t>
      </w:r>
      <w:r>
        <w:rPr>
          <w:rFonts w:ascii="Arial" w:hAnsi="Arial" w:cs="Arial"/>
          <w:b/>
          <w:sz w:val="20"/>
          <w:lang w:val="es-ES"/>
        </w:rPr>
        <w:t xml:space="preserve"> y apertura de </w:t>
      </w:r>
      <w:r w:rsidR="00195C3A">
        <w:rPr>
          <w:rFonts w:ascii="Arial" w:hAnsi="Arial" w:cs="Arial"/>
          <w:b/>
          <w:sz w:val="20"/>
          <w:lang w:val="es-ES"/>
        </w:rPr>
        <w:t>sobres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rsidR="00292E1A" w:rsidRDefault="00292E1A" w:rsidP="006C0DC5">
      <w:pPr>
        <w:pStyle w:val="Prrafodelista"/>
        <w:widowControl w:val="0"/>
        <w:ind w:left="709"/>
        <w:jc w:val="both"/>
        <w:rPr>
          <w:rFonts w:ascii="Arial" w:hAnsi="Arial" w:cs="Arial"/>
          <w:sz w:val="20"/>
          <w:lang w:val="es-ES"/>
        </w:rPr>
      </w:pPr>
    </w:p>
    <w:p w:rsidR="007448A8" w:rsidRDefault="00D317EB" w:rsidP="006C0DC5">
      <w:pPr>
        <w:pStyle w:val="Prrafodelista"/>
        <w:widowControl w:val="0"/>
        <w:ind w:left="709"/>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rsidR="00D317EB" w:rsidRPr="001B30D3" w:rsidRDefault="00D317EB" w:rsidP="006C0DC5">
      <w:pPr>
        <w:pStyle w:val="Prrafodelista"/>
        <w:widowControl w:val="0"/>
        <w:ind w:left="709"/>
        <w:jc w:val="both"/>
        <w:rPr>
          <w:rFonts w:ascii="Arial" w:hAnsi="Arial" w:cs="Arial"/>
          <w:sz w:val="20"/>
        </w:rPr>
      </w:pPr>
    </w:p>
    <w:p w:rsidR="00080F1C" w:rsidRDefault="00D317EB" w:rsidP="006C0DC5">
      <w:pPr>
        <w:widowControl w:val="0"/>
        <w:ind w:left="709"/>
        <w:jc w:val="both"/>
        <w:rPr>
          <w:rFonts w:ascii="Arial" w:hAnsi="Arial" w:cs="Arial"/>
          <w:sz w:val="20"/>
        </w:rPr>
      </w:pPr>
      <w:r w:rsidRPr="00D317EB">
        <w:rPr>
          <w:rFonts w:ascii="Arial" w:hAnsi="Arial" w:cs="Arial"/>
          <w:sz w:val="20"/>
        </w:rPr>
        <w:t xml:space="preserve">La presentación puede realizarse por el mismo </w:t>
      </w:r>
      <w:r w:rsidR="00195C3A">
        <w:rPr>
          <w:rFonts w:ascii="Arial" w:hAnsi="Arial" w:cs="Arial"/>
          <w:sz w:val="20"/>
        </w:rPr>
        <w:t>participante</w:t>
      </w:r>
      <w:r w:rsidRPr="00D317EB">
        <w:rPr>
          <w:rFonts w:ascii="Arial" w:hAnsi="Arial" w:cs="Arial"/>
          <w:sz w:val="20"/>
        </w:rPr>
        <w:t xml:space="preserve"> o a través de un tercero, sin que se exija formalidad alguna para ello.</w:t>
      </w:r>
    </w:p>
    <w:p w:rsidR="00690C81" w:rsidRDefault="00690C81" w:rsidP="006C0DC5">
      <w:pPr>
        <w:widowControl w:val="0"/>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6F6FB3" w:rsidRPr="0069075E"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F6FB3" w:rsidRPr="0069075E" w:rsidRDefault="006F6FB3"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6F6FB3" w:rsidRPr="0069075E" w:rsidTr="00A06B5C">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F6FB3" w:rsidRPr="003C761C" w:rsidRDefault="006F6FB3" w:rsidP="00A06B5C">
            <w:pPr>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3C761C">
              <w:rPr>
                <w:rFonts w:ascii="Times New Roman" w:eastAsia="Times New Roman" w:hAnsi="Times New Roman"/>
                <w:b w:val="0"/>
                <w:sz w:val="19"/>
                <w:szCs w:val="19"/>
              </w:rPr>
              <w:t xml:space="preserve"> </w:t>
            </w:r>
            <w:r w:rsidRPr="003C761C">
              <w:rPr>
                <w:rFonts w:ascii="Arial" w:hAnsi="Arial" w:cs="Arial"/>
                <w:b w:val="0"/>
                <w:i/>
                <w:color w:val="0000FF"/>
                <w:sz w:val="19"/>
                <w:szCs w:val="19"/>
              </w:rPr>
              <w:t>relación de ítems.</w:t>
            </w:r>
          </w:p>
        </w:tc>
      </w:tr>
    </w:tbl>
    <w:p w:rsidR="009C1374" w:rsidRPr="006F6FB3" w:rsidRDefault="009C1374" w:rsidP="00080F1C">
      <w:pPr>
        <w:widowControl w:val="0"/>
        <w:ind w:left="709"/>
        <w:jc w:val="both"/>
        <w:rPr>
          <w:rFonts w:ascii="Arial" w:hAnsi="Arial" w:cs="Arial"/>
          <w:sz w:val="20"/>
        </w:rPr>
      </w:pPr>
    </w:p>
    <w:p w:rsidR="000852AA" w:rsidRPr="00F57C29" w:rsidRDefault="000852AA" w:rsidP="000852AA">
      <w:pPr>
        <w:ind w:left="709"/>
        <w:jc w:val="both"/>
        <w:rPr>
          <w:rFonts w:ascii="Arial" w:hAnsi="Arial" w:cs="Arial"/>
          <w:sz w:val="20"/>
        </w:rPr>
      </w:pPr>
      <w:r w:rsidRPr="00F57C29">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rsidR="00AF6E6E" w:rsidRDefault="00AF6E6E" w:rsidP="00080F1C">
      <w:pPr>
        <w:widowControl w:val="0"/>
        <w:ind w:left="709"/>
        <w:jc w:val="both"/>
        <w:rPr>
          <w:rFonts w:ascii="Arial" w:hAnsi="Arial" w:cs="Arial"/>
          <w:sz w:val="20"/>
        </w:rPr>
      </w:pPr>
    </w:p>
    <w:p w:rsidR="0057711A" w:rsidRDefault="00F57C29" w:rsidP="0057711A">
      <w:pPr>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el comité de selección debe anunciar el nombre de cada </w:t>
      </w:r>
      <w:r w:rsidR="00904AED">
        <w:rPr>
          <w:rFonts w:ascii="Arial" w:hAnsi="Arial" w:cs="Arial"/>
          <w:color w:val="auto"/>
          <w:sz w:val="20"/>
        </w:rPr>
        <w:t>participante</w:t>
      </w:r>
      <w:r w:rsidRPr="00B0197F">
        <w:rPr>
          <w:rFonts w:ascii="Arial" w:hAnsi="Arial" w:cs="Arial"/>
          <w:color w:val="auto"/>
          <w:sz w:val="20"/>
        </w:rPr>
        <w:t xml:space="preserve"> </w:t>
      </w:r>
      <w:r w:rsidR="0027593D">
        <w:rPr>
          <w:rFonts w:ascii="Arial" w:hAnsi="Arial" w:cs="Arial"/>
          <w:color w:val="auto"/>
          <w:sz w:val="20"/>
        </w:rPr>
        <w:t>y</w:t>
      </w:r>
      <w:r w:rsidRPr="00B0197F">
        <w:rPr>
          <w:rFonts w:ascii="Arial" w:hAnsi="Arial" w:cs="Arial"/>
          <w:color w:val="auto"/>
          <w:sz w:val="20"/>
        </w:rPr>
        <w:t xml:space="preserve"> el precio de la </w:t>
      </w:r>
      <w:r w:rsidRPr="00363741">
        <w:rPr>
          <w:rFonts w:ascii="Arial" w:hAnsi="Arial" w:cs="Arial"/>
          <w:color w:val="auto"/>
          <w:sz w:val="20"/>
        </w:rPr>
        <w:t>misma</w:t>
      </w:r>
      <w:r w:rsidR="00BD2991" w:rsidRPr="00363741">
        <w:rPr>
          <w:rFonts w:ascii="Arial" w:hAnsi="Arial" w:cs="Arial"/>
          <w:color w:val="auto"/>
          <w:sz w:val="20"/>
        </w:rPr>
        <w:t>.</w:t>
      </w:r>
      <w:r w:rsidRPr="00363741">
        <w:rPr>
          <w:rFonts w:ascii="Arial" w:hAnsi="Arial" w:cs="Arial"/>
          <w:color w:val="auto"/>
          <w:sz w:val="20"/>
        </w:rPr>
        <w:t xml:space="preserve"> </w:t>
      </w:r>
      <w:r w:rsidR="00195C3A">
        <w:rPr>
          <w:rFonts w:ascii="Arial" w:hAnsi="Arial" w:cs="Arial"/>
          <w:color w:val="auto"/>
          <w:sz w:val="20"/>
        </w:rPr>
        <w:t>Además</w:t>
      </w:r>
      <w:r w:rsidRPr="00363741">
        <w:rPr>
          <w:rFonts w:ascii="Arial" w:hAnsi="Arial" w:cs="Arial"/>
          <w:color w:val="auto"/>
          <w:sz w:val="20"/>
        </w:rPr>
        <w:t xml:space="preserve">, verifica </w:t>
      </w:r>
      <w:r w:rsidR="008B02D9" w:rsidRPr="00363741">
        <w:rPr>
          <w:rFonts w:ascii="Arial" w:hAnsi="Arial" w:cs="Arial"/>
          <w:color w:val="auto"/>
          <w:sz w:val="20"/>
        </w:rPr>
        <w:t xml:space="preserve">la presentación de </w:t>
      </w:r>
      <w:r w:rsidRPr="00363741">
        <w:rPr>
          <w:rFonts w:ascii="Arial" w:hAnsi="Arial" w:cs="Arial"/>
          <w:color w:val="auto"/>
          <w:sz w:val="20"/>
        </w:rPr>
        <w:t xml:space="preserve">los documentos requeridos </w:t>
      </w:r>
      <w:r w:rsidR="00F64468" w:rsidRPr="00363741">
        <w:rPr>
          <w:rFonts w:ascii="Arial" w:hAnsi="Arial" w:cs="Arial"/>
          <w:color w:val="auto"/>
          <w:sz w:val="20"/>
        </w:rPr>
        <w:t>en la sección específica de las bases</w:t>
      </w:r>
      <w:r w:rsidR="006E78CA" w:rsidRPr="00363741">
        <w:rPr>
          <w:rFonts w:ascii="Arial" w:hAnsi="Arial" w:cs="Arial"/>
          <w:color w:val="auto"/>
          <w:sz w:val="20"/>
        </w:rPr>
        <w:t xml:space="preserve"> de conformidad con el artículo </w:t>
      </w:r>
      <w:r w:rsidR="00816988" w:rsidRPr="00363741">
        <w:rPr>
          <w:rFonts w:ascii="Arial" w:hAnsi="Arial" w:cs="Arial"/>
          <w:color w:val="auto"/>
          <w:sz w:val="20"/>
        </w:rPr>
        <w:t>53</w:t>
      </w:r>
      <w:r w:rsidR="006E78CA" w:rsidRPr="00363741">
        <w:rPr>
          <w:rFonts w:ascii="Arial" w:hAnsi="Arial" w:cs="Arial"/>
          <w:color w:val="auto"/>
          <w:sz w:val="20"/>
        </w:rPr>
        <w:t xml:space="preserve"> del Reglamento</w:t>
      </w:r>
      <w:r w:rsidRPr="00363741">
        <w:rPr>
          <w:rFonts w:ascii="Arial" w:hAnsi="Arial" w:cs="Arial"/>
          <w:color w:val="auto"/>
          <w:sz w:val="20"/>
        </w:rPr>
        <w:t>. De no cumplir con lo requerido</w:t>
      </w:r>
      <w:r w:rsidRPr="00E2753F">
        <w:rPr>
          <w:rFonts w:ascii="Arial" w:hAnsi="Arial" w:cs="Arial"/>
          <w:color w:val="auto"/>
          <w:sz w:val="20"/>
        </w:rPr>
        <w:t xml:space="preserve"> la oferta se considera no admitida. </w:t>
      </w:r>
    </w:p>
    <w:p w:rsidR="0057711A" w:rsidRDefault="0057711A" w:rsidP="0057711A">
      <w:pPr>
        <w:ind w:left="709"/>
        <w:jc w:val="both"/>
        <w:rPr>
          <w:rFonts w:ascii="Arial" w:hAnsi="Arial" w:cs="Arial"/>
          <w:color w:val="auto"/>
          <w:sz w:val="20"/>
        </w:rPr>
      </w:pPr>
    </w:p>
    <w:p w:rsidR="009D157F" w:rsidRDefault="0057711A" w:rsidP="009D157F">
      <w:pPr>
        <w:ind w:left="709"/>
        <w:jc w:val="both"/>
        <w:rPr>
          <w:rFonts w:ascii="Arial" w:hAnsi="Arial" w:cs="Arial"/>
          <w:color w:val="auto"/>
          <w:sz w:val="20"/>
        </w:rPr>
      </w:pPr>
      <w:r>
        <w:rPr>
          <w:rFonts w:ascii="Arial" w:hAnsi="Arial" w:cs="Arial"/>
          <w:color w:val="auto"/>
          <w:sz w:val="20"/>
        </w:rPr>
        <w:lastRenderedPageBreak/>
        <w:t>Asimismo, e</w:t>
      </w:r>
      <w:r w:rsidRPr="0057711A">
        <w:rPr>
          <w:rFonts w:ascii="Arial" w:hAnsi="Arial" w:cs="Arial"/>
          <w:color w:val="auto"/>
          <w:sz w:val="20"/>
        </w:rPr>
        <w:t xml:space="preserve">l comité de selección devuelve las ofertas que </w:t>
      </w:r>
      <w:r w:rsidR="009D157F">
        <w:rPr>
          <w:rFonts w:ascii="Arial" w:hAnsi="Arial" w:cs="Arial"/>
          <w:color w:val="auto"/>
          <w:sz w:val="20"/>
        </w:rPr>
        <w:t xml:space="preserve">excedan </w:t>
      </w:r>
      <w:r w:rsidR="00195C3A">
        <w:rPr>
          <w:rFonts w:ascii="Arial" w:hAnsi="Arial" w:cs="Arial"/>
          <w:color w:val="auto"/>
          <w:sz w:val="20"/>
        </w:rPr>
        <w:t>el valor referencial</w:t>
      </w:r>
      <w:r w:rsidR="009D157F">
        <w:rPr>
          <w:rFonts w:ascii="Arial" w:hAnsi="Arial" w:cs="Arial"/>
          <w:color w:val="auto"/>
          <w:sz w:val="20"/>
        </w:rPr>
        <w:t xml:space="preserve"> en más del diez por ciento (10%)</w:t>
      </w:r>
      <w:r w:rsidR="00DF1D9E">
        <w:rPr>
          <w:rFonts w:ascii="Arial" w:hAnsi="Arial" w:cs="Arial"/>
          <w:color w:val="auto"/>
          <w:sz w:val="20"/>
        </w:rPr>
        <w:t xml:space="preserve"> y aquellas que se encuentren por debajo en un veinte por ciento (20%) del promedio de las ofertas admitidas incluido el valor referencial</w:t>
      </w:r>
      <w:r w:rsidRPr="0057711A">
        <w:rPr>
          <w:rFonts w:ascii="Arial" w:hAnsi="Arial" w:cs="Arial"/>
          <w:color w:val="auto"/>
          <w:sz w:val="20"/>
        </w:rPr>
        <w:t>, teniéndose estas por no admitidas.</w:t>
      </w:r>
    </w:p>
    <w:p w:rsidR="009D157F" w:rsidRDefault="009D157F" w:rsidP="009D157F">
      <w:pPr>
        <w:ind w:left="709"/>
        <w:jc w:val="both"/>
        <w:rPr>
          <w:rFonts w:ascii="Arial" w:hAnsi="Arial" w:cs="Arial"/>
          <w:color w:val="auto"/>
          <w:sz w:val="20"/>
        </w:rPr>
      </w:pPr>
    </w:p>
    <w:p w:rsidR="0057711A" w:rsidRDefault="0057711A" w:rsidP="0057711A">
      <w:pPr>
        <w:ind w:left="709"/>
        <w:jc w:val="both"/>
        <w:rPr>
          <w:rFonts w:ascii="Arial" w:hAnsi="Arial" w:cs="Arial"/>
          <w:color w:val="auto"/>
          <w:sz w:val="20"/>
        </w:rPr>
      </w:pPr>
      <w:r w:rsidRPr="00E2753F">
        <w:rPr>
          <w:rFonts w:ascii="Arial" w:hAnsi="Arial" w:cs="Arial"/>
          <w:color w:val="auto"/>
          <w:sz w:val="20"/>
        </w:rPr>
        <w:t>Esta información debe consignarse</w:t>
      </w:r>
      <w:r w:rsidRPr="00B0197F">
        <w:rPr>
          <w:rFonts w:ascii="Arial" w:hAnsi="Arial" w:cs="Arial"/>
          <w:color w:val="auto"/>
          <w:sz w:val="20"/>
        </w:rPr>
        <w:t xml:space="preserve"> en acta, con lo cual se da </w:t>
      </w:r>
      <w:r>
        <w:rPr>
          <w:rFonts w:ascii="Arial" w:hAnsi="Arial" w:cs="Arial"/>
          <w:color w:val="auto"/>
          <w:sz w:val="20"/>
        </w:rPr>
        <w:t>por finalizado el acto público.</w:t>
      </w:r>
    </w:p>
    <w:p w:rsidR="0057711A" w:rsidRPr="00772BA8" w:rsidRDefault="0057711A" w:rsidP="00772BA8">
      <w:pPr>
        <w:ind w:left="720"/>
        <w:jc w:val="both"/>
        <w:rPr>
          <w:rFonts w:ascii="Arial" w:hAnsi="Arial" w:cs="Arial"/>
          <w:sz w:val="20"/>
        </w:rPr>
      </w:pPr>
    </w:p>
    <w:p w:rsidR="00904AED" w:rsidRPr="00904AED" w:rsidRDefault="00E54CEF" w:rsidP="00904AED">
      <w:pPr>
        <w:ind w:left="709"/>
        <w:jc w:val="both"/>
        <w:rPr>
          <w:rFonts w:ascii="Arial" w:hAnsi="Arial" w:cs="Arial"/>
          <w:color w:val="auto"/>
          <w:sz w:val="20"/>
        </w:rPr>
      </w:pPr>
      <w:r>
        <w:rPr>
          <w:rFonts w:ascii="Arial" w:hAnsi="Arial" w:cs="Arial"/>
          <w:color w:val="auto"/>
          <w:sz w:val="20"/>
        </w:rPr>
        <w:t>De no estar conformes</w:t>
      </w:r>
      <w:r w:rsidR="00904AED" w:rsidRPr="00904AED">
        <w:rPr>
          <w:rFonts w:ascii="Arial" w:hAnsi="Arial" w:cs="Arial"/>
          <w:color w:val="auto"/>
          <w:sz w:val="20"/>
        </w:rPr>
        <w:t xml:space="preserve"> </w:t>
      </w:r>
      <w:r>
        <w:rPr>
          <w:rFonts w:ascii="Arial" w:hAnsi="Arial" w:cs="Arial"/>
          <w:color w:val="auto"/>
          <w:sz w:val="20"/>
        </w:rPr>
        <w:t xml:space="preserve">los </w:t>
      </w:r>
      <w:r w:rsidR="00904AED" w:rsidRPr="00904AED">
        <w:rPr>
          <w:rFonts w:ascii="Arial" w:hAnsi="Arial" w:cs="Arial"/>
          <w:color w:val="auto"/>
          <w:sz w:val="20"/>
        </w:rPr>
        <w:t>postor</w:t>
      </w:r>
      <w:r>
        <w:rPr>
          <w:rFonts w:ascii="Arial" w:hAnsi="Arial" w:cs="Arial"/>
          <w:color w:val="auto"/>
          <w:sz w:val="20"/>
        </w:rPr>
        <w:t>es</w:t>
      </w:r>
      <w:r w:rsidR="00904AED" w:rsidRPr="00904AED">
        <w:rPr>
          <w:rFonts w:ascii="Arial" w:hAnsi="Arial" w:cs="Arial"/>
          <w:color w:val="auto"/>
          <w:sz w:val="20"/>
        </w:rPr>
        <w:t xml:space="preserve"> </w:t>
      </w:r>
      <w:proofErr w:type="gramStart"/>
      <w:r w:rsidR="00904AED" w:rsidRPr="00904AED">
        <w:rPr>
          <w:rFonts w:ascii="Arial" w:hAnsi="Arial" w:cs="Arial"/>
          <w:color w:val="auto"/>
          <w:sz w:val="20"/>
        </w:rPr>
        <w:t>puede</w:t>
      </w:r>
      <w:r>
        <w:rPr>
          <w:rFonts w:ascii="Arial" w:hAnsi="Arial" w:cs="Arial"/>
          <w:color w:val="auto"/>
          <w:sz w:val="20"/>
        </w:rPr>
        <w:t>n</w:t>
      </w:r>
      <w:proofErr w:type="gramEnd"/>
      <w:r w:rsidR="00904AED" w:rsidRPr="00904AED">
        <w:rPr>
          <w:rFonts w:ascii="Arial" w:hAnsi="Arial" w:cs="Arial"/>
          <w:color w:val="auto"/>
          <w:sz w:val="20"/>
        </w:rPr>
        <w:t xml:space="preserve"> solicitar que se anote tal circunstancia en el acta, debiendo el notario o juez de paz mantener en custodia </w:t>
      </w:r>
      <w:r>
        <w:rPr>
          <w:rFonts w:ascii="Arial" w:hAnsi="Arial" w:cs="Arial"/>
          <w:color w:val="auto"/>
          <w:sz w:val="20"/>
        </w:rPr>
        <w:t xml:space="preserve">la oferta </w:t>
      </w:r>
      <w:r w:rsidR="00904AED" w:rsidRPr="00904AED">
        <w:rPr>
          <w:rFonts w:ascii="Arial" w:hAnsi="Arial" w:cs="Arial"/>
          <w:color w:val="auto"/>
          <w:sz w:val="20"/>
        </w:rPr>
        <w:t>hasta el consentimiento de la buena pro, salvo que en el acto de presentación de ofertas o en fecha posterior el postor solicite su devolución.</w:t>
      </w:r>
    </w:p>
    <w:p w:rsidR="00904AED" w:rsidRDefault="00904AED" w:rsidP="00F57C29">
      <w:pPr>
        <w:ind w:left="709"/>
        <w:jc w:val="both"/>
        <w:rPr>
          <w:rFonts w:ascii="Arial" w:hAnsi="Arial" w:cs="Arial"/>
          <w:sz w:val="20"/>
        </w:rPr>
      </w:pPr>
    </w:p>
    <w:p w:rsidR="006F6FB3" w:rsidRPr="006F6FB3" w:rsidRDefault="006F6FB3" w:rsidP="006F6FB3">
      <w:pPr>
        <w:ind w:left="709"/>
        <w:jc w:val="both"/>
        <w:rPr>
          <w:rFonts w:ascii="Arial" w:hAnsi="Arial" w:cs="Arial"/>
          <w:sz w:val="20"/>
          <w:lang w:val="es-ES"/>
        </w:rPr>
      </w:pPr>
      <w:r w:rsidRPr="006F6FB3">
        <w:rPr>
          <w:rFonts w:ascii="Arial" w:hAnsi="Arial" w:cs="Arial"/>
          <w:sz w:val="20"/>
          <w:lang w:val="es-ES"/>
        </w:rPr>
        <w:t xml:space="preserve">Después de abierto cada sobre que contiene la oferta, el notario o juez de paz procederá a sellar y firmar cada hoja de los documentos de la oferta.  </w:t>
      </w:r>
    </w:p>
    <w:p w:rsidR="006F6FB3" w:rsidRPr="006F6FB3" w:rsidRDefault="006F6FB3" w:rsidP="006F6FB3">
      <w:pPr>
        <w:ind w:left="709"/>
        <w:jc w:val="both"/>
        <w:rPr>
          <w:rFonts w:ascii="Arial" w:hAnsi="Arial" w:cs="Arial"/>
          <w:sz w:val="20"/>
          <w:lang w:val="es-ES"/>
        </w:rPr>
      </w:pPr>
    </w:p>
    <w:p w:rsidR="006F6FB3" w:rsidRPr="006F6FB3" w:rsidRDefault="006F6FB3" w:rsidP="006F6FB3">
      <w:pPr>
        <w:pStyle w:val="Prrafodelista"/>
        <w:widowControl w:val="0"/>
        <w:jc w:val="both"/>
        <w:rPr>
          <w:rFonts w:ascii="Arial" w:hAnsi="Arial" w:cs="Arial"/>
          <w:sz w:val="20"/>
          <w:lang w:val="es-ES"/>
        </w:rPr>
      </w:pPr>
      <w:r w:rsidRPr="006F6FB3">
        <w:rPr>
          <w:rFonts w:ascii="Arial" w:hAnsi="Arial" w:cs="Arial"/>
          <w:sz w:val="20"/>
          <w:lang w:val="es-ES"/>
        </w:rPr>
        <w:t>Al terminar el acto público, se levantará un acta, la cual será suscrita por el notario o juez de paz, los miembros del comité de selección, el veedor y los postores que lo deseen.</w:t>
      </w:r>
    </w:p>
    <w:p w:rsidR="006F6FB3" w:rsidRPr="006F6FB3" w:rsidRDefault="006F6FB3" w:rsidP="006F6FB3">
      <w:pPr>
        <w:ind w:left="709"/>
        <w:jc w:val="both"/>
        <w:rPr>
          <w:rFonts w:ascii="Arial" w:hAnsi="Arial" w:cs="Arial"/>
          <w:sz w:val="20"/>
          <w:lang w:val="es-ES"/>
        </w:rPr>
      </w:pPr>
    </w:p>
    <w:p w:rsidR="006F6FB3" w:rsidRPr="00F57C29" w:rsidRDefault="006F6FB3" w:rsidP="006F6FB3">
      <w:pPr>
        <w:ind w:left="709"/>
        <w:jc w:val="both"/>
        <w:rPr>
          <w:rFonts w:ascii="Arial" w:hAnsi="Arial" w:cs="Arial"/>
          <w:sz w:val="20"/>
        </w:rPr>
      </w:pPr>
      <w:r w:rsidRPr="006F6FB3">
        <w:rPr>
          <w:rFonts w:ascii="Arial" w:hAnsi="Arial" w:cs="Arial"/>
          <w:sz w:val="20"/>
          <w:lang w:val="es-ES"/>
        </w:rPr>
        <w:t>De acuerdo a lo previsto en el artículo 53 del Reglamento, e</w:t>
      </w:r>
      <w:r w:rsidRPr="006F6FB3">
        <w:rPr>
          <w:rFonts w:ascii="Arial" w:hAnsi="Arial" w:cs="Arial"/>
          <w:sz w:val="20"/>
        </w:rPr>
        <w:t>n el acto de presentación de ofertas se puede contar con un representante del Sistema Nacional de Control, quien participa como veedor y debe suscribir el acta correspondiente.</w:t>
      </w:r>
      <w:r w:rsidRPr="00F57C29">
        <w:rPr>
          <w:rFonts w:ascii="Arial" w:hAnsi="Arial" w:cs="Arial"/>
          <w:sz w:val="20"/>
        </w:rPr>
        <w:t xml:space="preserve"> </w:t>
      </w:r>
    </w:p>
    <w:p w:rsidR="0040208C" w:rsidRPr="00F57C29" w:rsidRDefault="0040208C" w:rsidP="006C0DC5">
      <w:pPr>
        <w:widowControl w:val="0"/>
        <w:ind w:left="709"/>
        <w:jc w:val="both"/>
        <w:rPr>
          <w:rFonts w:ascii="Arial" w:hAnsi="Arial" w:cs="Arial"/>
          <w:sz w:val="20"/>
        </w:rPr>
      </w:pPr>
    </w:p>
    <w:p w:rsidR="00292E1A" w:rsidRDefault="00292E1A" w:rsidP="00292E1A">
      <w:pPr>
        <w:pStyle w:val="Prrafodelista"/>
        <w:widowControl w:val="0"/>
        <w:jc w:val="both"/>
        <w:rPr>
          <w:rFonts w:ascii="Arial" w:hAnsi="Arial" w:cs="Arial"/>
          <w:b/>
          <w:sz w:val="20"/>
          <w:lang w:val="es-ES"/>
        </w:rPr>
      </w:pPr>
      <w:r w:rsidRPr="000F5D1A">
        <w:rPr>
          <w:rFonts w:ascii="Arial" w:hAnsi="Arial" w:cs="Arial"/>
          <w:b/>
          <w:sz w:val="20"/>
        </w:rPr>
        <w:t xml:space="preserve">En caso la presentación de </w:t>
      </w:r>
      <w:r>
        <w:rPr>
          <w:rFonts w:ascii="Arial" w:hAnsi="Arial" w:cs="Arial"/>
          <w:b/>
          <w:sz w:val="20"/>
        </w:rPr>
        <w:t>ofertas</w:t>
      </w:r>
      <w:r w:rsidRPr="000F5D1A">
        <w:rPr>
          <w:rFonts w:ascii="Arial" w:hAnsi="Arial" w:cs="Arial"/>
          <w:b/>
          <w:sz w:val="20"/>
        </w:rPr>
        <w:t xml:space="preserve"> </w:t>
      </w:r>
      <w:r w:rsidR="00024A1B">
        <w:rPr>
          <w:rFonts w:ascii="Arial" w:hAnsi="Arial" w:cs="Arial"/>
          <w:b/>
          <w:sz w:val="20"/>
        </w:rPr>
        <w:t xml:space="preserve">y apertura de sobre </w:t>
      </w:r>
      <w:r w:rsidRPr="000F5D1A">
        <w:rPr>
          <w:rFonts w:ascii="Arial" w:hAnsi="Arial" w:cs="Arial"/>
          <w:b/>
          <w:sz w:val="20"/>
        </w:rPr>
        <w:t xml:space="preserve">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rsidR="00292E1A" w:rsidRPr="007741E7" w:rsidRDefault="00292E1A" w:rsidP="00292E1A">
      <w:pPr>
        <w:pStyle w:val="Prrafodelista"/>
        <w:widowControl w:val="0"/>
        <w:jc w:val="both"/>
        <w:rPr>
          <w:rFonts w:ascii="Arial" w:hAnsi="Arial" w:cs="Arial"/>
          <w:sz w:val="20"/>
          <w:lang w:val="es-ES"/>
        </w:rPr>
      </w:pPr>
    </w:p>
    <w:p w:rsidR="00292E1A" w:rsidRPr="002E2832" w:rsidRDefault="00292E1A" w:rsidP="00292E1A">
      <w:pPr>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bases.</w:t>
      </w:r>
      <w:r>
        <w:rPr>
          <w:rFonts w:ascii="Arial" w:hAnsi="Arial" w:cs="Arial"/>
          <w:color w:val="auto"/>
          <w:sz w:val="20"/>
        </w:rPr>
        <w:t xml:space="preserve"> </w:t>
      </w:r>
      <w:r w:rsidRPr="002E2832">
        <w:rPr>
          <w:rFonts w:ascii="Arial" w:hAnsi="Arial" w:cs="Arial"/>
          <w:color w:val="auto"/>
          <w:sz w:val="20"/>
        </w:rPr>
        <w:t>La Entidad entrega al postor un cargo de recepción de la oferta en el que conste fecha y hora.</w:t>
      </w:r>
    </w:p>
    <w:p w:rsidR="00292E1A" w:rsidRDefault="00292E1A" w:rsidP="00292E1A">
      <w:pPr>
        <w:widowControl w:val="0"/>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011560" w:rsidRPr="0069075E"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11560" w:rsidRPr="0069075E" w:rsidRDefault="00011560"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11560" w:rsidRPr="0069075E" w:rsidTr="008857A6">
        <w:trPr>
          <w:trHeight w:hRule="exact" w:val="172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11560" w:rsidRPr="00011560" w:rsidRDefault="00011560" w:rsidP="00761CF4">
            <w:pPr>
              <w:pStyle w:val="Prrafodelista"/>
              <w:widowControl w:val="0"/>
              <w:numPr>
                <w:ilvl w:val="0"/>
                <w:numId w:val="13"/>
              </w:numPr>
              <w:ind w:left="338" w:hanging="338"/>
              <w:jc w:val="both"/>
              <w:rPr>
                <w:rFonts w:ascii="Arial" w:hAnsi="Arial" w:cs="Arial"/>
                <w:b w:val="0"/>
                <w:i/>
                <w:color w:val="0000FF"/>
                <w:sz w:val="19"/>
                <w:szCs w:val="19"/>
              </w:rPr>
            </w:pPr>
            <w:r w:rsidRPr="00011560">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rsidR="00011560" w:rsidRPr="00011560" w:rsidRDefault="00011560" w:rsidP="00011560">
            <w:pPr>
              <w:pStyle w:val="Prrafodelista"/>
              <w:widowControl w:val="0"/>
              <w:ind w:left="338"/>
              <w:jc w:val="both"/>
              <w:rPr>
                <w:rFonts w:ascii="Arial" w:hAnsi="Arial" w:cs="Arial"/>
                <w:b w:val="0"/>
                <w:i/>
                <w:color w:val="0000FF"/>
                <w:sz w:val="19"/>
                <w:szCs w:val="19"/>
              </w:rPr>
            </w:pPr>
          </w:p>
          <w:p w:rsidR="00011560" w:rsidRPr="003C761C" w:rsidRDefault="00011560" w:rsidP="00761CF4">
            <w:pPr>
              <w:pStyle w:val="Prrafodelista"/>
              <w:widowControl w:val="0"/>
              <w:numPr>
                <w:ilvl w:val="0"/>
                <w:numId w:val="13"/>
              </w:numPr>
              <w:ind w:left="338" w:hanging="338"/>
              <w:jc w:val="both"/>
              <w:rPr>
                <w:rFonts w:ascii="Arial" w:hAnsi="Arial" w:cs="Arial"/>
                <w:b w:val="0"/>
                <w:color w:val="0000FF"/>
                <w:sz w:val="19"/>
                <w:szCs w:val="19"/>
              </w:rPr>
            </w:pPr>
            <w:r w:rsidRPr="00011560">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11560">
              <w:rPr>
                <w:rFonts w:ascii="Times New Roman" w:eastAsia="Times New Roman" w:hAnsi="Times New Roman"/>
                <w:b w:val="0"/>
                <w:sz w:val="19"/>
                <w:szCs w:val="19"/>
              </w:rPr>
              <w:t xml:space="preserve"> </w:t>
            </w:r>
            <w:r w:rsidRPr="00011560">
              <w:rPr>
                <w:rFonts w:ascii="Arial" w:hAnsi="Arial" w:cs="Arial"/>
                <w:b w:val="0"/>
                <w:i/>
                <w:color w:val="0000FF"/>
                <w:sz w:val="19"/>
                <w:szCs w:val="19"/>
              </w:rPr>
              <w:t>relación de ítems.</w:t>
            </w:r>
          </w:p>
        </w:tc>
      </w:tr>
    </w:tbl>
    <w:p w:rsidR="009C1374" w:rsidRDefault="009C1374" w:rsidP="00292E1A">
      <w:pPr>
        <w:widowControl w:val="0"/>
        <w:ind w:left="709"/>
        <w:jc w:val="both"/>
        <w:rPr>
          <w:rFonts w:ascii="Arial" w:hAnsi="Arial" w:cs="Arial"/>
          <w:sz w:val="20"/>
        </w:rPr>
      </w:pPr>
    </w:p>
    <w:p w:rsidR="00292E1A" w:rsidRPr="004E640C" w:rsidRDefault="00292E1A" w:rsidP="00292E1A">
      <w:pPr>
        <w:ind w:left="709"/>
        <w:jc w:val="both"/>
        <w:rPr>
          <w:rFonts w:ascii="Arial" w:hAnsi="Arial" w:cs="Arial"/>
          <w:color w:val="auto"/>
          <w:sz w:val="20"/>
          <w:lang w:val="es-ES"/>
        </w:rPr>
      </w:pPr>
      <w:r w:rsidRPr="00B0197F">
        <w:rPr>
          <w:rFonts w:ascii="Arial" w:hAnsi="Arial" w:cs="Arial"/>
          <w:color w:val="auto"/>
          <w:sz w:val="20"/>
        </w:rPr>
        <w:t>En la apertura de</w:t>
      </w:r>
      <w:r>
        <w:rPr>
          <w:rFonts w:ascii="Arial" w:hAnsi="Arial" w:cs="Arial"/>
          <w:color w:val="auto"/>
          <w:sz w:val="20"/>
        </w:rPr>
        <w:t xml:space="preserve">l </w:t>
      </w:r>
      <w:r w:rsidRPr="009D0C44">
        <w:rPr>
          <w:rFonts w:ascii="Arial" w:hAnsi="Arial" w:cs="Arial"/>
          <w:color w:val="auto"/>
          <w:sz w:val="20"/>
        </w:rPr>
        <w:t>sobre que contiene la oferta, el</w:t>
      </w:r>
      <w:r w:rsidRPr="009D0C44">
        <w:rPr>
          <w:rFonts w:ascii="Arial" w:eastAsia="Times New Roman" w:hAnsi="Arial" w:cs="Arial"/>
          <w:color w:val="auto"/>
          <w:sz w:val="20"/>
          <w:lang w:val="es-ES" w:eastAsia="es-ES"/>
        </w:rPr>
        <w:t xml:space="preserve"> comité de selección, </w:t>
      </w:r>
      <w:r w:rsidRPr="009D0C44">
        <w:rPr>
          <w:rFonts w:ascii="Arial" w:hAnsi="Arial" w:cs="Arial"/>
          <w:color w:val="auto"/>
          <w:sz w:val="20"/>
        </w:rPr>
        <w:t>verifica la presentación de los documentos requeridos en la sección específica de las bases de conformidad con el artículo 53 del Reglamento</w:t>
      </w:r>
      <w:r w:rsidRPr="009D0C44">
        <w:rPr>
          <w:rFonts w:ascii="Arial" w:hAnsi="Arial" w:cs="Arial"/>
          <w:color w:val="auto"/>
          <w:sz w:val="20"/>
          <w:lang w:val="es-ES"/>
        </w:rPr>
        <w:t>. De no</w:t>
      </w:r>
      <w:r w:rsidRPr="004E640C">
        <w:rPr>
          <w:rFonts w:ascii="Arial" w:hAnsi="Arial" w:cs="Arial"/>
          <w:color w:val="auto"/>
          <w:sz w:val="20"/>
          <w:lang w:val="es-ES"/>
        </w:rPr>
        <w:t xml:space="preserve"> cumplir con lo requerido, la oferta se considera no admitida.</w:t>
      </w:r>
    </w:p>
    <w:p w:rsidR="00292E1A" w:rsidRPr="007B0A4C" w:rsidRDefault="00292E1A" w:rsidP="00292E1A">
      <w:pPr>
        <w:ind w:left="720"/>
        <w:jc w:val="both"/>
        <w:rPr>
          <w:rFonts w:ascii="Arial" w:hAnsi="Arial" w:cs="Arial"/>
          <w:color w:val="auto"/>
          <w:sz w:val="20"/>
        </w:rPr>
      </w:pPr>
    </w:p>
    <w:p w:rsidR="001554D2" w:rsidRDefault="001554D2" w:rsidP="001554D2">
      <w:pPr>
        <w:ind w:left="709"/>
        <w:jc w:val="both"/>
        <w:rPr>
          <w:rFonts w:ascii="Arial" w:hAnsi="Arial" w:cs="Arial"/>
          <w:color w:val="auto"/>
          <w:sz w:val="20"/>
        </w:rPr>
      </w:pPr>
      <w:r>
        <w:rPr>
          <w:rFonts w:ascii="Arial" w:hAnsi="Arial" w:cs="Arial"/>
          <w:color w:val="auto"/>
          <w:sz w:val="20"/>
        </w:rPr>
        <w:t>Asimismo, e</w:t>
      </w:r>
      <w:r w:rsidRPr="0057711A">
        <w:rPr>
          <w:rFonts w:ascii="Arial" w:hAnsi="Arial" w:cs="Arial"/>
          <w:color w:val="auto"/>
          <w:sz w:val="20"/>
        </w:rPr>
        <w:t xml:space="preserve">l comité de selección devuelve las ofertas que </w:t>
      </w:r>
      <w:r>
        <w:rPr>
          <w:rFonts w:ascii="Arial" w:hAnsi="Arial" w:cs="Arial"/>
          <w:color w:val="auto"/>
          <w:sz w:val="20"/>
        </w:rPr>
        <w:t xml:space="preserve">excedan </w:t>
      </w:r>
      <w:r w:rsidR="00E54CEF">
        <w:rPr>
          <w:rFonts w:ascii="Arial" w:hAnsi="Arial" w:cs="Arial"/>
          <w:color w:val="auto"/>
          <w:sz w:val="20"/>
        </w:rPr>
        <w:t>el valor referencial</w:t>
      </w:r>
      <w:r>
        <w:rPr>
          <w:rFonts w:ascii="Arial" w:hAnsi="Arial" w:cs="Arial"/>
          <w:color w:val="auto"/>
          <w:sz w:val="20"/>
        </w:rPr>
        <w:t xml:space="preserve"> en más del diez por ciento (10%)</w:t>
      </w:r>
      <w:r w:rsidR="00681918">
        <w:rPr>
          <w:rFonts w:ascii="Arial" w:hAnsi="Arial" w:cs="Arial"/>
          <w:color w:val="auto"/>
          <w:sz w:val="20"/>
        </w:rPr>
        <w:t xml:space="preserve"> y aquellas que se encuentren por debajo en un veinte por ciento (20%) del promedio de las ofertas admitidas incluido el valor referencial</w:t>
      </w:r>
      <w:r w:rsidRPr="0057711A">
        <w:rPr>
          <w:rFonts w:ascii="Arial" w:hAnsi="Arial" w:cs="Arial"/>
          <w:color w:val="auto"/>
          <w:sz w:val="20"/>
        </w:rPr>
        <w:t>, teniéndose estas por no admitidas.</w:t>
      </w:r>
    </w:p>
    <w:p w:rsidR="001554D2" w:rsidRDefault="001554D2" w:rsidP="006C0DC5">
      <w:pPr>
        <w:ind w:left="709"/>
        <w:jc w:val="both"/>
        <w:rPr>
          <w:rFonts w:ascii="Arial" w:hAnsi="Arial" w:cs="Arial"/>
          <w:color w:val="auto"/>
          <w:sz w:val="20"/>
        </w:rPr>
      </w:pPr>
    </w:p>
    <w:p w:rsidR="00292E1A" w:rsidRPr="002E2832" w:rsidRDefault="00292E1A" w:rsidP="006C0DC5">
      <w:pPr>
        <w:ind w:left="709"/>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rsidR="00F97985" w:rsidRDefault="00F97985" w:rsidP="006C0DC5">
      <w:pPr>
        <w:widowControl w:val="0"/>
        <w:ind w:left="709"/>
        <w:jc w:val="both"/>
        <w:rPr>
          <w:rFonts w:ascii="Arial" w:hAnsi="Arial" w:cs="Arial"/>
        </w:rPr>
      </w:pPr>
    </w:p>
    <w:p w:rsidR="007741E7" w:rsidRPr="00CD5328" w:rsidRDefault="007741E7" w:rsidP="006C0DC5">
      <w:pPr>
        <w:widowControl w:val="0"/>
        <w:ind w:left="709"/>
        <w:jc w:val="both"/>
        <w:rPr>
          <w:rFonts w:ascii="Arial" w:hAnsi="Arial" w:cs="Arial"/>
        </w:rPr>
      </w:pPr>
    </w:p>
    <w:p w:rsidR="00F97985" w:rsidRPr="009C6257" w:rsidRDefault="00F97985" w:rsidP="00761CF4">
      <w:pPr>
        <w:pStyle w:val="WW-Textosinformato"/>
        <w:widowControl w:val="0"/>
        <w:numPr>
          <w:ilvl w:val="1"/>
          <w:numId w:val="9"/>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F97985" w:rsidRPr="00CD5328" w:rsidRDefault="00F97985" w:rsidP="006C0DC5">
      <w:pPr>
        <w:pStyle w:val="WW-Textosinformato"/>
        <w:widowControl w:val="0"/>
        <w:tabs>
          <w:tab w:val="center" w:pos="6402"/>
          <w:tab w:val="right" w:pos="10821"/>
        </w:tabs>
        <w:ind w:left="709"/>
        <w:jc w:val="both"/>
        <w:rPr>
          <w:rFonts w:ascii="Arial" w:hAnsi="Arial" w:cs="Arial"/>
        </w:rPr>
      </w:pPr>
    </w:p>
    <w:p w:rsidR="00C63AD7" w:rsidRPr="00D94226" w:rsidRDefault="006E508E" w:rsidP="006C0DC5">
      <w:pPr>
        <w:pStyle w:val="Prrafodelista"/>
        <w:ind w:left="709"/>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5E1F44">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AF5C12" w:rsidRPr="00D94226">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r w:rsidR="0054740F" w:rsidRPr="00D94226">
        <w:rPr>
          <w:rFonts w:ascii="Arial" w:hAnsi="Arial" w:cs="Arial"/>
          <w:sz w:val="20"/>
          <w:lang w:val="es-ES"/>
        </w:rPr>
        <w:t xml:space="preserve">     </w:t>
      </w:r>
    </w:p>
    <w:p w:rsidR="00C63AD7" w:rsidRPr="00D94226" w:rsidRDefault="00C63AD7" w:rsidP="006C0DC5">
      <w:pPr>
        <w:pStyle w:val="Prrafodelista"/>
        <w:ind w:left="709"/>
        <w:rPr>
          <w:rFonts w:ascii="Arial" w:hAnsi="Arial" w:cs="Arial"/>
          <w:sz w:val="20"/>
          <w:lang w:val="es-ES"/>
        </w:rPr>
      </w:pPr>
    </w:p>
    <w:p w:rsidR="007353D2" w:rsidRPr="00D94226" w:rsidRDefault="007353D2" w:rsidP="007353D2">
      <w:pPr>
        <w:pStyle w:val="Prrafodelista"/>
        <w:widowControl w:val="0"/>
        <w:jc w:val="both"/>
        <w:rPr>
          <w:rFonts w:ascii="Arial" w:hAnsi="Arial" w:cs="Arial"/>
          <w:sz w:val="20"/>
        </w:rPr>
      </w:pPr>
      <w:r w:rsidRPr="00D94226">
        <w:rPr>
          <w:rFonts w:ascii="Arial" w:hAnsi="Arial" w:cs="Arial"/>
          <w:sz w:val="20"/>
        </w:rPr>
        <w:t>La evaluación se realiza sobre la base de cien (100) puntos</w:t>
      </w:r>
      <w:r w:rsidR="00E96C72">
        <w:rPr>
          <w:rFonts w:ascii="Arial" w:hAnsi="Arial" w:cs="Arial"/>
          <w:sz w:val="20"/>
        </w:rPr>
        <w:t xml:space="preserve">, considerando la ponderación establecida en el </w:t>
      </w:r>
      <w:r w:rsidR="00516FFE">
        <w:rPr>
          <w:rFonts w:ascii="Arial" w:hAnsi="Arial" w:cs="Arial"/>
          <w:sz w:val="20"/>
        </w:rPr>
        <w:t xml:space="preserve">numeral 2.3 del Capítulo II y en el </w:t>
      </w:r>
      <w:r w:rsidR="00E96C72">
        <w:rPr>
          <w:rFonts w:ascii="Arial" w:hAnsi="Arial" w:cs="Arial"/>
          <w:sz w:val="20"/>
        </w:rPr>
        <w:t>Capítulo IV de la sección específica de las bases</w:t>
      </w:r>
      <w:r w:rsidR="003F4BE6">
        <w:rPr>
          <w:rFonts w:ascii="Arial" w:hAnsi="Arial" w:cs="Arial"/>
          <w:sz w:val="20"/>
        </w:rPr>
        <w:t>.</w:t>
      </w:r>
    </w:p>
    <w:p w:rsidR="007353D2" w:rsidRPr="00D94226" w:rsidRDefault="007353D2" w:rsidP="007353D2">
      <w:pPr>
        <w:pStyle w:val="Prrafodelista"/>
        <w:widowControl w:val="0"/>
        <w:jc w:val="both"/>
        <w:rPr>
          <w:rFonts w:ascii="Arial" w:hAnsi="Arial" w:cs="Arial"/>
          <w:sz w:val="20"/>
        </w:rPr>
      </w:pPr>
    </w:p>
    <w:p w:rsidR="00D05E73" w:rsidRDefault="00D05E73" w:rsidP="007D43AC">
      <w:pPr>
        <w:pStyle w:val="Prrafodelista"/>
        <w:rPr>
          <w:rFonts w:ascii="Arial" w:hAnsi="Arial" w:cs="Arial"/>
          <w:sz w:val="20"/>
        </w:rPr>
      </w:pPr>
    </w:p>
    <w:p w:rsidR="007D43AC" w:rsidRPr="00D94226" w:rsidRDefault="007D43AC" w:rsidP="007D43AC">
      <w:pPr>
        <w:pStyle w:val="Prrafodelista"/>
        <w:rPr>
          <w:rFonts w:ascii="Arial" w:hAnsi="Arial" w:cs="Arial"/>
          <w:sz w:val="20"/>
        </w:rPr>
      </w:pPr>
      <w:r w:rsidRPr="00D94226">
        <w:rPr>
          <w:rFonts w:ascii="Arial" w:hAnsi="Arial" w:cs="Arial"/>
          <w:sz w:val="20"/>
        </w:rPr>
        <w:lastRenderedPageBreak/>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rsidR="00AC6109" w:rsidRPr="006C0DC5" w:rsidRDefault="00AC6109" w:rsidP="006C0DC5">
      <w:pPr>
        <w:pStyle w:val="Prrafodelista"/>
        <w:rPr>
          <w:rFonts w:ascii="Arial" w:eastAsia="Times New Roman" w:hAnsi="Arial" w:cs="Arial"/>
          <w:bCs/>
        </w:rPr>
      </w:pPr>
    </w:p>
    <w:p w:rsidR="00AC6109" w:rsidRPr="00AC6109" w:rsidRDefault="00AC6109" w:rsidP="00761CF4">
      <w:pPr>
        <w:pStyle w:val="Prrafodelista"/>
        <w:numPr>
          <w:ilvl w:val="0"/>
          <w:numId w:val="23"/>
        </w:numPr>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w:t>
      </w:r>
      <w:r w:rsidR="00374455">
        <w:rPr>
          <w:rFonts w:ascii="Arial" w:hAnsi="Arial" w:cs="Arial"/>
          <w:sz w:val="20"/>
          <w:lang w:val="es-ES"/>
        </w:rPr>
        <w:t>asigna cien (100) puntos</w:t>
      </w:r>
      <w:r w:rsidR="00255116" w:rsidRPr="00D94226">
        <w:rPr>
          <w:rFonts w:ascii="Arial" w:hAnsi="Arial" w:cs="Arial"/>
          <w:sz w:val="20"/>
          <w:lang w:val="es-ES"/>
        </w:rPr>
        <w:t xml:space="preserve"> </w:t>
      </w:r>
      <w:r w:rsidRPr="00D94226">
        <w:rPr>
          <w:rFonts w:ascii="Arial" w:hAnsi="Arial" w:cs="Arial"/>
          <w:sz w:val="20"/>
          <w:lang w:val="es-ES"/>
        </w:rPr>
        <w:t xml:space="preserve">a la oferta </w:t>
      </w:r>
      <w:r w:rsidR="00374455">
        <w:rPr>
          <w:rFonts w:ascii="Arial" w:hAnsi="Arial" w:cs="Arial"/>
          <w:sz w:val="20"/>
          <w:lang w:val="es-ES"/>
        </w:rPr>
        <w:t>más próxima al promedio de las ofertas admitidas que quedan en competencia, incluyendo el valor referencial</w:t>
      </w:r>
      <w:r w:rsidRPr="00D94226">
        <w:rPr>
          <w:rFonts w:ascii="Arial" w:hAnsi="Arial" w:cs="Arial"/>
          <w:sz w:val="20"/>
          <w:lang w:val="es-ES"/>
        </w:rPr>
        <w:t xml:space="preserve"> y otorga a las demás ofertas puntajes, según la siguiente</w:t>
      </w:r>
      <w:r w:rsidRPr="00AC6109">
        <w:rPr>
          <w:rFonts w:ascii="Arial" w:hAnsi="Arial" w:cs="Arial"/>
          <w:sz w:val="20"/>
          <w:lang w:val="es-ES"/>
        </w:rPr>
        <w:t xml:space="preserve"> fórmula: </w:t>
      </w:r>
    </w:p>
    <w:p w:rsidR="00AC6109" w:rsidRDefault="00AC6109" w:rsidP="00AC6109">
      <w:pPr>
        <w:ind w:left="360" w:firstLine="426"/>
        <w:jc w:val="both"/>
        <w:rPr>
          <w:rFonts w:ascii="Arial" w:hAnsi="Arial" w:cs="Arial"/>
          <w:sz w:val="20"/>
          <w:lang w:val="es-ES"/>
        </w:rPr>
      </w:pPr>
    </w:p>
    <w:p w:rsidR="00A6191C" w:rsidRPr="00A6191C" w:rsidRDefault="00A6191C" w:rsidP="00A6191C">
      <w:pPr>
        <w:autoSpaceDE w:val="0"/>
        <w:autoSpaceDN w:val="0"/>
        <w:adjustRightInd w:val="0"/>
        <w:jc w:val="both"/>
        <w:rPr>
          <w:rFonts w:ascii="Arial" w:eastAsia="Times New Roman" w:hAnsi="Arial" w:cs="Arial"/>
          <w:color w:val="auto"/>
          <w:sz w:val="20"/>
          <w:lang w:eastAsia="es-ES"/>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rsidR="00A6191C" w:rsidRPr="00E16B57" w:rsidRDefault="00A6191C" w:rsidP="00A6191C">
      <w:pPr>
        <w:autoSpaceDE w:val="0"/>
        <w:autoSpaceDN w:val="0"/>
        <w:adjustRightInd w:val="0"/>
        <w:jc w:val="both"/>
        <w:rPr>
          <w:rFonts w:ascii="Cambria Math" w:eastAsia="Times New Roman" w:hAnsi="Cambria Math" w:cs="Arial"/>
          <w:color w:val="auto"/>
          <w:sz w:val="20"/>
          <w:lang w:eastAsia="es-ES"/>
          <w:oMath/>
        </w:rPr>
      </w:pPr>
    </w:p>
    <w:tbl>
      <w:tblPr>
        <w:tblStyle w:val="Tabladecuadrcula1clara-nfasis51"/>
        <w:tblW w:w="7914" w:type="dxa"/>
        <w:tblInd w:w="1153" w:type="dxa"/>
        <w:tblLook w:val="04A0" w:firstRow="1" w:lastRow="0" w:firstColumn="1" w:lastColumn="0" w:noHBand="0" w:noVBand="1"/>
      </w:tblPr>
      <w:tblGrid>
        <w:gridCol w:w="7914"/>
      </w:tblGrid>
      <w:tr w:rsidR="00A6191C" w:rsidRPr="0069075E" w:rsidTr="007569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14" w:type="dxa"/>
            <w:vAlign w:val="center"/>
          </w:tcPr>
          <w:p w:rsidR="00A6191C" w:rsidRPr="0069075E" w:rsidRDefault="00A6191C" w:rsidP="00756901">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6191C" w:rsidRPr="00D05E73" w:rsidTr="00D05E73">
        <w:trPr>
          <w:trHeight w:val="902"/>
        </w:trPr>
        <w:tc>
          <w:tcPr>
            <w:cnfStyle w:val="001000000000" w:firstRow="0" w:lastRow="0" w:firstColumn="1" w:lastColumn="0" w:oddVBand="0" w:evenVBand="0" w:oddHBand="0" w:evenHBand="0" w:firstRowFirstColumn="0" w:firstRowLastColumn="0" w:lastRowFirstColumn="0" w:lastRowLastColumn="0"/>
            <w:tcW w:w="7914" w:type="dxa"/>
            <w:vAlign w:val="center"/>
          </w:tcPr>
          <w:p w:rsidR="00A6191C" w:rsidRPr="003C1783" w:rsidRDefault="00A6191C" w:rsidP="00756901">
            <w:pPr>
              <w:jc w:val="both"/>
              <w:rPr>
                <w:rFonts w:ascii="Arial" w:hAnsi="Arial" w:cs="Arial"/>
                <w:b w:val="0"/>
                <w:i/>
                <w:color w:val="0000FF"/>
                <w:sz w:val="19"/>
                <w:szCs w:val="19"/>
              </w:rPr>
            </w:pPr>
            <w:r w:rsidRPr="003C1783">
              <w:rPr>
                <w:rFonts w:ascii="Arial" w:hAnsi="Arial" w:cs="Arial"/>
                <w:b w:val="0"/>
                <w:i/>
                <w:color w:val="0000FF"/>
                <w:sz w:val="19"/>
                <w:szCs w:val="19"/>
              </w:rPr>
              <w:t xml:space="preserve">Las dos barras </w:t>
            </w:r>
            <w:proofErr w:type="spellStart"/>
            <w:r w:rsidRPr="003C1783">
              <w:rPr>
                <w:rFonts w:ascii="Arial" w:hAnsi="Arial" w:cs="Arial"/>
                <w:b w:val="0"/>
                <w:i/>
                <w:color w:val="0000FF"/>
                <w:sz w:val="19"/>
                <w:szCs w:val="19"/>
              </w:rPr>
              <w:t>ǀǀ</w:t>
            </w:r>
            <w:proofErr w:type="spellEnd"/>
            <w:r w:rsidRPr="003C1783">
              <w:rPr>
                <w:rFonts w:ascii="Arial" w:hAnsi="Arial" w:cs="Arial"/>
                <w:b w:val="0"/>
                <w:i/>
                <w:color w:val="0000FF"/>
                <w:sz w:val="19"/>
                <w:szCs w:val="19"/>
              </w:rPr>
              <w:t xml:space="preserve"> representan el valor absoluto. En ese sentido, para la aplicación de la fórmula, se debe considerar que el valor absoluto de un número es su valor numérico sin tener en cuenta su signo, sea este positivo (+) o negativo (-).</w:t>
            </w:r>
          </w:p>
        </w:tc>
      </w:tr>
    </w:tbl>
    <w:p w:rsidR="00AC6109" w:rsidRDefault="00AC6109" w:rsidP="00AC6109">
      <w:pPr>
        <w:pStyle w:val="Prrafodelista"/>
        <w:ind w:left="1080"/>
        <w:jc w:val="both"/>
        <w:rPr>
          <w:rFonts w:ascii="Arial" w:hAnsi="Arial" w:cs="Arial"/>
          <w:sz w:val="20"/>
        </w:rPr>
      </w:pPr>
    </w:p>
    <w:p w:rsidR="00D05E73" w:rsidRDefault="00D05E73" w:rsidP="00AC6109">
      <w:pPr>
        <w:pStyle w:val="Prrafodelista"/>
        <w:ind w:left="1080"/>
        <w:jc w:val="both"/>
        <w:rPr>
          <w:rFonts w:ascii="Arial" w:hAnsi="Arial" w:cs="Arial"/>
          <w:sz w:val="20"/>
        </w:rPr>
      </w:pPr>
    </w:p>
    <w:p w:rsidR="00A6191C" w:rsidRPr="00E16B57" w:rsidRDefault="00A6191C" w:rsidP="00A6191C">
      <w:pPr>
        <w:autoSpaceDE w:val="0"/>
        <w:autoSpaceDN w:val="0"/>
        <w:adjustRightInd w:val="0"/>
        <w:ind w:left="720" w:firstLine="41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Donde:</w:t>
      </w:r>
    </w:p>
    <w:p w:rsidR="00A6191C" w:rsidRPr="00E16B57" w:rsidRDefault="00A6191C" w:rsidP="00A6191C">
      <w:pPr>
        <w:autoSpaceDE w:val="0"/>
        <w:autoSpaceDN w:val="0"/>
        <w:adjustRightInd w:val="0"/>
        <w:ind w:left="1440"/>
        <w:jc w:val="both"/>
        <w:rPr>
          <w:rFonts w:ascii="Arial" w:eastAsia="Times New Roman" w:hAnsi="Arial" w:cs="Arial"/>
          <w:color w:val="auto"/>
          <w:sz w:val="20"/>
          <w:lang w:eastAsia="es-ES"/>
        </w:rPr>
      </w:pPr>
    </w:p>
    <w:p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i = Oferta</w:t>
      </w:r>
    </w:p>
    <w:p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Pi = Puntaje de la oferta</w:t>
      </w:r>
      <w:r>
        <w:rPr>
          <w:rFonts w:ascii="Arial" w:eastAsia="Times New Roman" w:hAnsi="Arial" w:cs="Arial"/>
          <w:color w:val="auto"/>
          <w:sz w:val="20"/>
          <w:lang w:eastAsia="es-ES"/>
        </w:rPr>
        <w:t xml:space="preserve"> a evaluar</w:t>
      </w:r>
      <w:r w:rsidRPr="00E16B57">
        <w:rPr>
          <w:rFonts w:ascii="Arial" w:eastAsia="Times New Roman" w:hAnsi="Arial" w:cs="Arial"/>
          <w:color w:val="auto"/>
          <w:sz w:val="20"/>
          <w:lang w:eastAsia="es-ES"/>
        </w:rPr>
        <w:t xml:space="preserve"> </w:t>
      </w:r>
    </w:p>
    <w:p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proofErr w:type="spellStart"/>
      <w:r w:rsidRPr="00E16B57">
        <w:rPr>
          <w:rFonts w:ascii="Arial" w:eastAsia="Times New Roman" w:hAnsi="Arial" w:cs="Arial"/>
          <w:color w:val="auto"/>
          <w:sz w:val="20"/>
          <w:lang w:eastAsia="es-ES"/>
        </w:rPr>
        <w:t>Oi</w:t>
      </w:r>
      <w:proofErr w:type="spellEnd"/>
      <w:r w:rsidRPr="00E16B57">
        <w:rPr>
          <w:rFonts w:ascii="Arial" w:eastAsia="Times New Roman" w:hAnsi="Arial" w:cs="Arial"/>
          <w:color w:val="auto"/>
          <w:sz w:val="20"/>
          <w:lang w:eastAsia="es-ES"/>
        </w:rPr>
        <w:t xml:space="preserve"> = </w:t>
      </w:r>
      <w:r>
        <w:rPr>
          <w:rFonts w:ascii="Arial" w:eastAsia="Times New Roman" w:hAnsi="Arial" w:cs="Arial"/>
          <w:color w:val="auto"/>
          <w:sz w:val="20"/>
          <w:lang w:eastAsia="es-ES"/>
        </w:rPr>
        <w:t>Precio</w:t>
      </w:r>
      <w:r w:rsidRPr="00E16B57">
        <w:rPr>
          <w:rFonts w:ascii="Arial" w:eastAsia="Times New Roman" w:hAnsi="Arial" w:cs="Arial"/>
          <w:color w:val="auto"/>
          <w:sz w:val="20"/>
          <w:lang w:eastAsia="es-ES"/>
        </w:rPr>
        <w:t xml:space="preserve"> i</w:t>
      </w:r>
    </w:p>
    <w:p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proofErr w:type="spellStart"/>
      <w:r w:rsidRPr="00E16B57">
        <w:rPr>
          <w:rFonts w:ascii="Arial" w:eastAsia="Times New Roman" w:hAnsi="Arial" w:cs="Arial"/>
          <w:color w:val="auto"/>
          <w:sz w:val="20"/>
          <w:lang w:eastAsia="es-ES"/>
        </w:rPr>
        <w:t>Om</w:t>
      </w:r>
      <w:proofErr w:type="spellEnd"/>
      <w:r w:rsidRPr="00E16B57">
        <w:rPr>
          <w:rFonts w:ascii="Arial" w:eastAsia="Times New Roman" w:hAnsi="Arial" w:cs="Arial"/>
          <w:color w:val="auto"/>
          <w:sz w:val="20"/>
          <w:lang w:eastAsia="es-ES"/>
        </w:rPr>
        <w:t xml:space="preserve"> = </w:t>
      </w:r>
      <w:r>
        <w:rPr>
          <w:rFonts w:ascii="Arial" w:eastAsia="Times New Roman" w:hAnsi="Arial" w:cs="Arial"/>
          <w:color w:val="auto"/>
          <w:sz w:val="20"/>
          <w:lang w:eastAsia="es-ES"/>
        </w:rPr>
        <w:t>P</w:t>
      </w:r>
      <w:r w:rsidRPr="00E16B57">
        <w:rPr>
          <w:rFonts w:ascii="Arial" w:eastAsia="Times New Roman" w:hAnsi="Arial" w:cs="Arial"/>
          <w:color w:val="auto"/>
          <w:sz w:val="20"/>
          <w:lang w:eastAsia="es-ES"/>
        </w:rPr>
        <w:t xml:space="preserve">recio </w:t>
      </w:r>
      <w:r>
        <w:rPr>
          <w:rFonts w:ascii="Arial" w:eastAsia="Times New Roman" w:hAnsi="Arial" w:cs="Arial"/>
          <w:color w:val="auto"/>
          <w:sz w:val="20"/>
          <w:lang w:eastAsia="es-ES"/>
        </w:rPr>
        <w:t xml:space="preserve">de la oferta </w:t>
      </w:r>
      <w:r w:rsidRPr="00E16B57">
        <w:rPr>
          <w:rFonts w:ascii="Arial" w:eastAsia="Times New Roman" w:hAnsi="Arial" w:cs="Arial"/>
          <w:color w:val="auto"/>
          <w:sz w:val="20"/>
          <w:lang w:eastAsia="es-ES"/>
        </w:rPr>
        <w:t xml:space="preserve">más </w:t>
      </w:r>
      <w:r>
        <w:rPr>
          <w:rFonts w:ascii="Arial" w:eastAsia="Times New Roman" w:hAnsi="Arial" w:cs="Arial"/>
          <w:color w:val="auto"/>
          <w:sz w:val="20"/>
          <w:lang w:eastAsia="es-ES"/>
        </w:rPr>
        <w:t>próximo</w:t>
      </w:r>
      <w:r w:rsidRPr="00E16B57">
        <w:rPr>
          <w:rFonts w:ascii="Arial" w:eastAsia="Times New Roman" w:hAnsi="Arial" w:cs="Arial"/>
          <w:color w:val="auto"/>
          <w:sz w:val="20"/>
          <w:lang w:eastAsia="es-ES"/>
        </w:rPr>
        <w:t xml:space="preserve"> al promedio de ofertas validas incluido el valor referencial</w:t>
      </w:r>
    </w:p>
    <w:p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PMOE = Puntaje máximo de</w:t>
      </w:r>
      <w:r>
        <w:rPr>
          <w:rFonts w:ascii="Arial" w:eastAsia="Times New Roman" w:hAnsi="Arial" w:cs="Arial"/>
          <w:color w:val="auto"/>
          <w:sz w:val="20"/>
          <w:lang w:eastAsia="es-ES"/>
        </w:rPr>
        <w:t>l precio</w:t>
      </w:r>
    </w:p>
    <w:p w:rsidR="00A6191C" w:rsidRDefault="00A6191C" w:rsidP="00AC6109">
      <w:pPr>
        <w:pStyle w:val="Prrafodelista"/>
        <w:ind w:left="1080"/>
        <w:jc w:val="both"/>
        <w:rPr>
          <w:rFonts w:ascii="Arial" w:hAnsi="Arial" w:cs="Arial"/>
          <w:sz w:val="20"/>
        </w:rPr>
      </w:pPr>
    </w:p>
    <w:p w:rsidR="00BF1315" w:rsidRPr="00A1313F" w:rsidRDefault="00BF1315" w:rsidP="00BF1315">
      <w:pPr>
        <w:autoSpaceDE w:val="0"/>
        <w:autoSpaceDN w:val="0"/>
        <w:adjustRightInd w:val="0"/>
        <w:ind w:left="1134"/>
        <w:jc w:val="both"/>
        <w:rPr>
          <w:rFonts w:ascii="Arial" w:eastAsia="Times New Roman" w:hAnsi="Arial" w:cs="Arial"/>
          <w:color w:val="auto"/>
          <w:sz w:val="20"/>
          <w:lang w:eastAsia="es-ES"/>
        </w:rPr>
      </w:pPr>
      <w:r w:rsidRPr="003C1783">
        <w:rPr>
          <w:rFonts w:ascii="Arial" w:eastAsia="Times New Roman" w:hAnsi="Arial" w:cs="Arial"/>
          <w:color w:val="auto"/>
          <w:sz w:val="20"/>
          <w:lang w:eastAsia="es-ES"/>
        </w:rPr>
        <w:t xml:space="preserve">Si los precios de dos o más ofertas se encuentran igualmente próximas por encima y por debajo del promedio, debe asignarse el puntaje de cien (100) puntos así como el valor de </w:t>
      </w:r>
      <w:proofErr w:type="spellStart"/>
      <w:r w:rsidRPr="003C1783">
        <w:rPr>
          <w:rFonts w:ascii="Arial" w:eastAsia="Times New Roman" w:hAnsi="Arial" w:cs="Arial"/>
          <w:color w:val="auto"/>
          <w:sz w:val="20"/>
          <w:lang w:eastAsia="es-ES"/>
        </w:rPr>
        <w:t>Om</w:t>
      </w:r>
      <w:proofErr w:type="spellEnd"/>
      <w:r w:rsidRPr="003C1783">
        <w:rPr>
          <w:rFonts w:ascii="Arial" w:eastAsia="Times New Roman" w:hAnsi="Arial" w:cs="Arial"/>
          <w:color w:val="auto"/>
          <w:sz w:val="20"/>
          <w:lang w:eastAsia="es-ES"/>
        </w:rPr>
        <w:t xml:space="preserve"> a aquella(s) oferta(s) que esté(n) por debajo del promedio.</w:t>
      </w:r>
    </w:p>
    <w:p w:rsidR="00BF1315" w:rsidRDefault="00BF1315" w:rsidP="00833E5A">
      <w:pPr>
        <w:autoSpaceDE w:val="0"/>
        <w:autoSpaceDN w:val="0"/>
        <w:adjustRightInd w:val="0"/>
        <w:ind w:left="1134"/>
        <w:jc w:val="both"/>
        <w:rPr>
          <w:rFonts w:ascii="Arial" w:eastAsia="Times New Roman" w:hAnsi="Arial" w:cs="Arial"/>
          <w:color w:val="auto"/>
          <w:sz w:val="20"/>
          <w:lang w:eastAsia="es-ES"/>
        </w:rPr>
      </w:pPr>
    </w:p>
    <w:p w:rsidR="00833E5A" w:rsidRPr="00E16B57" w:rsidRDefault="00833E5A" w:rsidP="00833E5A">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En el supuesto que dos o más ofertas obtengan el mismo puntaje, obtiene el mejor orden de prelación aquella oferta más cercana por debajo del promedio.</w:t>
      </w:r>
    </w:p>
    <w:p w:rsidR="00833E5A" w:rsidRPr="00E16B57" w:rsidRDefault="00833E5A" w:rsidP="00833E5A">
      <w:pPr>
        <w:autoSpaceDE w:val="0"/>
        <w:autoSpaceDN w:val="0"/>
        <w:adjustRightInd w:val="0"/>
        <w:ind w:left="1440"/>
        <w:jc w:val="both"/>
        <w:rPr>
          <w:rFonts w:ascii="Arial" w:eastAsia="Times New Roman" w:hAnsi="Arial" w:cs="Arial"/>
          <w:color w:val="auto"/>
          <w:sz w:val="20"/>
          <w:lang w:eastAsia="es-ES"/>
        </w:rPr>
      </w:pPr>
    </w:p>
    <w:p w:rsidR="00833E5A" w:rsidRPr="00515A05" w:rsidRDefault="00833E5A" w:rsidP="00833E5A">
      <w:pPr>
        <w:pStyle w:val="Prrafodelista"/>
        <w:ind w:left="1080"/>
        <w:jc w:val="both"/>
        <w:rPr>
          <w:rFonts w:ascii="Arial" w:hAnsi="Arial" w:cs="Arial"/>
          <w:sz w:val="20"/>
        </w:rPr>
      </w:pPr>
      <w:r w:rsidRPr="00E16B57">
        <w:rPr>
          <w:rFonts w:ascii="Arial" w:eastAsia="Times New Roman" w:hAnsi="Arial" w:cs="Arial"/>
          <w:color w:val="auto"/>
          <w:sz w:val="20"/>
          <w:lang w:eastAsia="es-ES"/>
        </w:rPr>
        <w:t>En caso de empate en puntaje y en oferta económica, el orden de prelación se determina por sorteo</w:t>
      </w:r>
    </w:p>
    <w:p w:rsidR="00AC6109" w:rsidRPr="00AC6109" w:rsidRDefault="00AC6109" w:rsidP="00AC6109">
      <w:pPr>
        <w:pStyle w:val="Prrafodelista"/>
        <w:ind w:left="1080"/>
        <w:jc w:val="both"/>
        <w:rPr>
          <w:rFonts w:ascii="Arial" w:hAnsi="Arial" w:cs="Arial"/>
          <w:sz w:val="20"/>
          <w:lang w:val="es-ES"/>
        </w:rPr>
      </w:pPr>
    </w:p>
    <w:p w:rsidR="00564667" w:rsidRPr="00B0197F" w:rsidRDefault="00AC6109" w:rsidP="00761CF4">
      <w:pPr>
        <w:pStyle w:val="Prrafodelista"/>
        <w:numPr>
          <w:ilvl w:val="0"/>
          <w:numId w:val="23"/>
        </w:numPr>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en función </w:t>
      </w:r>
      <w:r w:rsidRPr="00817581">
        <w:rPr>
          <w:rFonts w:ascii="Arial" w:hAnsi="Arial" w:cs="Arial"/>
          <w:color w:val="auto"/>
          <w:sz w:val="20"/>
          <w:lang w:val="es-ES"/>
        </w:rPr>
        <w:t xml:space="preserve">de los </w:t>
      </w:r>
      <w:r w:rsidR="00515A05" w:rsidRPr="00817581">
        <w:rPr>
          <w:rFonts w:ascii="Arial" w:hAnsi="Arial" w:cs="Arial"/>
          <w:color w:val="auto"/>
          <w:sz w:val="20"/>
          <w:lang w:val="es-ES"/>
        </w:rPr>
        <w:t>criterios</w:t>
      </w:r>
      <w:r w:rsidRPr="00817581">
        <w:rPr>
          <w:rFonts w:ascii="Arial" w:hAnsi="Arial" w:cs="Arial"/>
          <w:color w:val="auto"/>
          <w:sz w:val="20"/>
          <w:lang w:val="es-ES"/>
        </w:rPr>
        <w:t xml:space="preserve"> y procedimientos de evaluación</w:t>
      </w:r>
      <w:r w:rsidRPr="00B0197F">
        <w:rPr>
          <w:rFonts w:ascii="Arial" w:hAnsi="Arial" w:cs="Arial"/>
          <w:color w:val="auto"/>
          <w:sz w:val="20"/>
          <w:lang w:val="es-ES"/>
        </w:rPr>
        <w:t xml:space="preserve">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r w:rsidR="00564667">
        <w:rPr>
          <w:rFonts w:ascii="Arial" w:hAnsi="Arial" w:cs="Arial"/>
          <w:color w:val="auto"/>
          <w:sz w:val="20"/>
          <w:lang w:val="es-ES"/>
        </w:rPr>
        <w:t xml:space="preserve"> La evaluación del precio se sujeta a la aplicación de la fórmula prevista en el literal anterior.</w:t>
      </w:r>
    </w:p>
    <w:p w:rsidR="007D43AC" w:rsidRPr="00AC6109" w:rsidRDefault="007D43AC" w:rsidP="00AC6109">
      <w:pPr>
        <w:pStyle w:val="Prrafodelista"/>
        <w:widowControl w:val="0"/>
        <w:ind w:left="1080"/>
        <w:jc w:val="both"/>
        <w:rPr>
          <w:rFonts w:ascii="Arial" w:hAnsi="Arial" w:cs="Arial"/>
          <w:sz w:val="20"/>
          <w:lang w:val="es-ES"/>
        </w:rPr>
      </w:pPr>
    </w:p>
    <w:p w:rsidR="00E50995" w:rsidRDefault="00E50995" w:rsidP="00E50995">
      <w:pPr>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Pr>
          <w:rFonts w:ascii="Arial" w:hAnsi="Arial" w:cs="Arial"/>
          <w:color w:val="auto"/>
          <w:sz w:val="20"/>
          <w:lang w:val="es-ES"/>
        </w:rPr>
        <w:t>efectúa siguiendo estrictamente el orden establecido en el numeral 1 del artículo 69 del Reglamento</w:t>
      </w:r>
      <w:r w:rsidRPr="00B57E63">
        <w:rPr>
          <w:rFonts w:ascii="Arial" w:hAnsi="Arial" w:cs="Arial"/>
          <w:color w:val="auto"/>
          <w:sz w:val="20"/>
          <w:lang w:val="es-ES"/>
        </w:rPr>
        <w:t xml:space="preserve">. </w:t>
      </w:r>
    </w:p>
    <w:p w:rsidR="00E50995" w:rsidRDefault="00E50995" w:rsidP="00E50995">
      <w:pPr>
        <w:ind w:left="720"/>
        <w:jc w:val="both"/>
        <w:rPr>
          <w:rFonts w:ascii="Arial" w:hAnsi="Arial" w:cs="Arial"/>
          <w:color w:val="auto"/>
          <w:sz w:val="20"/>
          <w:lang w:val="es-ES"/>
        </w:rPr>
      </w:pPr>
    </w:p>
    <w:p w:rsidR="00E50995" w:rsidRDefault="00E50995" w:rsidP="00E50995">
      <w:pPr>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rsidR="008857A6" w:rsidRDefault="008857A6" w:rsidP="00E50995">
      <w:pPr>
        <w:ind w:left="720"/>
        <w:jc w:val="both"/>
        <w:rPr>
          <w:rFonts w:ascii="Arial" w:hAnsi="Arial" w:cs="Arial"/>
          <w:color w:val="auto"/>
          <w:sz w:val="20"/>
          <w:lang w:val="es-ES"/>
        </w:rPr>
      </w:pPr>
    </w:p>
    <w:p w:rsidR="00D05E73" w:rsidRPr="00B57E63" w:rsidRDefault="00D05E73" w:rsidP="00E50995">
      <w:pPr>
        <w:ind w:left="720"/>
        <w:jc w:val="both"/>
        <w:rPr>
          <w:rFonts w:ascii="Arial" w:hAnsi="Arial" w:cs="Arial"/>
          <w:color w:val="auto"/>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BC14E8" w:rsidRPr="0069075E"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C14E8" w:rsidRPr="0069075E" w:rsidRDefault="00BC14E8"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C14E8" w:rsidRPr="0069075E" w:rsidTr="007861D6">
        <w:trPr>
          <w:trHeight w:val="53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F0EC0" w:rsidRPr="00BC14E8" w:rsidRDefault="00BC14E8" w:rsidP="00756901">
            <w:pPr>
              <w:jc w:val="both"/>
              <w:rPr>
                <w:rFonts w:ascii="Arial" w:hAnsi="Arial" w:cs="Arial"/>
                <w:b w:val="0"/>
                <w:color w:val="0000FF"/>
                <w:sz w:val="19"/>
                <w:szCs w:val="19"/>
              </w:rPr>
            </w:pPr>
            <w:r w:rsidRPr="00BC14E8">
              <w:rPr>
                <w:rFonts w:ascii="Arial" w:hAnsi="Arial" w:cs="Arial"/>
                <w:b w:val="0"/>
                <w:i/>
                <w:color w:val="0000FF"/>
                <w:sz w:val="19"/>
                <w:szCs w:val="19"/>
              </w:rPr>
              <w:t>En el caso de contratación de obras a ser ejecutadas fuera de la provincia de Lima y Callao, cuyo</w:t>
            </w:r>
            <w:r w:rsidR="00814F65">
              <w:rPr>
                <w:rFonts w:ascii="Arial" w:hAnsi="Arial" w:cs="Arial"/>
                <w:b w:val="0"/>
                <w:i/>
                <w:color w:val="0000FF"/>
                <w:sz w:val="19"/>
                <w:szCs w:val="19"/>
              </w:rPr>
              <w:t xml:space="preserve"> </w:t>
            </w:r>
            <w:r w:rsidRPr="00BC14E8">
              <w:rPr>
                <w:rFonts w:ascii="Arial" w:hAnsi="Arial" w:cs="Arial"/>
                <w:b w:val="0"/>
                <w:i/>
                <w:color w:val="0000FF"/>
                <w:sz w:val="19"/>
                <w:szCs w:val="19"/>
              </w:rPr>
              <w:t xml:space="preserve"> </w:t>
            </w:r>
            <w:r w:rsidR="00814F65">
              <w:rPr>
                <w:rFonts w:ascii="Arial" w:hAnsi="Arial" w:cs="Arial"/>
                <w:b w:val="0"/>
                <w:i/>
                <w:color w:val="0000FF"/>
                <w:sz w:val="19"/>
                <w:szCs w:val="19"/>
              </w:rPr>
              <w:t>valor referencial</w:t>
            </w:r>
            <w:r w:rsidRPr="00BC14E8">
              <w:rPr>
                <w:rFonts w:ascii="Arial" w:hAnsi="Arial" w:cs="Arial"/>
                <w:b w:val="0"/>
                <w:i/>
                <w:color w:val="0000FF"/>
                <w:sz w:val="19"/>
                <w:szCs w:val="19"/>
              </w:rPr>
              <w:t xml:space="preserve"> no supere los novecientos mil Soles (S/ 900,000.00), a solicitud del postor se asigna una bonificación equivalente al diez por ciento (10%) sobre el puntaje total obtenido por los postores con domicilio en la provincia donde se ejecutará la obra, o en las provincias colindantes, sean o no pertenecientes al mismo departamento o región. El domicilio es el consignado en la constancia de inscripción ante el RNP</w:t>
            </w:r>
            <w:r w:rsidRPr="00BC14E8">
              <w:rPr>
                <w:rStyle w:val="Refdenotaalpie"/>
                <w:rFonts w:ascii="Arial" w:hAnsi="Arial" w:cs="Arial"/>
                <w:b w:val="0"/>
                <w:i/>
                <w:color w:val="0000FF"/>
                <w:sz w:val="19"/>
                <w:szCs w:val="19"/>
              </w:rPr>
              <w:footnoteReference w:id="3"/>
            </w:r>
            <w:r w:rsidRPr="00BC14E8">
              <w:rPr>
                <w:rFonts w:ascii="Arial" w:hAnsi="Arial" w:cs="Arial"/>
                <w:b w:val="0"/>
                <w:i/>
                <w:color w:val="0000FF"/>
                <w:sz w:val="19"/>
                <w:szCs w:val="19"/>
              </w:rPr>
              <w:t>.</w:t>
            </w:r>
            <w:r w:rsidR="007F0EC0">
              <w:rPr>
                <w:rFonts w:ascii="Arial" w:hAnsi="Arial" w:cs="Arial"/>
                <w:b w:val="0"/>
                <w:i/>
                <w:color w:val="0000FF"/>
                <w:sz w:val="19"/>
                <w:szCs w:val="19"/>
              </w:rPr>
              <w:t xml:space="preserve"> Lo mismo aplica en el caso de </w:t>
            </w:r>
            <w:r w:rsidR="007F0EC0">
              <w:rPr>
                <w:rFonts w:ascii="Arial" w:hAnsi="Arial" w:cs="Arial"/>
                <w:b w:val="0"/>
                <w:i/>
                <w:color w:val="0000FF"/>
                <w:sz w:val="19"/>
                <w:szCs w:val="19"/>
              </w:rPr>
              <w:lastRenderedPageBreak/>
              <w:t>procedimientos de selección por relación de ítems, cuando algún ítem no supera el monto señalado anteriormente.</w:t>
            </w:r>
          </w:p>
        </w:tc>
      </w:tr>
    </w:tbl>
    <w:p w:rsidR="00B57E63" w:rsidRDefault="00B57E63" w:rsidP="009B52AD">
      <w:pPr>
        <w:ind w:left="709"/>
        <w:jc w:val="both"/>
        <w:rPr>
          <w:rFonts w:ascii="Arial" w:hAnsi="Arial" w:cs="Arial"/>
          <w:sz w:val="20"/>
        </w:rPr>
      </w:pPr>
    </w:p>
    <w:p w:rsidR="00B27EB4" w:rsidRDefault="00B27EB4" w:rsidP="009B52AD">
      <w:pPr>
        <w:ind w:left="709"/>
        <w:jc w:val="both"/>
        <w:rPr>
          <w:rFonts w:ascii="Arial" w:hAnsi="Arial" w:cs="Arial"/>
          <w:sz w:val="20"/>
        </w:rPr>
      </w:pPr>
    </w:p>
    <w:p w:rsidR="008D26EA" w:rsidRPr="00B70080" w:rsidRDefault="008D26EA" w:rsidP="00761CF4">
      <w:pPr>
        <w:pStyle w:val="WW-Textosinformato"/>
        <w:widowControl w:val="0"/>
        <w:numPr>
          <w:ilvl w:val="1"/>
          <w:numId w:val="9"/>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ind w:left="720"/>
        <w:jc w:val="both"/>
        <w:rPr>
          <w:rFonts w:ascii="Arial" w:hAnsi="Arial" w:cs="Arial"/>
          <w:sz w:val="20"/>
        </w:rPr>
      </w:pPr>
    </w:p>
    <w:p w:rsidR="00A754D3" w:rsidRPr="00E16BEB" w:rsidRDefault="00A754D3" w:rsidP="00A754D3">
      <w:pPr>
        <w:pStyle w:val="WW-Textosinformato"/>
        <w:widowControl w:val="0"/>
        <w:ind w:left="709"/>
        <w:jc w:val="both"/>
        <w:rPr>
          <w:rFonts w:ascii="Arial" w:eastAsia="Batang" w:hAnsi="Arial" w:cs="Arial"/>
          <w:lang w:eastAsia="es-PE"/>
        </w:rPr>
      </w:pPr>
      <w:r w:rsidRPr="003566CA">
        <w:rPr>
          <w:rFonts w:ascii="Arial" w:hAnsi="Arial" w:cs="Arial"/>
          <w:lang w:val="es-ES_tradnl"/>
        </w:rPr>
        <w:t xml:space="preserve">Luego de culminada la evaluación, el comité de selección debe determinar si los postores que obtuvieron el primer y segundo lugar, según el orden de prelación, cumplen con los requisitos de calificación detallados en la sección específica de las bases. </w:t>
      </w:r>
      <w:r w:rsidRPr="003566CA">
        <w:rPr>
          <w:rFonts w:ascii="Arial" w:eastAsia="Batang" w:hAnsi="Arial" w:cs="Arial"/>
          <w:lang w:eastAsia="es-PE"/>
        </w:rPr>
        <w:t xml:space="preserve">La oferta del postor que no cumpla con los requisitos de calificación debe ser descalificada. </w:t>
      </w:r>
      <w:r w:rsidRPr="003566CA">
        <w:rPr>
          <w:rFonts w:ascii="Arial" w:eastAsia="Times New Roman" w:hAnsi="Arial" w:cs="Arial"/>
        </w:rPr>
        <w:t xml:space="preserve"> </w:t>
      </w:r>
      <w:r w:rsidRPr="003566CA">
        <w:rPr>
          <w:rFonts w:ascii="Arial" w:hAnsi="Arial" w:cs="Arial"/>
          <w:lang w:val="es-ES_tradnl"/>
        </w:rPr>
        <w:t>Si alguno de ellos o ambos no cumplen, se verifican los requisitos de calificación de los demás postores admitidos, según el orden de prelación, de modo que se cuente con dos ofertas calificadas, en caso las hubiere.</w:t>
      </w:r>
    </w:p>
    <w:p w:rsidR="005C1394" w:rsidRDefault="005C1394" w:rsidP="009B52AD">
      <w:pPr>
        <w:pStyle w:val="WW-Textosinformato"/>
        <w:widowControl w:val="0"/>
        <w:ind w:left="709"/>
        <w:jc w:val="both"/>
        <w:rPr>
          <w:rFonts w:ascii="Arial" w:hAnsi="Arial" w:cs="Arial"/>
        </w:rPr>
      </w:pPr>
    </w:p>
    <w:tbl>
      <w:tblPr>
        <w:tblStyle w:val="Tabladecuadrcula1clara-nfasis51"/>
        <w:tblW w:w="8363" w:type="dxa"/>
        <w:tblInd w:w="704" w:type="dxa"/>
        <w:tblLook w:val="04A0" w:firstRow="1" w:lastRow="0" w:firstColumn="1" w:lastColumn="0" w:noHBand="0" w:noVBand="1"/>
      </w:tblPr>
      <w:tblGrid>
        <w:gridCol w:w="8363"/>
      </w:tblGrid>
      <w:tr w:rsidR="00894784" w:rsidRPr="0069075E"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94784" w:rsidRPr="0069075E" w:rsidRDefault="00894784"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94784" w:rsidRPr="0069075E" w:rsidTr="00D05E73">
        <w:trPr>
          <w:trHeight w:val="88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94784" w:rsidRPr="00E272FA" w:rsidRDefault="00894784" w:rsidP="00A06B5C">
            <w:pPr>
              <w:jc w:val="both"/>
              <w:rPr>
                <w:rFonts w:ascii="Arial" w:hAnsi="Arial" w:cs="Arial"/>
                <w:b w:val="0"/>
                <w:color w:val="0000FF"/>
                <w:sz w:val="19"/>
                <w:szCs w:val="19"/>
              </w:rPr>
            </w:pPr>
            <w:r w:rsidRPr="00E272FA">
              <w:rPr>
                <w:rFonts w:ascii="Arial" w:hAnsi="Arial" w:cs="Arial"/>
                <w:b w:val="0"/>
                <w:i/>
                <w:color w:val="0000FF"/>
                <w:sz w:val="19"/>
                <w:szCs w:val="19"/>
              </w:rPr>
              <w:t>Cuando los postores presenten dentro de su oferta como personal permanente a profesionales que se encuentran laborando como residente o supervisor en obras contratadas por la Entidad que no cuentan con recepción, dicha oferta será descalificada.</w:t>
            </w:r>
          </w:p>
        </w:tc>
      </w:tr>
    </w:tbl>
    <w:p w:rsidR="007E0879" w:rsidRDefault="007E0879" w:rsidP="009B52AD">
      <w:pPr>
        <w:pStyle w:val="WW-Textosinformato"/>
        <w:widowControl w:val="0"/>
        <w:ind w:left="709"/>
        <w:jc w:val="both"/>
        <w:rPr>
          <w:rFonts w:ascii="Arial" w:hAnsi="Arial" w:cs="Arial"/>
        </w:rPr>
      </w:pPr>
    </w:p>
    <w:p w:rsidR="008E5907" w:rsidRPr="008E5907" w:rsidRDefault="008E5907" w:rsidP="009B52AD">
      <w:pPr>
        <w:pStyle w:val="WW-Textosinformato"/>
        <w:widowControl w:val="0"/>
        <w:ind w:left="709"/>
        <w:jc w:val="both"/>
        <w:rPr>
          <w:rFonts w:ascii="Arial" w:hAnsi="Arial" w:cs="Arial"/>
        </w:rPr>
      </w:pPr>
    </w:p>
    <w:p w:rsidR="00B70080" w:rsidRPr="006927AD" w:rsidRDefault="00183D5C" w:rsidP="00761CF4">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Pr="006020BD" w:rsidRDefault="00B70080" w:rsidP="006020BD">
      <w:pPr>
        <w:ind w:left="709"/>
        <w:jc w:val="both"/>
        <w:rPr>
          <w:rFonts w:ascii="Arial" w:hAnsi="Arial" w:cs="Arial"/>
          <w:sz w:val="20"/>
          <w:lang w:val="es-ES"/>
        </w:rPr>
      </w:pPr>
    </w:p>
    <w:p w:rsidR="007E0879" w:rsidRPr="006020BD" w:rsidRDefault="00DE3497" w:rsidP="006020BD">
      <w:pPr>
        <w:pStyle w:val="Textosinformato"/>
        <w:ind w:left="709"/>
        <w:jc w:val="both"/>
        <w:rPr>
          <w:rFonts w:ascii="Arial" w:eastAsia="Batang" w:hAnsi="Arial" w:cs="Arial"/>
          <w:color w:val="000000"/>
          <w:lang w:val="es-PE" w:eastAsia="es-PE"/>
        </w:rPr>
      </w:pPr>
      <w:r w:rsidRPr="006020BD">
        <w:rPr>
          <w:rFonts w:ascii="Arial" w:eastAsia="Batang" w:hAnsi="Arial" w:cs="Arial"/>
          <w:color w:val="000000"/>
          <w:lang w:val="es-PE" w:eastAsia="es-PE"/>
        </w:rPr>
        <w:t>La subsanación de las ofertas se sujeta a los supuestos estableci</w:t>
      </w:r>
      <w:r w:rsidR="00270872" w:rsidRPr="006020BD">
        <w:rPr>
          <w:rFonts w:ascii="Arial" w:eastAsia="Batang" w:hAnsi="Arial" w:cs="Arial"/>
          <w:color w:val="000000"/>
          <w:lang w:val="es-PE" w:eastAsia="es-PE"/>
        </w:rPr>
        <w:t>dos</w:t>
      </w:r>
      <w:r w:rsidRPr="006020BD">
        <w:rPr>
          <w:rFonts w:ascii="Arial" w:eastAsia="Batang" w:hAnsi="Arial" w:cs="Arial"/>
          <w:color w:val="000000"/>
          <w:lang w:val="es-PE" w:eastAsia="es-PE"/>
        </w:rPr>
        <w:t xml:space="preserve"> en el artículo 39 del Reglamento.</w:t>
      </w:r>
    </w:p>
    <w:p w:rsidR="00DE3497" w:rsidRPr="006020BD" w:rsidRDefault="00DE3497" w:rsidP="006020BD">
      <w:pPr>
        <w:pStyle w:val="Textosinformato"/>
        <w:ind w:left="709"/>
        <w:jc w:val="both"/>
        <w:rPr>
          <w:rFonts w:ascii="Arial" w:eastAsia="Batang" w:hAnsi="Arial" w:cs="Arial"/>
          <w:color w:val="000000"/>
          <w:lang w:val="es-PE" w:eastAsia="es-PE"/>
        </w:rPr>
      </w:pPr>
    </w:p>
    <w:p w:rsidR="007E0879" w:rsidRPr="006020BD" w:rsidRDefault="007E0879" w:rsidP="006020BD">
      <w:pPr>
        <w:pStyle w:val="Textosinformato"/>
        <w:ind w:left="709"/>
        <w:jc w:val="both"/>
        <w:rPr>
          <w:rFonts w:ascii="Arial" w:eastAsia="Batang" w:hAnsi="Arial" w:cs="Arial"/>
          <w:color w:val="000000"/>
          <w:lang w:val="es-PE" w:eastAsia="es-PE"/>
        </w:rPr>
      </w:pPr>
      <w:r w:rsidRPr="003C1783">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w:t>
      </w:r>
      <w:r w:rsidR="003C1783" w:rsidRPr="003C1783">
        <w:rPr>
          <w:rFonts w:ascii="Arial" w:eastAsia="Batang" w:hAnsi="Arial" w:cs="Arial"/>
          <w:color w:val="000000"/>
          <w:lang w:val="es-PE" w:eastAsia="es-PE"/>
        </w:rPr>
        <w:t xml:space="preserve"> contados desde el día siguiente de la notificación de la Entidad</w:t>
      </w:r>
      <w:r w:rsidRPr="003C1783">
        <w:rPr>
          <w:rFonts w:ascii="Arial" w:eastAsia="Batang" w:hAnsi="Arial" w:cs="Arial"/>
          <w:color w:val="000000"/>
          <w:lang w:val="es-PE" w:eastAsia="es-PE"/>
        </w:rPr>
        <w:t>. La presentación de las subsanaciones se realiza a través de la Unidad de Tramite Documentario de la Entidad. La subsanación corresponde realizarla al mismo postor, su representante legal o apoderado acreditado.</w:t>
      </w:r>
    </w:p>
    <w:p w:rsidR="006F14A6" w:rsidRPr="006020BD" w:rsidRDefault="006F14A6" w:rsidP="006020BD">
      <w:pPr>
        <w:pStyle w:val="WW-Textosinformato"/>
        <w:widowControl w:val="0"/>
        <w:ind w:left="709"/>
        <w:jc w:val="both"/>
        <w:rPr>
          <w:rFonts w:ascii="Arial" w:hAnsi="Arial" w:cs="Arial"/>
        </w:rPr>
      </w:pPr>
    </w:p>
    <w:tbl>
      <w:tblPr>
        <w:tblStyle w:val="Tabladecuadrcula1clara-nfasis51"/>
        <w:tblW w:w="8363" w:type="dxa"/>
        <w:tblInd w:w="704" w:type="dxa"/>
        <w:tblLook w:val="04A0" w:firstRow="1" w:lastRow="0" w:firstColumn="1" w:lastColumn="0" w:noHBand="0" w:noVBand="1"/>
      </w:tblPr>
      <w:tblGrid>
        <w:gridCol w:w="8363"/>
      </w:tblGrid>
      <w:tr w:rsidR="007861D6" w:rsidRPr="000B502B" w:rsidTr="00E678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861D6" w:rsidRPr="003C1783" w:rsidRDefault="007861D6" w:rsidP="00E67834">
            <w:pPr>
              <w:widowControl w:val="0"/>
              <w:jc w:val="both"/>
              <w:rPr>
                <w:rFonts w:ascii="Arial" w:hAnsi="Arial" w:cs="Arial"/>
                <w:color w:val="3333CC"/>
                <w:sz w:val="19"/>
                <w:szCs w:val="19"/>
                <w:lang w:val="es-ES"/>
              </w:rPr>
            </w:pPr>
            <w:r w:rsidRPr="003C1783">
              <w:rPr>
                <w:rFonts w:ascii="Arial" w:hAnsi="Arial" w:cs="Arial"/>
                <w:color w:val="0000FF"/>
                <w:sz w:val="19"/>
                <w:szCs w:val="19"/>
                <w:lang w:val="es-ES"/>
              </w:rPr>
              <w:t>Importante</w:t>
            </w:r>
          </w:p>
        </w:tc>
      </w:tr>
      <w:tr w:rsidR="007861D6" w:rsidRPr="000B502B" w:rsidTr="00E67834">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861D6" w:rsidRPr="003C1783" w:rsidRDefault="007861D6" w:rsidP="00E67834">
            <w:pPr>
              <w:widowControl w:val="0"/>
              <w:ind w:left="34"/>
              <w:jc w:val="both"/>
              <w:rPr>
                <w:rFonts w:ascii="Arial" w:hAnsi="Arial" w:cs="Arial"/>
                <w:b w:val="0"/>
                <w:i/>
                <w:color w:val="0000FF"/>
                <w:sz w:val="19"/>
                <w:szCs w:val="19"/>
                <w:lang w:val="es-ES"/>
              </w:rPr>
            </w:pPr>
            <w:r w:rsidRPr="003C1783">
              <w:rPr>
                <w:rFonts w:ascii="Arial" w:hAnsi="Arial" w:cs="Arial"/>
                <w:b w:val="0"/>
                <w:i/>
                <w:color w:val="0000FF"/>
                <w:sz w:val="19"/>
                <w:szCs w:val="19"/>
                <w:lang w:val="es-ES"/>
              </w:rPr>
              <w:t xml:space="preserve">De conformidad con el Comunicado N° 012-2017-OSCE la Entidad podrá solicitar la subsanación de ofertas de manera electrónica, la cual será remitida al correo electrónico consignado por el proveedor para su inscripción en el RNP; sin perjuicio de que el postor efectúe la subsanación requerida a través de la Unidad de Trámite Documentario de la Entidad. </w:t>
            </w:r>
          </w:p>
          <w:p w:rsidR="007861D6" w:rsidRPr="003C1783" w:rsidRDefault="007861D6" w:rsidP="00E67834">
            <w:pPr>
              <w:widowControl w:val="0"/>
              <w:ind w:left="34"/>
              <w:jc w:val="both"/>
              <w:rPr>
                <w:rFonts w:ascii="Arial" w:hAnsi="Arial" w:cs="Arial"/>
                <w:b w:val="0"/>
                <w:i/>
                <w:color w:val="0000FF"/>
                <w:sz w:val="19"/>
                <w:szCs w:val="19"/>
                <w:lang w:val="es-ES"/>
              </w:rPr>
            </w:pPr>
          </w:p>
          <w:p w:rsidR="007861D6" w:rsidRPr="003C1783" w:rsidRDefault="007861D6" w:rsidP="00E67834">
            <w:pPr>
              <w:widowControl w:val="0"/>
              <w:ind w:left="34"/>
              <w:jc w:val="both"/>
              <w:rPr>
                <w:rFonts w:ascii="Arial" w:hAnsi="Arial" w:cs="Arial"/>
                <w:b w:val="0"/>
                <w:i/>
                <w:color w:val="0000FF"/>
                <w:sz w:val="19"/>
                <w:szCs w:val="19"/>
                <w:lang w:val="es-ES"/>
              </w:rPr>
            </w:pPr>
            <w:r w:rsidRPr="003C1783">
              <w:rPr>
                <w:rFonts w:ascii="Arial" w:hAnsi="Arial" w:cs="Arial"/>
                <w:b w:val="0"/>
                <w:i/>
                <w:color w:val="0000FF"/>
                <w:sz w:val="19"/>
                <w:szCs w:val="19"/>
                <w:lang w:val="es-ES"/>
              </w:rPr>
              <w:t>La notificación de la solicitud se entiende efectuada el día del envío al correo electrónico. En ese sentido, es responsabilidad del proveedor realizar el seguimiento permanente de las notificaciones a su correo electrónico.</w:t>
            </w:r>
          </w:p>
          <w:p w:rsidR="007861D6" w:rsidRPr="003C1783" w:rsidRDefault="007861D6" w:rsidP="00E67834">
            <w:pPr>
              <w:widowControl w:val="0"/>
              <w:ind w:left="34"/>
              <w:jc w:val="both"/>
              <w:rPr>
                <w:rFonts w:ascii="Arial" w:hAnsi="Arial" w:cs="Arial"/>
                <w:b w:val="0"/>
                <w:i/>
                <w:color w:val="0000FF"/>
                <w:sz w:val="19"/>
                <w:szCs w:val="19"/>
              </w:rPr>
            </w:pPr>
            <w:r w:rsidRPr="003C1783">
              <w:rPr>
                <w:rFonts w:ascii="Arial" w:hAnsi="Arial" w:cs="Arial"/>
                <w:b w:val="0"/>
                <w:i/>
                <w:color w:val="0000FF"/>
                <w:sz w:val="19"/>
                <w:szCs w:val="19"/>
                <w:lang w:val="es-ES"/>
              </w:rPr>
              <w:t xml:space="preserve"> </w:t>
            </w:r>
          </w:p>
        </w:tc>
      </w:tr>
    </w:tbl>
    <w:p w:rsidR="009C1374" w:rsidRDefault="009C1374" w:rsidP="006020BD">
      <w:pPr>
        <w:pStyle w:val="WW-Textosinformato"/>
        <w:widowControl w:val="0"/>
        <w:ind w:left="709"/>
        <w:jc w:val="both"/>
        <w:rPr>
          <w:rFonts w:ascii="Arial" w:hAnsi="Arial" w:cs="Arial"/>
        </w:rPr>
      </w:pPr>
    </w:p>
    <w:p w:rsidR="007861D6" w:rsidRPr="006020BD" w:rsidRDefault="007861D6" w:rsidP="006020BD">
      <w:pPr>
        <w:pStyle w:val="WW-Textosinformato"/>
        <w:widowControl w:val="0"/>
        <w:ind w:left="709"/>
        <w:jc w:val="both"/>
        <w:rPr>
          <w:rFonts w:ascii="Arial" w:hAnsi="Arial" w:cs="Arial"/>
        </w:rPr>
      </w:pPr>
    </w:p>
    <w:p w:rsidR="00F97985" w:rsidRPr="00CD5328" w:rsidRDefault="00F97985" w:rsidP="00761CF4">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CD5328">
      <w:pPr>
        <w:pStyle w:val="Ttulo9"/>
        <w:widowControl w:val="0"/>
        <w:tabs>
          <w:tab w:val="left" w:pos="567"/>
        </w:tabs>
        <w:spacing w:before="0"/>
        <w:ind w:left="708"/>
        <w:jc w:val="both"/>
        <w:rPr>
          <w:rFonts w:ascii="Arial" w:hAnsi="Arial" w:cs="Arial"/>
          <w:i w:val="0"/>
          <w:color w:val="auto"/>
          <w:sz w:val="20"/>
          <w:lang w:val="es-ES_tradnl"/>
        </w:rPr>
      </w:pPr>
    </w:p>
    <w:p w:rsidR="009C5FCF" w:rsidRPr="003C1783" w:rsidRDefault="00240DEF" w:rsidP="00182AFA">
      <w:pPr>
        <w:ind w:left="720"/>
        <w:jc w:val="both"/>
        <w:rPr>
          <w:rFonts w:ascii="Arial" w:hAnsi="Arial" w:cs="Arial"/>
          <w:color w:val="auto"/>
          <w:sz w:val="20"/>
          <w:lang w:val="es-ES"/>
        </w:rPr>
      </w:pPr>
      <w:r w:rsidRPr="003C1783">
        <w:rPr>
          <w:rFonts w:ascii="Arial" w:hAnsi="Arial" w:cs="Arial"/>
          <w:color w:val="auto"/>
          <w:sz w:val="20"/>
          <w:lang w:val="es-ES"/>
        </w:rPr>
        <w:t xml:space="preserve">Luego de la calificación de las ofertas, el comité de selección otorga la buena pro en la fecha señalada en el </w:t>
      </w:r>
      <w:r w:rsidR="0048377A" w:rsidRPr="003C1783">
        <w:rPr>
          <w:rFonts w:ascii="Arial" w:hAnsi="Arial" w:cs="Arial"/>
          <w:color w:val="auto"/>
          <w:sz w:val="20"/>
          <w:lang w:val="es-ES"/>
        </w:rPr>
        <w:t xml:space="preserve">calendario </w:t>
      </w:r>
      <w:r w:rsidRPr="003C1783">
        <w:rPr>
          <w:rFonts w:ascii="Arial" w:hAnsi="Arial" w:cs="Arial"/>
          <w:color w:val="auto"/>
          <w:sz w:val="20"/>
          <w:lang w:val="es-ES"/>
        </w:rPr>
        <w:t xml:space="preserve">de las </w:t>
      </w:r>
      <w:r w:rsidR="008F05B7" w:rsidRPr="003C1783">
        <w:rPr>
          <w:rFonts w:ascii="Arial" w:hAnsi="Arial" w:cs="Arial"/>
          <w:color w:val="auto"/>
          <w:sz w:val="20"/>
          <w:lang w:val="es-ES"/>
        </w:rPr>
        <w:t>b</w:t>
      </w:r>
      <w:r w:rsidRPr="003C1783">
        <w:rPr>
          <w:rFonts w:ascii="Arial" w:hAnsi="Arial" w:cs="Arial"/>
          <w:color w:val="auto"/>
          <w:sz w:val="20"/>
          <w:lang w:val="es-ES"/>
        </w:rPr>
        <w:t>ases</w:t>
      </w:r>
      <w:r w:rsidR="00A74C23" w:rsidRPr="003C1783">
        <w:rPr>
          <w:rFonts w:ascii="Arial" w:hAnsi="Arial" w:cs="Arial"/>
          <w:color w:val="auto"/>
          <w:sz w:val="20"/>
          <w:lang w:val="es-ES"/>
        </w:rPr>
        <w:t xml:space="preserve"> mediante su publicación en el SEACE</w:t>
      </w:r>
      <w:r w:rsidR="009C5FCF" w:rsidRPr="003C1783">
        <w:rPr>
          <w:rFonts w:ascii="Arial" w:hAnsi="Arial" w:cs="Arial"/>
          <w:color w:val="auto"/>
          <w:sz w:val="20"/>
          <w:lang w:val="es-ES"/>
        </w:rPr>
        <w:t>.</w:t>
      </w:r>
    </w:p>
    <w:p w:rsidR="009C5FCF" w:rsidRPr="003C1783" w:rsidRDefault="009C5FCF" w:rsidP="00182AFA">
      <w:pPr>
        <w:ind w:left="720"/>
        <w:jc w:val="both"/>
        <w:rPr>
          <w:rFonts w:ascii="Arial" w:hAnsi="Arial" w:cs="Arial"/>
          <w:color w:val="auto"/>
          <w:sz w:val="20"/>
          <w:lang w:val="es-ES"/>
        </w:rPr>
      </w:pPr>
    </w:p>
    <w:p w:rsidR="00285D43" w:rsidRPr="003C1783" w:rsidRDefault="00285D43" w:rsidP="00285D43">
      <w:pPr>
        <w:ind w:left="720"/>
        <w:jc w:val="both"/>
        <w:rPr>
          <w:rFonts w:ascii="Arial" w:hAnsi="Arial" w:cs="Arial"/>
          <w:sz w:val="20"/>
          <w:lang w:val="es-ES"/>
        </w:rPr>
      </w:pPr>
      <w:r w:rsidRPr="003C1783">
        <w:rPr>
          <w:rFonts w:ascii="Arial" w:hAnsi="Arial" w:cs="Arial"/>
          <w:sz w:val="20"/>
          <w:lang w:val="es-ES"/>
        </w:rPr>
        <w:t>Para que el comité de selección considere válida la oferta económica que supere el valor referencial, hasta el límite máximo previsto en el artículo 28 de la Ley, del postor que obtuvo el primer lugar en el orden de prelación y el otorgue la buena pro, se debe contar con la certificación de crédito presupuestario suficiente y la aprobación del Titular de la Entidad, previa opinión favorable del área usuaria; que no puede exceder de cinco (5) días hábiles, contados desde la fecha prevista en el calendario para el otorgamiento de la buena pro, bajo responsabilidad, salvo que el postor acepte reducir su oferta económica</w:t>
      </w:r>
      <w:r w:rsidRPr="003C1783">
        <w:rPr>
          <w:rFonts w:ascii="Arial" w:hAnsi="Arial" w:cs="Arial"/>
          <w:vertAlign w:val="superscript"/>
          <w:lang w:val="es-ES"/>
        </w:rPr>
        <w:footnoteReference w:id="4"/>
      </w:r>
      <w:r w:rsidRPr="003C1783">
        <w:rPr>
          <w:rFonts w:ascii="Arial" w:hAnsi="Arial" w:cs="Arial"/>
          <w:sz w:val="20"/>
          <w:lang w:val="es-ES"/>
        </w:rPr>
        <w:t xml:space="preserve">. </w:t>
      </w:r>
    </w:p>
    <w:p w:rsidR="00285D43" w:rsidRPr="00092C31" w:rsidRDefault="00285D43" w:rsidP="00285D43">
      <w:pPr>
        <w:ind w:left="709"/>
        <w:jc w:val="both"/>
        <w:rPr>
          <w:rFonts w:ascii="Arial" w:hAnsi="Arial" w:cs="Arial"/>
          <w:sz w:val="20"/>
          <w:highlight w:val="yellow"/>
          <w:lang w:val="es-ES"/>
        </w:rPr>
      </w:pPr>
    </w:p>
    <w:p w:rsidR="00285D43" w:rsidRPr="003C1783" w:rsidRDefault="00285D43" w:rsidP="00285D43">
      <w:pPr>
        <w:widowControl w:val="0"/>
        <w:ind w:left="709"/>
        <w:jc w:val="both"/>
        <w:rPr>
          <w:rFonts w:ascii="Arial" w:hAnsi="Arial" w:cs="Arial"/>
          <w:sz w:val="20"/>
        </w:rPr>
      </w:pPr>
      <w:r w:rsidRPr="003C1783">
        <w:rPr>
          <w:rFonts w:ascii="Arial" w:hAnsi="Arial" w:cs="Arial"/>
          <w:sz w:val="20"/>
        </w:rPr>
        <w:t>En caso no se cumplan las condiciones previstas en el párrafo anterior se rechaza la oferta.</w:t>
      </w:r>
    </w:p>
    <w:p w:rsidR="00285D43" w:rsidRPr="003C1783" w:rsidRDefault="00285D43" w:rsidP="009C5FCF">
      <w:pPr>
        <w:ind w:left="720"/>
        <w:jc w:val="both"/>
        <w:rPr>
          <w:rFonts w:ascii="Arial" w:hAnsi="Arial" w:cs="Arial"/>
          <w:color w:val="auto"/>
          <w:sz w:val="20"/>
        </w:rPr>
      </w:pPr>
    </w:p>
    <w:p w:rsidR="009C5FCF" w:rsidRDefault="009A4F1E" w:rsidP="009C5FCF">
      <w:pPr>
        <w:ind w:left="720"/>
        <w:jc w:val="both"/>
        <w:rPr>
          <w:rFonts w:ascii="Arial" w:hAnsi="Arial" w:cs="Arial"/>
          <w:color w:val="auto"/>
          <w:sz w:val="20"/>
          <w:lang w:val="es-ES"/>
        </w:rPr>
      </w:pPr>
      <w:r w:rsidRPr="003C1783">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3F40F1" w:rsidRPr="003C1783">
        <w:rPr>
          <w:rFonts w:ascii="Arial" w:hAnsi="Arial" w:cs="Arial"/>
          <w:color w:val="auto"/>
          <w:sz w:val="20"/>
          <w:lang w:val="es-ES"/>
        </w:rPr>
        <w:t xml:space="preserve"> y calificación</w:t>
      </w:r>
      <w:r w:rsidR="00285D43" w:rsidRPr="003C1783">
        <w:rPr>
          <w:rFonts w:ascii="Arial" w:hAnsi="Arial" w:cs="Arial"/>
          <w:color w:val="auto"/>
          <w:sz w:val="20"/>
          <w:lang w:val="es-ES"/>
        </w:rPr>
        <w:t>, incluyendo el sustento preciso y suficiente de la no admisión o descalificación de sus ofertas</w:t>
      </w:r>
      <w:r w:rsidR="00285D43" w:rsidRPr="003C1783">
        <w:rPr>
          <w:rFonts w:ascii="Arial" w:hAnsi="Arial" w:cs="Arial"/>
          <w:vertAlign w:val="superscript"/>
          <w:lang w:val="es-ES"/>
        </w:rPr>
        <w:footnoteReference w:id="5"/>
      </w:r>
      <w:r w:rsidRPr="003C1783">
        <w:rPr>
          <w:rFonts w:ascii="Arial" w:hAnsi="Arial" w:cs="Arial"/>
          <w:color w:val="auto"/>
          <w:sz w:val="20"/>
          <w:lang w:val="es-ES"/>
        </w:rPr>
        <w:t>.</w:t>
      </w:r>
      <w:r w:rsidRPr="009A4F1E">
        <w:rPr>
          <w:rFonts w:ascii="Arial" w:hAnsi="Arial" w:cs="Arial"/>
          <w:color w:val="auto"/>
          <w:sz w:val="20"/>
          <w:lang w:val="es-ES"/>
        </w:rPr>
        <w:t xml:space="preserve"> </w:t>
      </w:r>
    </w:p>
    <w:p w:rsidR="009A4F1E" w:rsidRPr="009A4F1E" w:rsidRDefault="009A4F1E" w:rsidP="009C5FCF">
      <w:pPr>
        <w:ind w:left="720"/>
        <w:jc w:val="both"/>
        <w:rPr>
          <w:rFonts w:ascii="Arial" w:hAnsi="Arial" w:cs="Arial"/>
          <w:color w:val="auto"/>
          <w:sz w:val="20"/>
          <w:lang w:val="es-ES"/>
        </w:rPr>
      </w:pPr>
    </w:p>
    <w:p w:rsidR="00F04EE7" w:rsidRPr="004E3EE0" w:rsidRDefault="00F04EE7" w:rsidP="00614DA3">
      <w:pPr>
        <w:pStyle w:val="Prrafodelista"/>
        <w:widowControl w:val="0"/>
        <w:jc w:val="both"/>
        <w:rPr>
          <w:rFonts w:ascii="Arial" w:hAnsi="Arial" w:cs="Arial"/>
          <w:sz w:val="20"/>
        </w:rPr>
      </w:pPr>
    </w:p>
    <w:p w:rsidR="00F97985" w:rsidRPr="00CD5328" w:rsidRDefault="00F97985" w:rsidP="00761CF4">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416862" w:rsidRDefault="00F97985" w:rsidP="00CD5328">
      <w:pPr>
        <w:pStyle w:val="Ttulo9"/>
        <w:widowControl w:val="0"/>
        <w:tabs>
          <w:tab w:val="left" w:pos="567"/>
        </w:tabs>
        <w:spacing w:before="0"/>
        <w:ind w:left="709"/>
        <w:jc w:val="both"/>
        <w:rPr>
          <w:rFonts w:ascii="Arial" w:hAnsi="Arial" w:cs="Arial"/>
          <w:i w:val="0"/>
          <w:color w:val="auto"/>
          <w:sz w:val="20"/>
          <w:lang w:val="es-ES_tradnl"/>
        </w:rPr>
      </w:pPr>
    </w:p>
    <w:p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435CB0">
        <w:rPr>
          <w:rFonts w:ascii="Arial" w:hAnsi="Arial" w:cs="Arial"/>
          <w:sz w:val="20"/>
          <w:lang w:val="es-ES"/>
        </w:rPr>
        <w:t>cinco</w:t>
      </w:r>
      <w:r w:rsidRPr="004B0E6E">
        <w:rPr>
          <w:rFonts w:ascii="Arial" w:hAnsi="Arial" w:cs="Arial"/>
          <w:sz w:val="20"/>
          <w:lang w:val="es-ES"/>
        </w:rPr>
        <w:t xml:space="preserve"> (</w:t>
      </w:r>
      <w:r w:rsidR="00435CB0">
        <w:rPr>
          <w:rFonts w:ascii="Arial" w:hAnsi="Arial" w:cs="Arial"/>
          <w:sz w:val="20"/>
          <w:lang w:val="es-ES"/>
        </w:rPr>
        <w:t>5</w:t>
      </w:r>
      <w:r w:rsidRPr="004B0E6E">
        <w:rPr>
          <w:rFonts w:ascii="Arial" w:hAnsi="Arial" w:cs="Arial"/>
          <w:sz w:val="20"/>
          <w:lang w:val="es-ES"/>
        </w:rPr>
        <w:t xml:space="preserve">) días hábiles </w:t>
      </w:r>
      <w:r w:rsidR="001A3409">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4B0E6E">
      <w:pPr>
        <w:ind w:left="720"/>
        <w:jc w:val="both"/>
        <w:rPr>
          <w:rFonts w:ascii="Arial" w:hAnsi="Arial" w:cs="Arial"/>
          <w:sz w:val="20"/>
          <w:lang w:val="es-ES"/>
        </w:rPr>
      </w:pPr>
    </w:p>
    <w:p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ind w:left="720"/>
        <w:jc w:val="both"/>
        <w:rPr>
          <w:rFonts w:ascii="Arial" w:hAnsi="Arial" w:cs="Arial"/>
          <w:sz w:val="20"/>
          <w:lang w:val="es-ES"/>
        </w:rPr>
      </w:pPr>
    </w:p>
    <w:p w:rsidR="000B7661" w:rsidRPr="004B0E6E" w:rsidRDefault="000B7661" w:rsidP="004B0E6E">
      <w:pPr>
        <w:ind w:left="720"/>
        <w:jc w:val="both"/>
        <w:rPr>
          <w:rFonts w:ascii="Arial" w:hAnsi="Arial" w:cs="Arial"/>
          <w:sz w:val="20"/>
          <w:lang w:val="es-ES"/>
        </w:rPr>
      </w:pPr>
      <w:r w:rsidRPr="002D4239">
        <w:rPr>
          <w:rFonts w:ascii="Arial" w:hAnsi="Arial" w:cs="Arial"/>
          <w:sz w:val="20"/>
          <w:lang w:val="es-ES"/>
        </w:rPr>
        <w:t xml:space="preserve">El consentimiento del otorgamiento de la </w:t>
      </w:r>
      <w:r w:rsidR="003C26C8" w:rsidRPr="002D4239">
        <w:rPr>
          <w:rFonts w:ascii="Arial" w:hAnsi="Arial" w:cs="Arial"/>
          <w:sz w:val="20"/>
          <w:lang w:val="es-ES"/>
        </w:rPr>
        <w:t>b</w:t>
      </w:r>
      <w:r w:rsidRPr="002D4239">
        <w:rPr>
          <w:rFonts w:ascii="Arial" w:hAnsi="Arial" w:cs="Arial"/>
          <w:sz w:val="20"/>
          <w:lang w:val="es-ES"/>
        </w:rPr>
        <w:t xml:space="preserve">uena </w:t>
      </w:r>
      <w:r w:rsidR="003C26C8" w:rsidRPr="002D4239">
        <w:rPr>
          <w:rFonts w:ascii="Arial" w:hAnsi="Arial" w:cs="Arial"/>
          <w:sz w:val="20"/>
          <w:lang w:val="es-ES"/>
        </w:rPr>
        <w:t>p</w:t>
      </w:r>
      <w:r w:rsidRPr="002D4239">
        <w:rPr>
          <w:rFonts w:ascii="Arial" w:hAnsi="Arial" w:cs="Arial"/>
          <w:sz w:val="20"/>
          <w:lang w:val="es-ES"/>
        </w:rPr>
        <w:t xml:space="preserve">ro se publica en el SEACE al día </w:t>
      </w:r>
      <w:r w:rsidR="000E27AD" w:rsidRPr="002D4239">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rsidR="00F97985" w:rsidRDefault="00F97985" w:rsidP="00CD5328">
      <w:pPr>
        <w:widowControl w:val="0"/>
        <w:ind w:left="708"/>
        <w:jc w:val="both"/>
        <w:rPr>
          <w:rFonts w:ascii="Arial" w:hAnsi="Arial" w:cs="Arial"/>
        </w:rPr>
      </w:pPr>
    </w:p>
    <w:tbl>
      <w:tblPr>
        <w:tblStyle w:val="Tabladecuadrcula1clara-nfasis51"/>
        <w:tblW w:w="8363" w:type="dxa"/>
        <w:tblInd w:w="704" w:type="dxa"/>
        <w:tblLook w:val="04A0" w:firstRow="1" w:lastRow="0" w:firstColumn="1" w:lastColumn="0" w:noHBand="0" w:noVBand="1"/>
      </w:tblPr>
      <w:tblGrid>
        <w:gridCol w:w="8363"/>
      </w:tblGrid>
      <w:tr w:rsidR="001A3409" w:rsidRPr="0069075E" w:rsidTr="007569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A3409" w:rsidRPr="0069075E" w:rsidRDefault="001A3409" w:rsidP="00756901">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A3409" w:rsidRPr="00E20695" w:rsidTr="00D05E73">
        <w:trPr>
          <w:trHeight w:val="206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A3409" w:rsidRPr="00E20695" w:rsidRDefault="001A3409" w:rsidP="00756901">
            <w:pPr>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B640D1" w:rsidRPr="00CD5328" w:rsidRDefault="00B640D1" w:rsidP="00CD5328">
      <w:pPr>
        <w:widowControl w:val="0"/>
        <w:ind w:left="708"/>
        <w:jc w:val="both"/>
        <w:rPr>
          <w:rFonts w:ascii="Arial" w:hAnsi="Arial" w:cs="Arial"/>
        </w:rPr>
      </w:pPr>
    </w:p>
    <w:p w:rsidR="00E444D6" w:rsidRDefault="00E444D6" w:rsidP="006020BD">
      <w:pPr>
        <w:tabs>
          <w:tab w:val="center" w:pos="4419"/>
          <w:tab w:val="right" w:pos="8838"/>
        </w:tabs>
        <w:autoSpaceDE w:val="0"/>
        <w:autoSpaceDN w:val="0"/>
        <w:adjustRightInd w:val="0"/>
        <w:ind w:left="709"/>
        <w:jc w:val="both"/>
        <w:rPr>
          <w:rFonts w:ascii="Arial" w:hAnsi="Arial" w:cs="Arial"/>
          <w:sz w:val="20"/>
          <w:lang w:val="es-ES"/>
        </w:rPr>
      </w:pPr>
    </w:p>
    <w:p w:rsidR="008E5907" w:rsidRDefault="008E5907">
      <w:pPr>
        <w:rPr>
          <w:rFonts w:ascii="Arial" w:hAnsi="Arial" w:cs="Arial"/>
          <w:sz w:val="20"/>
          <w:lang w:val="es-ES"/>
        </w:rPr>
      </w:pPr>
      <w:r>
        <w:rPr>
          <w:rFonts w:ascii="Arial" w:hAnsi="Arial" w:cs="Arial"/>
          <w:sz w:val="20"/>
          <w:lang w:val="es-ES"/>
        </w:rPr>
        <w:br w:type="page"/>
      </w:r>
    </w:p>
    <w:p w:rsidR="008E5907" w:rsidRPr="00371591" w:rsidRDefault="008E5907" w:rsidP="006020BD">
      <w:pPr>
        <w:tabs>
          <w:tab w:val="center" w:pos="4419"/>
          <w:tab w:val="right" w:pos="8838"/>
        </w:tabs>
        <w:autoSpaceDE w:val="0"/>
        <w:autoSpaceDN w:val="0"/>
        <w:adjustRightInd w:val="0"/>
        <w:ind w:left="709"/>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E444D6">
        <w:tc>
          <w:tcPr>
            <w:tcW w:w="8701" w:type="dxa"/>
          </w:tcPr>
          <w:p w:rsidR="00F97985" w:rsidRPr="00CD5328" w:rsidRDefault="00F97985" w:rsidP="00CD5328">
            <w:pPr>
              <w:pStyle w:val="Prrafodelista"/>
              <w:widowControl w:val="0"/>
              <w:ind w:left="360"/>
              <w:jc w:val="center"/>
              <w:rPr>
                <w:rFonts w:ascii="Arial" w:hAnsi="Arial" w:cs="Arial"/>
                <w:b/>
                <w:sz w:val="12"/>
              </w:rPr>
            </w:pPr>
            <w:r w:rsidRPr="00CD5328">
              <w:rPr>
                <w:rFonts w:ascii="Arial" w:hAnsi="Arial" w:cs="Arial"/>
              </w:rPr>
              <w:br w:type="page"/>
            </w:r>
          </w:p>
          <w:p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jc w:val="center"/>
              <w:rPr>
                <w:rFonts w:ascii="Arial" w:hAnsi="Arial" w:cs="Arial"/>
                <w:sz w:val="6"/>
              </w:rPr>
            </w:pPr>
          </w:p>
        </w:tc>
      </w:tr>
    </w:tbl>
    <w:p w:rsidR="00F97985" w:rsidRPr="00CD5328" w:rsidRDefault="00F97985" w:rsidP="006020BD">
      <w:pPr>
        <w:widowControl w:val="0"/>
        <w:ind w:left="567"/>
        <w:jc w:val="both"/>
        <w:rPr>
          <w:rFonts w:ascii="Arial" w:hAnsi="Arial" w:cs="Arial"/>
        </w:rPr>
      </w:pPr>
    </w:p>
    <w:p w:rsidR="00F97985" w:rsidRPr="00CD5328" w:rsidRDefault="00F97985" w:rsidP="006020BD">
      <w:pPr>
        <w:widowControl w:val="0"/>
        <w:ind w:left="567"/>
        <w:jc w:val="both"/>
        <w:rPr>
          <w:rFonts w:ascii="Arial" w:hAnsi="Arial" w:cs="Arial"/>
        </w:rPr>
      </w:pPr>
    </w:p>
    <w:p w:rsidR="00F97985" w:rsidRPr="00CD5328" w:rsidRDefault="00F97985" w:rsidP="006020BD">
      <w:pPr>
        <w:pStyle w:val="Prrafodelista"/>
        <w:widowControl w:val="0"/>
        <w:ind w:left="567"/>
        <w:jc w:val="both"/>
        <w:rPr>
          <w:rFonts w:ascii="Arial" w:hAnsi="Arial" w:cs="Arial"/>
        </w:rPr>
      </w:pPr>
    </w:p>
    <w:p w:rsidR="00F97985" w:rsidRPr="00CD5328" w:rsidRDefault="00F97985" w:rsidP="00761CF4">
      <w:pPr>
        <w:pStyle w:val="Prrafodelista"/>
        <w:widowControl w:val="0"/>
        <w:numPr>
          <w:ilvl w:val="0"/>
          <w:numId w:val="14"/>
        </w:numPr>
        <w:ind w:left="567"/>
        <w:jc w:val="both"/>
        <w:rPr>
          <w:rFonts w:ascii="Arial" w:hAnsi="Arial" w:cs="Arial"/>
          <w:vanish/>
          <w:sz w:val="20"/>
        </w:rPr>
      </w:pPr>
    </w:p>
    <w:p w:rsidR="00F97985" w:rsidRPr="00CD5328" w:rsidRDefault="00F97985" w:rsidP="00761CF4">
      <w:pPr>
        <w:pStyle w:val="Prrafodelista"/>
        <w:widowControl w:val="0"/>
        <w:numPr>
          <w:ilvl w:val="1"/>
          <w:numId w:val="15"/>
        </w:numPr>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ind w:left="709"/>
        <w:jc w:val="both"/>
        <w:rPr>
          <w:rFonts w:ascii="Arial" w:hAnsi="Arial" w:cs="Arial"/>
        </w:rPr>
      </w:pPr>
    </w:p>
    <w:p w:rsidR="00C452B8" w:rsidRPr="00CD5328" w:rsidRDefault="00C452B8" w:rsidP="004E4F88">
      <w:pPr>
        <w:pStyle w:val="Prrafodelista"/>
        <w:widowControl w:val="0"/>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ind w:left="709"/>
        <w:jc w:val="both"/>
        <w:rPr>
          <w:rFonts w:ascii="Arial" w:hAnsi="Arial" w:cs="Arial"/>
          <w:sz w:val="20"/>
        </w:rPr>
      </w:pPr>
    </w:p>
    <w:p w:rsidR="00AF777A" w:rsidRPr="00A61FF5" w:rsidRDefault="00AF777A" w:rsidP="00AF777A">
      <w:pPr>
        <w:pStyle w:val="Prrafodelista"/>
        <w:widowControl w:val="0"/>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F80B49">
        <w:rPr>
          <w:rFonts w:ascii="Arial" w:hAnsi="Arial" w:cs="Arial"/>
          <w:sz w:val="20"/>
          <w:lang w:val="es-ES"/>
        </w:rPr>
        <w:t>referencial</w:t>
      </w:r>
      <w:r w:rsidRPr="00A61FF5">
        <w:rPr>
          <w:rFonts w:ascii="Arial" w:hAnsi="Arial" w:cs="Arial"/>
          <w:sz w:val="20"/>
          <w:lang w:val="es-ES"/>
        </w:rPr>
        <w:t xml:space="preserve"> sea igual o menor a </w:t>
      </w:r>
      <w:r w:rsidR="002E7DA7">
        <w:rPr>
          <w:rFonts w:ascii="Arial" w:hAnsi="Arial" w:cs="Arial"/>
          <w:sz w:val="20"/>
          <w:lang w:val="es-ES"/>
        </w:rPr>
        <w:t>cincuenta</w:t>
      </w:r>
      <w:r w:rsidRPr="00A61FF5">
        <w:rPr>
          <w:rFonts w:ascii="Arial" w:hAnsi="Arial" w:cs="Arial"/>
          <w:sz w:val="20"/>
          <w:lang w:val="es-ES"/>
        </w:rPr>
        <w:t xml:space="preserve"> (5</w:t>
      </w:r>
      <w:r w:rsidR="002E7DA7">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F80B49">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rsidR="00AF777A" w:rsidRPr="001616DE" w:rsidRDefault="00AF777A" w:rsidP="00AF777A">
      <w:pPr>
        <w:pStyle w:val="Prrafodelista"/>
        <w:widowControl w:val="0"/>
        <w:ind w:left="709"/>
        <w:jc w:val="both"/>
        <w:rPr>
          <w:rFonts w:ascii="Arial" w:hAnsi="Arial" w:cs="Arial"/>
          <w:sz w:val="20"/>
          <w:lang w:val="es-ES"/>
        </w:rPr>
      </w:pPr>
    </w:p>
    <w:p w:rsidR="00AF777A" w:rsidRPr="00E2179B" w:rsidRDefault="00AF777A" w:rsidP="00AF777A">
      <w:pPr>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F80B49">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C452B8" w:rsidRPr="00CD5328" w:rsidRDefault="00C452B8" w:rsidP="004E4F88">
      <w:pPr>
        <w:pStyle w:val="Prrafodelista"/>
        <w:widowControl w:val="0"/>
        <w:ind w:left="709"/>
        <w:jc w:val="both"/>
        <w:rPr>
          <w:rFonts w:ascii="Arial" w:hAnsi="Arial" w:cs="Arial"/>
          <w:sz w:val="20"/>
          <w:lang w:val="es-ES"/>
        </w:rPr>
      </w:pPr>
    </w:p>
    <w:p w:rsidR="00C452B8" w:rsidRPr="00CD5328" w:rsidRDefault="00DF0961" w:rsidP="004E4F88">
      <w:pPr>
        <w:pStyle w:val="Prrafodelista"/>
        <w:widowControl w:val="0"/>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F97985" w:rsidRDefault="00F97985" w:rsidP="004E4F88">
      <w:pPr>
        <w:pStyle w:val="Sangra3detindependiente"/>
        <w:widowControl w:val="0"/>
        <w:ind w:left="709" w:firstLine="0"/>
        <w:jc w:val="both"/>
        <w:rPr>
          <w:rFonts w:cs="Arial"/>
          <w:b/>
        </w:rPr>
      </w:pPr>
    </w:p>
    <w:tbl>
      <w:tblPr>
        <w:tblStyle w:val="Tabladecuadrcula1clara-nfasis510"/>
        <w:tblW w:w="8363" w:type="dxa"/>
        <w:tblInd w:w="704" w:type="dxa"/>
        <w:tblLook w:val="04A0" w:firstRow="1" w:lastRow="0" w:firstColumn="1" w:lastColumn="0" w:noHBand="0" w:noVBand="1"/>
      </w:tblPr>
      <w:tblGrid>
        <w:gridCol w:w="8363"/>
      </w:tblGrid>
      <w:tr w:rsidR="00517C49" w:rsidRPr="003C1783" w:rsidTr="00E678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17C49" w:rsidRPr="003C1783" w:rsidRDefault="00517C49" w:rsidP="00E67834">
            <w:pPr>
              <w:jc w:val="both"/>
              <w:rPr>
                <w:rFonts w:ascii="Arial" w:hAnsi="Arial" w:cs="Arial"/>
                <w:color w:val="3333CC"/>
                <w:sz w:val="19"/>
                <w:szCs w:val="19"/>
                <w:lang w:val="es-ES"/>
              </w:rPr>
            </w:pPr>
            <w:r w:rsidRPr="003C1783">
              <w:rPr>
                <w:rFonts w:ascii="Arial" w:hAnsi="Arial" w:cs="Arial"/>
                <w:color w:val="0000FF"/>
                <w:sz w:val="19"/>
                <w:szCs w:val="19"/>
                <w:lang w:val="es-ES"/>
              </w:rPr>
              <w:t>Importante</w:t>
            </w:r>
          </w:p>
        </w:tc>
      </w:tr>
      <w:tr w:rsidR="00517C49" w:rsidRPr="00D91470" w:rsidTr="00E67834">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17C49" w:rsidRPr="003C1783" w:rsidRDefault="00517C49" w:rsidP="00072F96">
            <w:pPr>
              <w:pStyle w:val="Prrafodelista"/>
              <w:numPr>
                <w:ilvl w:val="0"/>
                <w:numId w:val="46"/>
              </w:numPr>
              <w:jc w:val="both"/>
              <w:rPr>
                <w:rFonts w:ascii="Arial" w:hAnsi="Arial" w:cs="Arial"/>
                <w:b w:val="0"/>
                <w:color w:val="0000FF"/>
                <w:sz w:val="19"/>
                <w:szCs w:val="19"/>
              </w:rPr>
            </w:pPr>
            <w:r w:rsidRPr="003C1783">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517C49" w:rsidRPr="003C1783" w:rsidRDefault="00517C49" w:rsidP="00E67834">
            <w:pPr>
              <w:pStyle w:val="Prrafodelista"/>
              <w:ind w:left="360"/>
              <w:jc w:val="both"/>
              <w:rPr>
                <w:rFonts w:ascii="Arial" w:hAnsi="Arial" w:cs="Arial"/>
                <w:b w:val="0"/>
                <w:color w:val="0000FF"/>
                <w:sz w:val="19"/>
                <w:szCs w:val="19"/>
              </w:rPr>
            </w:pPr>
          </w:p>
          <w:p w:rsidR="00102E0C" w:rsidRPr="003C1783" w:rsidRDefault="00517C49" w:rsidP="00072F96">
            <w:pPr>
              <w:pStyle w:val="Prrafodelista"/>
              <w:numPr>
                <w:ilvl w:val="0"/>
                <w:numId w:val="46"/>
              </w:numPr>
              <w:jc w:val="both"/>
              <w:rPr>
                <w:rFonts w:ascii="Arial" w:hAnsi="Arial" w:cs="Arial"/>
                <w:b w:val="0"/>
                <w:color w:val="0000FF"/>
                <w:sz w:val="19"/>
                <w:szCs w:val="19"/>
              </w:rPr>
            </w:pPr>
            <w:r w:rsidRPr="003C1783">
              <w:rPr>
                <w:rFonts w:ascii="Arial" w:hAnsi="Arial" w:cs="Arial"/>
                <w:b w:val="0"/>
                <w:i/>
                <w:color w:val="0000FF"/>
                <w:sz w:val="19"/>
                <w:szCs w:val="19"/>
              </w:rPr>
              <w:t>El recurso de apelación se presenta ante la Mesa de Partes del Tribunal o ante las oficinas desconcentradas del OSCE</w:t>
            </w:r>
            <w:r w:rsidR="00102E0C" w:rsidRPr="003C1783">
              <w:rPr>
                <w:rFonts w:ascii="Arial" w:hAnsi="Arial" w:cs="Arial"/>
                <w:b w:val="0"/>
                <w:i/>
                <w:color w:val="0000FF"/>
                <w:sz w:val="19"/>
                <w:szCs w:val="19"/>
              </w:rPr>
              <w:t xml:space="preserve"> o en la Unidad de Trámite Documentario de la Entidad, según corresponda.</w:t>
            </w:r>
          </w:p>
          <w:p w:rsidR="00517C49" w:rsidRPr="003C1783" w:rsidRDefault="00517C49" w:rsidP="00E67834">
            <w:pPr>
              <w:pStyle w:val="Prrafodelista"/>
              <w:rPr>
                <w:rFonts w:ascii="Arial" w:hAnsi="Arial" w:cs="Arial"/>
                <w:color w:val="0000FF"/>
                <w:sz w:val="19"/>
                <w:szCs w:val="19"/>
              </w:rPr>
            </w:pPr>
          </w:p>
          <w:p w:rsidR="00517C49" w:rsidRPr="003C1783" w:rsidRDefault="00517C49" w:rsidP="00072F96">
            <w:pPr>
              <w:pStyle w:val="Prrafodelista"/>
              <w:numPr>
                <w:ilvl w:val="0"/>
                <w:numId w:val="46"/>
              </w:numPr>
              <w:jc w:val="both"/>
              <w:rPr>
                <w:rFonts w:ascii="Arial" w:hAnsi="Arial" w:cs="Arial"/>
                <w:b w:val="0"/>
                <w:i/>
                <w:color w:val="0000FF"/>
                <w:sz w:val="19"/>
                <w:szCs w:val="19"/>
              </w:rPr>
            </w:pPr>
            <w:r w:rsidRPr="003C1783">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517C49" w:rsidRPr="003C1783" w:rsidRDefault="00517C49" w:rsidP="00E67834">
            <w:pPr>
              <w:jc w:val="both"/>
              <w:rPr>
                <w:rFonts w:ascii="Arial" w:hAnsi="Arial" w:cs="Arial"/>
                <w:b w:val="0"/>
                <w:color w:val="0000FF"/>
                <w:sz w:val="19"/>
                <w:szCs w:val="19"/>
              </w:rPr>
            </w:pPr>
          </w:p>
        </w:tc>
      </w:tr>
    </w:tbl>
    <w:p w:rsidR="00517C49" w:rsidRPr="00517C49" w:rsidRDefault="00517C49" w:rsidP="004E4F88">
      <w:pPr>
        <w:pStyle w:val="Sangra3detindependiente"/>
        <w:widowControl w:val="0"/>
        <w:ind w:left="709" w:firstLine="0"/>
        <w:jc w:val="both"/>
        <w:rPr>
          <w:rFonts w:cs="Arial"/>
          <w:b/>
          <w:lang w:val="es-PE"/>
        </w:rPr>
      </w:pPr>
    </w:p>
    <w:p w:rsidR="001C59B5" w:rsidRPr="00CD5328" w:rsidRDefault="001C59B5" w:rsidP="004E4F88">
      <w:pPr>
        <w:pStyle w:val="Sangra3detindependiente"/>
        <w:widowControl w:val="0"/>
        <w:ind w:left="709" w:firstLine="0"/>
        <w:jc w:val="both"/>
        <w:rPr>
          <w:rFonts w:cs="Arial"/>
          <w:b/>
        </w:rPr>
      </w:pPr>
    </w:p>
    <w:p w:rsidR="00F97985" w:rsidRPr="00CD5328" w:rsidRDefault="00F97985" w:rsidP="00761CF4">
      <w:pPr>
        <w:pStyle w:val="Prrafodelista"/>
        <w:widowControl w:val="0"/>
        <w:numPr>
          <w:ilvl w:val="1"/>
          <w:numId w:val="15"/>
        </w:numPr>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7741E7" w:rsidRDefault="007741E7" w:rsidP="004E4F88">
      <w:pPr>
        <w:pStyle w:val="Prrafodelista"/>
        <w:widowControl w:val="0"/>
        <w:ind w:left="709"/>
        <w:jc w:val="both"/>
        <w:rPr>
          <w:rFonts w:ascii="Arial" w:hAnsi="Arial" w:cs="Arial"/>
          <w:sz w:val="20"/>
          <w:lang w:val="es-ES"/>
        </w:rPr>
      </w:pPr>
    </w:p>
    <w:p w:rsidR="009054AA" w:rsidRPr="00C55E26" w:rsidRDefault="009054AA" w:rsidP="004E4F88">
      <w:pPr>
        <w:pStyle w:val="Prrafodelista"/>
        <w:widowControl w:val="0"/>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8D7F19">
        <w:rPr>
          <w:rFonts w:ascii="Arial" w:hAnsi="Arial" w:cs="Arial"/>
          <w:sz w:val="20"/>
          <w:lang w:val="es-ES"/>
        </w:rPr>
        <w:t>cinco</w:t>
      </w:r>
      <w:r w:rsidRPr="00C55E26">
        <w:rPr>
          <w:rFonts w:ascii="Arial" w:hAnsi="Arial" w:cs="Arial"/>
          <w:sz w:val="20"/>
          <w:lang w:val="es-ES"/>
        </w:rPr>
        <w:t xml:space="preserve"> (</w:t>
      </w:r>
      <w:r w:rsidR="008D7F19">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ind w:left="709"/>
        <w:jc w:val="both"/>
        <w:rPr>
          <w:rFonts w:ascii="Arial" w:hAnsi="Arial" w:cs="Arial"/>
          <w:sz w:val="20"/>
          <w:lang w:val="es-ES"/>
        </w:rPr>
      </w:pPr>
    </w:p>
    <w:p w:rsidR="00F97985" w:rsidRDefault="00FC7463" w:rsidP="00FC7463">
      <w:pPr>
        <w:widowControl w:val="0"/>
        <w:tabs>
          <w:tab w:val="left" w:pos="0"/>
        </w:tabs>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54DF6">
        <w:rPr>
          <w:rFonts w:ascii="Arial" w:hAnsi="Arial" w:cs="Arial"/>
          <w:sz w:val="20"/>
          <w:lang w:val="es-ES"/>
        </w:rPr>
        <w:t>a pr</w:t>
      </w:r>
      <w:r w:rsidRPr="00FC7463">
        <w:rPr>
          <w:rFonts w:ascii="Arial" w:hAnsi="Arial" w:cs="Arial"/>
          <w:sz w:val="20"/>
          <w:lang w:val="es-ES"/>
        </w:rPr>
        <w:t xml:space="preserve">o, contra la declaración de nulidad, cancelación y declaratoria de desierto del procedimiento, debe interponerse dentro de los </w:t>
      </w:r>
      <w:r w:rsidR="008D7F19">
        <w:rPr>
          <w:rFonts w:ascii="Arial" w:hAnsi="Arial" w:cs="Arial"/>
          <w:sz w:val="20"/>
          <w:lang w:val="es-ES"/>
        </w:rPr>
        <w:t>cinco</w:t>
      </w:r>
      <w:r w:rsidRPr="00FC7463">
        <w:rPr>
          <w:rFonts w:ascii="Arial" w:hAnsi="Arial" w:cs="Arial"/>
          <w:sz w:val="20"/>
          <w:lang w:val="es-ES"/>
        </w:rPr>
        <w:t xml:space="preserve"> (</w:t>
      </w:r>
      <w:r w:rsidR="008D7F19">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7741E7" w:rsidRPr="00FC7463" w:rsidRDefault="007741E7" w:rsidP="00FC7463">
      <w:pPr>
        <w:widowControl w:val="0"/>
        <w:tabs>
          <w:tab w:val="left" w:pos="0"/>
        </w:tabs>
        <w:ind w:left="709"/>
        <w:jc w:val="both"/>
        <w:rPr>
          <w:rFonts w:ascii="Arial" w:hAnsi="Arial" w:cs="Arial"/>
          <w:sz w:val="20"/>
          <w:lang w:val="es-ES"/>
        </w:rPr>
      </w:pPr>
    </w:p>
    <w:p w:rsidR="00F97985" w:rsidRPr="00CD5328" w:rsidRDefault="00F97985" w:rsidP="00CD5328">
      <w:pPr>
        <w:widowControl w:val="0"/>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9A7ECC">
        <w:tc>
          <w:tcPr>
            <w:tcW w:w="8813" w:type="dxa"/>
          </w:tcPr>
          <w:p w:rsidR="00F97985" w:rsidRPr="00CD5328" w:rsidRDefault="00F97985" w:rsidP="00CD5328">
            <w:pPr>
              <w:pStyle w:val="Prrafodelista"/>
              <w:widowControl w:val="0"/>
              <w:ind w:left="360"/>
              <w:jc w:val="center"/>
              <w:rPr>
                <w:rFonts w:ascii="Arial" w:hAnsi="Arial" w:cs="Arial"/>
                <w:b/>
                <w:sz w:val="12"/>
              </w:rPr>
            </w:pPr>
          </w:p>
          <w:p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jc w:val="center"/>
              <w:rPr>
                <w:rFonts w:ascii="Arial" w:hAnsi="Arial" w:cs="Arial"/>
                <w:sz w:val="6"/>
              </w:rPr>
            </w:pPr>
          </w:p>
        </w:tc>
      </w:tr>
    </w:tbl>
    <w:p w:rsidR="00F97985" w:rsidRDefault="00F97985" w:rsidP="00CD5328">
      <w:pPr>
        <w:widowControl w:val="0"/>
        <w:ind w:left="96"/>
        <w:jc w:val="both"/>
        <w:rPr>
          <w:rFonts w:ascii="Arial" w:hAnsi="Arial" w:cs="Arial"/>
        </w:rPr>
      </w:pPr>
    </w:p>
    <w:p w:rsidR="008B513C" w:rsidRPr="00CD5328" w:rsidRDefault="008B513C" w:rsidP="00CD5328">
      <w:pPr>
        <w:widowControl w:val="0"/>
        <w:ind w:left="96"/>
        <w:jc w:val="both"/>
        <w:rPr>
          <w:rFonts w:ascii="Arial" w:hAnsi="Arial" w:cs="Arial"/>
        </w:rPr>
      </w:pPr>
    </w:p>
    <w:p w:rsidR="00F97985" w:rsidRPr="00CD5328" w:rsidRDefault="00F97985" w:rsidP="00761CF4">
      <w:pPr>
        <w:pStyle w:val="Prrafodelista"/>
        <w:widowControl w:val="0"/>
        <w:numPr>
          <w:ilvl w:val="0"/>
          <w:numId w:val="10"/>
        </w:numPr>
        <w:ind w:left="96"/>
        <w:jc w:val="both"/>
        <w:rPr>
          <w:rFonts w:ascii="Arial" w:hAnsi="Arial" w:cs="Arial"/>
          <w:b/>
          <w:caps/>
          <w:vanish/>
          <w:sz w:val="20"/>
        </w:rPr>
      </w:pPr>
    </w:p>
    <w:p w:rsidR="00F97985" w:rsidRPr="00CD5328" w:rsidRDefault="00F97985" w:rsidP="00761CF4">
      <w:pPr>
        <w:pStyle w:val="Prrafodelista"/>
        <w:widowControl w:val="0"/>
        <w:numPr>
          <w:ilvl w:val="0"/>
          <w:numId w:val="10"/>
        </w:numPr>
        <w:ind w:left="96"/>
        <w:jc w:val="both"/>
        <w:rPr>
          <w:rFonts w:ascii="Arial" w:hAnsi="Arial" w:cs="Arial"/>
          <w:b/>
          <w:caps/>
          <w:vanish/>
          <w:sz w:val="20"/>
        </w:rPr>
      </w:pPr>
    </w:p>
    <w:p w:rsidR="00F97985" w:rsidRPr="00CD5328" w:rsidRDefault="003D5A05" w:rsidP="00761CF4">
      <w:pPr>
        <w:pStyle w:val="Prrafodelista"/>
        <w:widowControl w:val="0"/>
        <w:numPr>
          <w:ilvl w:val="1"/>
          <w:numId w:val="10"/>
        </w:numPr>
        <w:ind w:left="567" w:hanging="547"/>
        <w:jc w:val="both"/>
        <w:rPr>
          <w:rFonts w:ascii="Arial" w:hAnsi="Arial" w:cs="Arial"/>
          <w:b/>
          <w:caps/>
          <w:sz w:val="20"/>
        </w:rPr>
      </w:pPr>
      <w:r w:rsidRPr="00CD5328">
        <w:rPr>
          <w:rFonts w:ascii="Arial" w:hAnsi="Arial" w:cs="Arial"/>
          <w:b/>
          <w:caps/>
          <w:sz w:val="20"/>
        </w:rPr>
        <w:t>PERFECCIONAMIENTO DEL CONTRATO</w:t>
      </w:r>
    </w:p>
    <w:p w:rsidR="007741E7" w:rsidRDefault="007741E7" w:rsidP="009C1374">
      <w:pPr>
        <w:pStyle w:val="Prrafodelista"/>
        <w:ind w:left="567"/>
        <w:jc w:val="both"/>
        <w:rPr>
          <w:rFonts w:ascii="Arial" w:hAnsi="Arial" w:cs="Arial"/>
          <w:color w:val="auto"/>
          <w:sz w:val="20"/>
          <w:lang w:val="es-ES"/>
        </w:rPr>
      </w:pPr>
    </w:p>
    <w:p w:rsidR="00D06612" w:rsidRPr="006020BD" w:rsidRDefault="00D06612" w:rsidP="009C1374">
      <w:pPr>
        <w:pStyle w:val="Prrafodelista"/>
        <w:ind w:left="567"/>
        <w:jc w:val="both"/>
        <w:rPr>
          <w:rFonts w:ascii="Arial" w:hAnsi="Arial" w:cs="Arial"/>
          <w:color w:val="auto"/>
          <w:sz w:val="20"/>
          <w:lang w:val="es-ES"/>
        </w:rPr>
      </w:pPr>
      <w:r w:rsidRPr="006020BD">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6020BD" w:rsidRDefault="009172B9" w:rsidP="009C1374">
      <w:pPr>
        <w:pStyle w:val="Prrafodelista"/>
        <w:widowControl w:val="0"/>
        <w:ind w:left="567"/>
        <w:jc w:val="both"/>
        <w:rPr>
          <w:rFonts w:ascii="Arial" w:hAnsi="Arial" w:cs="Arial"/>
          <w:color w:val="auto"/>
          <w:sz w:val="20"/>
          <w:lang w:val="es-ES"/>
        </w:rPr>
      </w:pPr>
    </w:p>
    <w:p w:rsidR="0052639E" w:rsidRPr="006020BD" w:rsidRDefault="0052639E" w:rsidP="009C1374">
      <w:pPr>
        <w:ind w:left="567"/>
        <w:jc w:val="both"/>
        <w:rPr>
          <w:rFonts w:ascii="Arial" w:hAnsi="Arial" w:cs="Arial"/>
          <w:color w:val="auto"/>
          <w:sz w:val="20"/>
          <w:lang w:val="es-ES"/>
        </w:rPr>
      </w:pPr>
      <w:r w:rsidRPr="006020BD">
        <w:rPr>
          <w:rFonts w:ascii="Arial" w:hAnsi="Arial" w:cs="Arial"/>
          <w:color w:val="auto"/>
          <w:sz w:val="20"/>
          <w:lang w:val="es-ES"/>
        </w:rPr>
        <w:t xml:space="preserve">Para perfeccionar el contrato, el postor ganador de la </w:t>
      </w:r>
      <w:r w:rsidR="003C26C8" w:rsidRPr="006020BD">
        <w:rPr>
          <w:rFonts w:ascii="Arial" w:hAnsi="Arial" w:cs="Arial"/>
          <w:color w:val="auto"/>
          <w:sz w:val="20"/>
          <w:lang w:val="es-ES"/>
        </w:rPr>
        <w:t>b</w:t>
      </w:r>
      <w:r w:rsidRPr="006020BD">
        <w:rPr>
          <w:rFonts w:ascii="Arial" w:hAnsi="Arial" w:cs="Arial"/>
          <w:color w:val="auto"/>
          <w:sz w:val="20"/>
          <w:lang w:val="es-ES"/>
        </w:rPr>
        <w:t xml:space="preserve">uena </w:t>
      </w:r>
      <w:r w:rsidR="003C26C8" w:rsidRPr="006020BD">
        <w:rPr>
          <w:rFonts w:ascii="Arial" w:hAnsi="Arial" w:cs="Arial"/>
          <w:color w:val="auto"/>
          <w:sz w:val="20"/>
          <w:lang w:val="es-ES"/>
        </w:rPr>
        <w:t>p</w:t>
      </w:r>
      <w:r w:rsidRPr="006020BD">
        <w:rPr>
          <w:rFonts w:ascii="Arial" w:hAnsi="Arial" w:cs="Arial"/>
          <w:color w:val="auto"/>
          <w:sz w:val="20"/>
          <w:lang w:val="es-ES"/>
        </w:rPr>
        <w:t>ro debe presentar los documentos</w:t>
      </w:r>
      <w:r w:rsidR="00031A30" w:rsidRPr="006020BD">
        <w:rPr>
          <w:rFonts w:ascii="Arial" w:hAnsi="Arial" w:cs="Arial"/>
          <w:color w:val="auto"/>
          <w:sz w:val="20"/>
          <w:lang w:val="es-ES"/>
        </w:rPr>
        <w:t xml:space="preserve"> señalados en l</w:t>
      </w:r>
      <w:r w:rsidR="002D309C" w:rsidRPr="006020BD">
        <w:rPr>
          <w:rFonts w:ascii="Arial" w:hAnsi="Arial" w:cs="Arial"/>
          <w:color w:val="auto"/>
          <w:sz w:val="20"/>
          <w:lang w:val="es-ES"/>
        </w:rPr>
        <w:t>os</w:t>
      </w:r>
      <w:r w:rsidR="00031A30" w:rsidRPr="006020BD">
        <w:rPr>
          <w:rFonts w:ascii="Arial" w:hAnsi="Arial" w:cs="Arial"/>
          <w:color w:val="auto"/>
          <w:sz w:val="20"/>
          <w:lang w:val="es-ES"/>
        </w:rPr>
        <w:t xml:space="preserve"> artículo</w:t>
      </w:r>
      <w:r w:rsidR="002D309C" w:rsidRPr="006020BD">
        <w:rPr>
          <w:rFonts w:ascii="Arial" w:hAnsi="Arial" w:cs="Arial"/>
          <w:color w:val="auto"/>
          <w:sz w:val="20"/>
          <w:lang w:val="es-ES"/>
        </w:rPr>
        <w:t>s</w:t>
      </w:r>
      <w:r w:rsidR="00031A30" w:rsidRPr="006020BD">
        <w:rPr>
          <w:rFonts w:ascii="Arial" w:hAnsi="Arial" w:cs="Arial"/>
          <w:color w:val="auto"/>
          <w:sz w:val="20"/>
          <w:lang w:val="es-ES"/>
        </w:rPr>
        <w:t xml:space="preserve"> </w:t>
      </w:r>
      <w:r w:rsidR="00903FE7" w:rsidRPr="006020BD">
        <w:rPr>
          <w:rFonts w:ascii="Arial" w:hAnsi="Arial" w:cs="Arial"/>
          <w:color w:val="auto"/>
          <w:sz w:val="20"/>
          <w:lang w:val="es-ES"/>
        </w:rPr>
        <w:t>117</w:t>
      </w:r>
      <w:r w:rsidR="00031A30" w:rsidRPr="006020BD">
        <w:rPr>
          <w:rFonts w:ascii="Arial" w:hAnsi="Arial" w:cs="Arial"/>
          <w:color w:val="auto"/>
          <w:sz w:val="20"/>
          <w:lang w:val="es-ES"/>
        </w:rPr>
        <w:t xml:space="preserve"> </w:t>
      </w:r>
      <w:r w:rsidR="002D309C" w:rsidRPr="006020BD">
        <w:rPr>
          <w:rFonts w:ascii="Arial" w:hAnsi="Arial" w:cs="Arial"/>
          <w:color w:val="auto"/>
          <w:sz w:val="20"/>
          <w:lang w:val="es-ES"/>
        </w:rPr>
        <w:t xml:space="preserve">y 151 </w:t>
      </w:r>
      <w:r w:rsidR="00031A30" w:rsidRPr="006020BD">
        <w:rPr>
          <w:rFonts w:ascii="Arial" w:hAnsi="Arial" w:cs="Arial"/>
          <w:color w:val="auto"/>
          <w:sz w:val="20"/>
          <w:lang w:val="es-ES"/>
        </w:rPr>
        <w:t>del Reglamento</w:t>
      </w:r>
      <w:r w:rsidR="002D309C" w:rsidRPr="006020BD">
        <w:rPr>
          <w:rFonts w:ascii="Arial" w:hAnsi="Arial" w:cs="Arial"/>
          <w:color w:val="auto"/>
          <w:sz w:val="20"/>
          <w:lang w:val="es-ES"/>
        </w:rPr>
        <w:t>, así como l</w:t>
      </w:r>
      <w:r w:rsidR="00031A30" w:rsidRPr="006020BD">
        <w:rPr>
          <w:rFonts w:ascii="Arial" w:hAnsi="Arial" w:cs="Arial"/>
          <w:color w:val="auto"/>
          <w:sz w:val="20"/>
          <w:lang w:val="es-ES"/>
        </w:rPr>
        <w:t xml:space="preserve">os </w:t>
      </w:r>
      <w:r w:rsidRPr="006020BD">
        <w:rPr>
          <w:rFonts w:ascii="Arial" w:hAnsi="Arial" w:cs="Arial"/>
          <w:color w:val="auto"/>
          <w:sz w:val="20"/>
          <w:lang w:val="es-ES"/>
        </w:rPr>
        <w:t xml:space="preserve">previstos en </w:t>
      </w:r>
      <w:r w:rsidR="00031A30" w:rsidRPr="006020BD">
        <w:rPr>
          <w:rFonts w:ascii="Arial" w:hAnsi="Arial" w:cs="Arial"/>
          <w:color w:val="auto"/>
          <w:sz w:val="20"/>
          <w:lang w:val="es-ES"/>
        </w:rPr>
        <w:t xml:space="preserve">la sección específica de </w:t>
      </w:r>
      <w:r w:rsidRPr="006020BD">
        <w:rPr>
          <w:rFonts w:ascii="Arial" w:hAnsi="Arial" w:cs="Arial"/>
          <w:color w:val="auto"/>
          <w:sz w:val="20"/>
          <w:lang w:val="es-ES"/>
        </w:rPr>
        <w:t>l</w:t>
      </w:r>
      <w:r w:rsidR="00A06A94" w:rsidRPr="006020BD">
        <w:rPr>
          <w:rFonts w:ascii="Arial" w:hAnsi="Arial" w:cs="Arial"/>
          <w:color w:val="auto"/>
          <w:sz w:val="20"/>
          <w:lang w:val="es-ES"/>
        </w:rPr>
        <w:t>as bases</w:t>
      </w:r>
      <w:r w:rsidR="00031A30" w:rsidRPr="006020BD">
        <w:rPr>
          <w:rFonts w:ascii="Arial" w:hAnsi="Arial" w:cs="Arial"/>
          <w:color w:val="auto"/>
          <w:sz w:val="20"/>
          <w:lang w:val="es-ES"/>
        </w:rPr>
        <w:t>.</w:t>
      </w:r>
    </w:p>
    <w:p w:rsidR="00627396" w:rsidRPr="008E5907" w:rsidRDefault="00627396" w:rsidP="009C1374">
      <w:pPr>
        <w:widowControl w:val="0"/>
        <w:ind w:left="567"/>
        <w:jc w:val="both"/>
        <w:rPr>
          <w:rFonts w:ascii="Arial" w:hAnsi="Arial" w:cs="Arial"/>
          <w:color w:val="auto"/>
          <w:sz w:val="20"/>
          <w:lang w:val="es-ES"/>
        </w:rPr>
      </w:pPr>
    </w:p>
    <w:p w:rsidR="000D06C5" w:rsidRPr="008E5907" w:rsidRDefault="000D06C5" w:rsidP="009C1374">
      <w:pPr>
        <w:pStyle w:val="Prrafodelista"/>
        <w:widowControl w:val="0"/>
        <w:ind w:left="567"/>
        <w:jc w:val="both"/>
        <w:rPr>
          <w:rFonts w:ascii="Arial" w:hAnsi="Arial" w:cs="Arial"/>
          <w:color w:val="auto"/>
          <w:sz w:val="20"/>
        </w:rPr>
      </w:pPr>
    </w:p>
    <w:p w:rsidR="004144BB" w:rsidRPr="006020BD" w:rsidRDefault="004144BB" w:rsidP="00761CF4">
      <w:pPr>
        <w:pStyle w:val="Prrafodelista"/>
        <w:widowControl w:val="0"/>
        <w:numPr>
          <w:ilvl w:val="1"/>
          <w:numId w:val="10"/>
        </w:numPr>
        <w:ind w:left="567" w:hanging="547"/>
        <w:jc w:val="both"/>
        <w:rPr>
          <w:rFonts w:ascii="Arial" w:hAnsi="Arial" w:cs="Arial"/>
          <w:b/>
          <w:caps/>
          <w:color w:val="auto"/>
          <w:sz w:val="20"/>
        </w:rPr>
      </w:pPr>
      <w:r w:rsidRPr="006020BD">
        <w:rPr>
          <w:rFonts w:ascii="Arial" w:hAnsi="Arial" w:cs="Arial"/>
          <w:b/>
          <w:caps/>
          <w:color w:val="auto"/>
          <w:sz w:val="20"/>
        </w:rPr>
        <w:t>GARANTÍAS</w:t>
      </w:r>
    </w:p>
    <w:p w:rsidR="00971951" w:rsidRPr="008E5907" w:rsidRDefault="00971951" w:rsidP="009C1374">
      <w:pPr>
        <w:pStyle w:val="Prrafodelista"/>
        <w:widowControl w:val="0"/>
        <w:ind w:left="567"/>
        <w:jc w:val="both"/>
        <w:rPr>
          <w:rFonts w:ascii="Arial" w:hAnsi="Arial" w:cs="Arial"/>
          <w:caps/>
          <w:color w:val="auto"/>
          <w:sz w:val="20"/>
        </w:rPr>
      </w:pPr>
    </w:p>
    <w:p w:rsidR="008B0468" w:rsidRPr="006020BD" w:rsidRDefault="008B0468" w:rsidP="009C1374">
      <w:pPr>
        <w:pStyle w:val="Prrafodelista"/>
        <w:widowControl w:val="0"/>
        <w:ind w:left="567"/>
        <w:jc w:val="both"/>
        <w:rPr>
          <w:rFonts w:ascii="Arial" w:hAnsi="Arial" w:cs="Arial"/>
          <w:caps/>
          <w:color w:val="auto"/>
          <w:sz w:val="20"/>
        </w:rPr>
      </w:pPr>
      <w:r w:rsidRPr="006020BD">
        <w:rPr>
          <w:rFonts w:ascii="Arial" w:hAnsi="Arial" w:cs="Arial"/>
          <w:color w:val="auto"/>
          <w:sz w:val="20"/>
        </w:rPr>
        <w:t>Las garantías que deben otorgar los postores y/o contratistas, según corresponda, son las de fiel cumplimiento del contrato y por los adelantos.</w:t>
      </w:r>
    </w:p>
    <w:p w:rsidR="004144BB" w:rsidRPr="006020BD" w:rsidRDefault="004144BB" w:rsidP="009C1374">
      <w:pPr>
        <w:pStyle w:val="Prrafodelista"/>
        <w:widowControl w:val="0"/>
        <w:ind w:left="567"/>
        <w:jc w:val="both"/>
        <w:rPr>
          <w:rFonts w:ascii="Arial" w:hAnsi="Arial" w:cs="Arial"/>
          <w:color w:val="auto"/>
          <w:sz w:val="20"/>
        </w:rPr>
      </w:pPr>
    </w:p>
    <w:p w:rsidR="00992A9C" w:rsidRPr="006020BD" w:rsidRDefault="00992A9C" w:rsidP="009C1374">
      <w:pPr>
        <w:pStyle w:val="Prrafodelista"/>
        <w:widowControl w:val="0"/>
        <w:ind w:left="567"/>
        <w:jc w:val="both"/>
        <w:rPr>
          <w:rFonts w:ascii="Arial" w:hAnsi="Arial" w:cs="Arial"/>
          <w:color w:val="auto"/>
          <w:sz w:val="20"/>
        </w:rPr>
      </w:pPr>
    </w:p>
    <w:p w:rsidR="004144BB" w:rsidRPr="00CD5328" w:rsidRDefault="004144BB" w:rsidP="00761CF4">
      <w:pPr>
        <w:pStyle w:val="Prrafodelista"/>
        <w:widowControl w:val="0"/>
        <w:numPr>
          <w:ilvl w:val="2"/>
          <w:numId w:val="10"/>
        </w:numPr>
        <w:ind w:left="1134" w:hanging="567"/>
        <w:jc w:val="both"/>
        <w:rPr>
          <w:rFonts w:ascii="Arial" w:hAnsi="Arial" w:cs="Arial"/>
          <w:b/>
          <w:sz w:val="20"/>
        </w:rPr>
      </w:pPr>
      <w:r w:rsidRPr="006020BD">
        <w:rPr>
          <w:rFonts w:ascii="Arial" w:hAnsi="Arial" w:cs="Arial"/>
          <w:b/>
          <w:color w:val="auto"/>
          <w:sz w:val="20"/>
        </w:rPr>
        <w:t xml:space="preserve">GARANTÍA </w:t>
      </w:r>
      <w:r w:rsidRPr="00CD5328">
        <w:rPr>
          <w:rFonts w:ascii="Arial" w:hAnsi="Arial" w:cs="Arial"/>
          <w:b/>
          <w:sz w:val="20"/>
        </w:rPr>
        <w:t>DE FIEL CUMPLIMIENTO</w:t>
      </w:r>
    </w:p>
    <w:p w:rsidR="007741E7" w:rsidRDefault="007741E7" w:rsidP="001D6041">
      <w:pPr>
        <w:ind w:left="1134"/>
        <w:jc w:val="both"/>
        <w:rPr>
          <w:rFonts w:ascii="Arial" w:hAnsi="Arial" w:cs="Arial"/>
          <w:sz w:val="20"/>
        </w:rPr>
      </w:pPr>
    </w:p>
    <w:p w:rsidR="00903FE7" w:rsidRPr="00903FE7" w:rsidRDefault="00903FE7" w:rsidP="001D6041">
      <w:pPr>
        <w:ind w:left="1134"/>
        <w:jc w:val="both"/>
        <w:rPr>
          <w:rFonts w:ascii="Arial" w:hAnsi="Arial" w:cs="Arial"/>
          <w:sz w:val="20"/>
        </w:rPr>
      </w:pPr>
      <w:r w:rsidRPr="00903FE7">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w:t>
      </w:r>
      <w:r w:rsidR="001D6041" w:rsidRPr="00DE4F30">
        <w:rPr>
          <w:rFonts w:ascii="Arial" w:hAnsi="Arial" w:cs="Arial"/>
          <w:sz w:val="20"/>
        </w:rPr>
        <w:t>.</w:t>
      </w:r>
      <w:r w:rsidR="001D6041" w:rsidRPr="00DE4F30">
        <w:rPr>
          <w:rFonts w:ascii="Times New Roman" w:eastAsia="Times New Roman" w:hAnsi="Times New Roman"/>
          <w:bCs/>
        </w:rPr>
        <w:t xml:space="preserve"> </w:t>
      </w:r>
      <w:r w:rsidRPr="00DE4F30">
        <w:rPr>
          <w:rFonts w:ascii="Arial" w:hAnsi="Arial" w:cs="Arial"/>
          <w:sz w:val="20"/>
        </w:rPr>
        <w:t xml:space="preserve">Esta debe mantenerse vigente hasta la </w:t>
      </w:r>
      <w:r w:rsidR="006621C5" w:rsidRPr="00DE4F30">
        <w:rPr>
          <w:rFonts w:ascii="Arial" w:hAnsi="Arial" w:cs="Arial"/>
          <w:sz w:val="20"/>
        </w:rPr>
        <w:t>hasta el consentimiento de la liquidación final</w:t>
      </w:r>
      <w:r w:rsidRPr="00DE4F30">
        <w:rPr>
          <w:rFonts w:ascii="Arial" w:hAnsi="Arial" w:cs="Arial"/>
          <w:sz w:val="20"/>
        </w:rPr>
        <w:t>.</w:t>
      </w:r>
      <w:r w:rsidRPr="00903FE7">
        <w:rPr>
          <w:rFonts w:ascii="Arial" w:hAnsi="Arial" w:cs="Arial"/>
          <w:sz w:val="20"/>
        </w:rPr>
        <w:t xml:space="preserve"> </w:t>
      </w:r>
    </w:p>
    <w:p w:rsidR="00903FE7" w:rsidRPr="00FD3679" w:rsidRDefault="00903FE7" w:rsidP="00FD3679">
      <w:pPr>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F575F3" w:rsidRPr="0069075E" w:rsidTr="00F575F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F575F3" w:rsidRPr="0069075E" w:rsidRDefault="00F575F3"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575F3" w:rsidRPr="00E20695" w:rsidTr="008E5907">
        <w:trPr>
          <w:trHeight w:val="2367"/>
        </w:trPr>
        <w:tc>
          <w:tcPr>
            <w:cnfStyle w:val="001000000000" w:firstRow="0" w:lastRow="0" w:firstColumn="1" w:lastColumn="0" w:oddVBand="0" w:evenVBand="0" w:oddHBand="0" w:evenHBand="0" w:firstRowFirstColumn="0" w:firstRowLastColumn="0" w:lastRowFirstColumn="0" w:lastRowLastColumn="0"/>
            <w:tcW w:w="7938" w:type="dxa"/>
            <w:vAlign w:val="center"/>
          </w:tcPr>
          <w:p w:rsidR="00F575F3" w:rsidRPr="00F575F3" w:rsidRDefault="00F575F3" w:rsidP="00F575F3">
            <w:pPr>
              <w:widowControl w:val="0"/>
              <w:jc w:val="both"/>
              <w:rPr>
                <w:rFonts w:ascii="Arial" w:hAnsi="Arial" w:cs="Arial"/>
                <w:b w:val="0"/>
                <w:i/>
                <w:color w:val="0000FF"/>
                <w:sz w:val="19"/>
                <w:szCs w:val="19"/>
              </w:rPr>
            </w:pPr>
            <w:r w:rsidRPr="00F575F3">
              <w:rPr>
                <w:rFonts w:ascii="Arial" w:hAnsi="Arial" w:cs="Arial"/>
                <w:b w:val="0"/>
                <w:i/>
                <w:color w:val="0000FF"/>
                <w:sz w:val="19"/>
                <w:szCs w:val="19"/>
              </w:rPr>
              <w:t>En los contratos de ejecución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siempre que:</w:t>
            </w:r>
          </w:p>
          <w:p w:rsidR="00F575F3" w:rsidRPr="00F575F3" w:rsidRDefault="00F575F3" w:rsidP="00F575F3">
            <w:pPr>
              <w:pStyle w:val="Prrafodelista"/>
              <w:widowControl w:val="0"/>
              <w:ind w:left="1418"/>
              <w:jc w:val="both"/>
              <w:rPr>
                <w:rFonts w:ascii="Arial" w:hAnsi="Arial" w:cs="Arial"/>
                <w:b w:val="0"/>
                <w:i/>
                <w:color w:val="0000FF"/>
                <w:sz w:val="19"/>
                <w:szCs w:val="19"/>
              </w:rPr>
            </w:pPr>
          </w:p>
          <w:p w:rsidR="00F575F3" w:rsidRPr="00F575F3" w:rsidRDefault="00F575F3" w:rsidP="00072F96">
            <w:pPr>
              <w:pStyle w:val="Prrafodelista"/>
              <w:widowControl w:val="0"/>
              <w:numPr>
                <w:ilvl w:val="0"/>
                <w:numId w:val="26"/>
              </w:numPr>
              <w:jc w:val="both"/>
              <w:rPr>
                <w:rFonts w:ascii="Arial" w:hAnsi="Arial" w:cs="Arial"/>
                <w:b w:val="0"/>
                <w:i/>
                <w:color w:val="0000FF"/>
                <w:sz w:val="19"/>
                <w:szCs w:val="19"/>
              </w:rPr>
            </w:pPr>
            <w:r w:rsidRPr="00F575F3">
              <w:rPr>
                <w:rFonts w:ascii="Arial" w:hAnsi="Arial" w:cs="Arial"/>
                <w:b w:val="0"/>
                <w:i/>
                <w:color w:val="0000FF"/>
                <w:sz w:val="19"/>
                <w:szCs w:val="19"/>
              </w:rPr>
              <w:t xml:space="preserve">El plazo de ejecución de la obra sea igual o mayor a sesenta (60) días calendario; y, </w:t>
            </w:r>
          </w:p>
          <w:p w:rsidR="00F575F3" w:rsidRPr="00E20695" w:rsidRDefault="00F575F3" w:rsidP="00072F96">
            <w:pPr>
              <w:pStyle w:val="Prrafodelista"/>
              <w:widowControl w:val="0"/>
              <w:numPr>
                <w:ilvl w:val="0"/>
                <w:numId w:val="26"/>
              </w:numPr>
              <w:jc w:val="both"/>
              <w:rPr>
                <w:rFonts w:ascii="Arial" w:hAnsi="Arial" w:cs="Arial"/>
                <w:b w:val="0"/>
                <w:color w:val="0000FF"/>
                <w:sz w:val="19"/>
                <w:szCs w:val="19"/>
              </w:rPr>
            </w:pPr>
            <w:r w:rsidRPr="00F575F3">
              <w:rPr>
                <w:rFonts w:ascii="Arial" w:hAnsi="Arial" w:cs="Arial"/>
                <w:b w:val="0"/>
                <w:i/>
                <w:color w:val="0000FF"/>
                <w:sz w:val="19"/>
                <w:szCs w:val="19"/>
              </w:rPr>
              <w:t>El pago a favor del contratista considere, al menos, dos (2) valorizaciones periódicas, en función del avance de obra.</w:t>
            </w:r>
          </w:p>
        </w:tc>
      </w:tr>
    </w:tbl>
    <w:p w:rsidR="000054B5" w:rsidRDefault="000054B5" w:rsidP="000054B5">
      <w:pPr>
        <w:pStyle w:val="Prrafodelista"/>
        <w:widowControl w:val="0"/>
        <w:ind w:left="1418"/>
        <w:jc w:val="both"/>
        <w:rPr>
          <w:rFonts w:ascii="Arial" w:hAnsi="Arial" w:cs="Arial"/>
          <w:sz w:val="20"/>
        </w:rPr>
      </w:pPr>
    </w:p>
    <w:p w:rsidR="00B330A4" w:rsidRPr="001950E4" w:rsidRDefault="00B330A4" w:rsidP="000054B5">
      <w:pPr>
        <w:pStyle w:val="Prrafodelista"/>
        <w:widowControl w:val="0"/>
        <w:ind w:left="1418"/>
        <w:jc w:val="both"/>
        <w:rPr>
          <w:rFonts w:ascii="Arial" w:hAnsi="Arial" w:cs="Arial"/>
          <w:sz w:val="20"/>
        </w:rPr>
      </w:pPr>
    </w:p>
    <w:p w:rsidR="008D408F" w:rsidRPr="00CD5328" w:rsidRDefault="008D408F" w:rsidP="00761CF4">
      <w:pPr>
        <w:pStyle w:val="Prrafodelista"/>
        <w:widowControl w:val="0"/>
        <w:numPr>
          <w:ilvl w:val="2"/>
          <w:numId w:val="10"/>
        </w:numPr>
        <w:ind w:left="1134" w:hanging="567"/>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6020BD">
      <w:pPr>
        <w:pStyle w:val="Prrafodelista"/>
        <w:widowControl w:val="0"/>
        <w:ind w:left="1134"/>
        <w:jc w:val="both"/>
        <w:rPr>
          <w:rFonts w:ascii="Arial" w:hAnsi="Arial" w:cs="Arial"/>
          <w:sz w:val="20"/>
        </w:rPr>
      </w:pPr>
    </w:p>
    <w:p w:rsidR="00AF277B" w:rsidRDefault="00AF277B" w:rsidP="006020BD">
      <w:pPr>
        <w:pStyle w:val="Prrafodelista"/>
        <w:widowControl w:val="0"/>
        <w:ind w:left="1134"/>
        <w:jc w:val="both"/>
        <w:rPr>
          <w:rFonts w:ascii="Arial" w:hAnsi="Arial" w:cs="Arial"/>
          <w:sz w:val="20"/>
        </w:rPr>
      </w:pPr>
      <w:r w:rsidRPr="00AF277B">
        <w:rPr>
          <w:rFonts w:ascii="Arial" w:hAnsi="Arial" w:cs="Arial"/>
          <w:sz w:val="20"/>
        </w:rPr>
        <w:t>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rsidR="008B0468" w:rsidRDefault="008B0468" w:rsidP="006020BD">
      <w:pPr>
        <w:pStyle w:val="Prrafodelista"/>
        <w:widowControl w:val="0"/>
        <w:ind w:left="1134"/>
        <w:jc w:val="both"/>
        <w:rPr>
          <w:rFonts w:ascii="Arial" w:hAnsi="Arial" w:cs="Arial"/>
          <w:sz w:val="20"/>
        </w:rPr>
      </w:pPr>
    </w:p>
    <w:p w:rsidR="008B0468" w:rsidRDefault="008B0468" w:rsidP="006020BD">
      <w:pPr>
        <w:pStyle w:val="Prrafodelista"/>
        <w:widowControl w:val="0"/>
        <w:ind w:left="1134"/>
        <w:jc w:val="both"/>
        <w:rPr>
          <w:rFonts w:ascii="Arial" w:hAnsi="Arial" w:cs="Arial"/>
          <w:sz w:val="20"/>
        </w:rPr>
      </w:pPr>
    </w:p>
    <w:p w:rsidR="008B0468" w:rsidRDefault="008B0468" w:rsidP="00761CF4">
      <w:pPr>
        <w:pStyle w:val="Prrafodelista"/>
        <w:widowControl w:val="0"/>
        <w:numPr>
          <w:ilvl w:val="2"/>
          <w:numId w:val="10"/>
        </w:numPr>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162BD" w:rsidRDefault="000162BD" w:rsidP="000E55E6">
      <w:pPr>
        <w:pStyle w:val="Prrafodelista"/>
        <w:widowControl w:val="0"/>
        <w:ind w:left="1134"/>
        <w:jc w:val="both"/>
        <w:rPr>
          <w:rFonts w:ascii="Arial" w:hAnsi="Arial" w:cs="Arial"/>
          <w:sz w:val="20"/>
        </w:rPr>
      </w:pPr>
    </w:p>
    <w:p w:rsidR="000E55E6" w:rsidRDefault="000E55E6" w:rsidP="000E55E6">
      <w:pPr>
        <w:pStyle w:val="Prrafodelista"/>
        <w:widowControl w:val="0"/>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206CB2">
        <w:rPr>
          <w:rFonts w:ascii="Arial" w:hAnsi="Arial" w:cs="Arial"/>
          <w:color w:val="auto"/>
          <w:sz w:val="20"/>
        </w:rPr>
        <w:t>artículo 1</w:t>
      </w:r>
      <w:r w:rsidR="00EE2DE2" w:rsidRPr="00206CB2">
        <w:rPr>
          <w:rFonts w:ascii="Arial" w:hAnsi="Arial" w:cs="Arial"/>
          <w:color w:val="auto"/>
          <w:sz w:val="20"/>
        </w:rPr>
        <w:t>29</w:t>
      </w:r>
      <w:r w:rsidRPr="00206CB2">
        <w:rPr>
          <w:rFonts w:ascii="Arial" w:hAnsi="Arial" w:cs="Arial"/>
          <w:color w:val="auto"/>
          <w:sz w:val="20"/>
        </w:rPr>
        <w:t xml:space="preserve"> del Reglamento. La presentación de esta garantía no puede ser exceptuada en ningún caso</w:t>
      </w:r>
      <w:r w:rsidRPr="00B204E6">
        <w:rPr>
          <w:rFonts w:ascii="Arial" w:hAnsi="Arial" w:cs="Arial"/>
          <w:sz w:val="20"/>
        </w:rPr>
        <w:t>.</w:t>
      </w:r>
    </w:p>
    <w:p w:rsidR="004144BB" w:rsidRPr="00C238A3" w:rsidRDefault="004144BB" w:rsidP="00761CF4">
      <w:pPr>
        <w:pStyle w:val="Prrafodelista"/>
        <w:widowControl w:val="0"/>
        <w:numPr>
          <w:ilvl w:val="1"/>
          <w:numId w:val="10"/>
        </w:numPr>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9C1374">
      <w:pPr>
        <w:pStyle w:val="Prrafodelista"/>
        <w:widowControl w:val="0"/>
        <w:ind w:left="567"/>
        <w:jc w:val="both"/>
        <w:rPr>
          <w:rFonts w:ascii="Arial" w:hAnsi="Arial" w:cs="Arial"/>
          <w:sz w:val="20"/>
        </w:rPr>
      </w:pPr>
    </w:p>
    <w:p w:rsidR="004144BB" w:rsidRPr="00CD5328" w:rsidRDefault="00174D5D" w:rsidP="009C1374">
      <w:pPr>
        <w:pStyle w:val="Prrafodelista"/>
        <w:widowControl w:val="0"/>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4144BB" w:rsidRDefault="004144BB" w:rsidP="009C1374">
      <w:pPr>
        <w:pStyle w:val="Prrafodelista"/>
        <w:widowControl w:val="0"/>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A8760C" w:rsidRPr="008726FA" w:rsidTr="00A8760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8760C" w:rsidRPr="008726FA" w:rsidRDefault="00A8760C"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A8760C" w:rsidRPr="008726FA" w:rsidTr="00FB3356">
        <w:trPr>
          <w:trHeight w:val="113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8760C" w:rsidRPr="008726FA" w:rsidRDefault="00A8760C" w:rsidP="00B13DCD">
            <w:pPr>
              <w:widowControl w:val="0"/>
              <w:ind w:left="34"/>
              <w:jc w:val="both"/>
              <w:rPr>
                <w:rFonts w:ascii="Arial" w:hAnsi="Arial" w:cs="Arial"/>
                <w:color w:val="0000FF"/>
                <w:sz w:val="19"/>
                <w:szCs w:val="19"/>
                <w:lang w:val="es-ES"/>
              </w:rPr>
            </w:pPr>
            <w:r w:rsidRPr="00C67124">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A8760C" w:rsidRDefault="00A8760C" w:rsidP="00A8760C">
      <w:pPr>
        <w:pStyle w:val="Prrafodelista"/>
        <w:widowControl w:val="0"/>
        <w:jc w:val="both"/>
        <w:rPr>
          <w:rFonts w:ascii="Arial" w:hAnsi="Arial" w:cs="Arial"/>
          <w:sz w:val="20"/>
          <w:lang w:val="es-ES"/>
        </w:rPr>
      </w:pPr>
    </w:p>
    <w:tbl>
      <w:tblPr>
        <w:tblStyle w:val="Tabladecuadrcula1clara1"/>
        <w:tblW w:w="8505" w:type="dxa"/>
        <w:tblInd w:w="562" w:type="dxa"/>
        <w:tblLook w:val="04A0" w:firstRow="1" w:lastRow="0" w:firstColumn="1" w:lastColumn="0" w:noHBand="0" w:noVBand="1"/>
      </w:tblPr>
      <w:tblGrid>
        <w:gridCol w:w="8505"/>
      </w:tblGrid>
      <w:tr w:rsidR="00A8760C" w:rsidTr="00A8760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8760C" w:rsidRPr="003C1783" w:rsidRDefault="00157AA6" w:rsidP="00A06B5C">
            <w:pPr>
              <w:jc w:val="both"/>
              <w:rPr>
                <w:rFonts w:ascii="Arial" w:hAnsi="Arial" w:cs="Arial"/>
                <w:color w:val="auto"/>
                <w:sz w:val="20"/>
                <w:lang w:val="es-ES"/>
              </w:rPr>
            </w:pPr>
            <w:r w:rsidRPr="003C1783">
              <w:rPr>
                <w:rFonts w:ascii="Arial" w:hAnsi="Arial" w:cs="Arial"/>
                <w:i/>
                <w:color w:val="FF0000"/>
                <w:sz w:val="20"/>
                <w:lang w:val="es-ES"/>
              </w:rPr>
              <w:t>Advertencia</w:t>
            </w:r>
          </w:p>
        </w:tc>
      </w:tr>
      <w:tr w:rsidR="00A8760C" w:rsidTr="00A8760C">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57AA6" w:rsidRPr="003C1783" w:rsidRDefault="00157AA6" w:rsidP="00157AA6">
            <w:pPr>
              <w:jc w:val="both"/>
              <w:rPr>
                <w:rFonts w:ascii="Arial" w:hAnsi="Arial" w:cs="Arial"/>
                <w:b w:val="0"/>
                <w:i/>
                <w:color w:val="FF0000"/>
                <w:sz w:val="20"/>
                <w:lang w:val="es-ES"/>
              </w:rPr>
            </w:pPr>
            <w:r w:rsidRPr="003C1783">
              <w:rPr>
                <w:rFonts w:ascii="Arial" w:hAnsi="Arial" w:cs="Arial"/>
                <w:b w:val="0"/>
                <w:i/>
                <w:color w:val="FF0000"/>
                <w:sz w:val="20"/>
                <w:lang w:val="es-ES"/>
              </w:rPr>
              <w:t>Los funcionarios de las Entidades no deben aceptar garantías emitidas bajo condiciones distintas a las establecidas en el presente numeral.</w:t>
            </w:r>
          </w:p>
          <w:p w:rsidR="00157AA6" w:rsidRPr="003C1783" w:rsidRDefault="00157AA6" w:rsidP="00157AA6">
            <w:pPr>
              <w:jc w:val="both"/>
              <w:rPr>
                <w:rFonts w:ascii="Arial" w:hAnsi="Arial" w:cs="Arial"/>
                <w:b w:val="0"/>
                <w:i/>
                <w:color w:val="FF0000"/>
                <w:sz w:val="20"/>
                <w:lang w:val="es-ES"/>
              </w:rPr>
            </w:pPr>
          </w:p>
          <w:p w:rsidR="00157AA6" w:rsidRPr="003C1783" w:rsidRDefault="00157AA6" w:rsidP="00157AA6">
            <w:pPr>
              <w:jc w:val="both"/>
              <w:rPr>
                <w:rFonts w:ascii="Arial" w:hAnsi="Arial" w:cs="Arial"/>
                <w:b w:val="0"/>
                <w:i/>
                <w:color w:val="FF0000"/>
                <w:sz w:val="20"/>
                <w:lang w:val="es-ES"/>
              </w:rPr>
            </w:pPr>
            <w:r w:rsidRPr="003C1783">
              <w:rPr>
                <w:rFonts w:ascii="Arial" w:hAnsi="Arial" w:cs="Arial"/>
                <w:b w:val="0"/>
                <w:i/>
                <w:color w:val="FF0000"/>
                <w:sz w:val="20"/>
                <w:lang w:val="es-ES"/>
              </w:rPr>
              <w:t>Para acceder a la lista de las empresas que se encuentran autorizadas por la SBS a emitir garantías, ingresar a la siguiente dirección:</w:t>
            </w:r>
          </w:p>
          <w:p w:rsidR="00157AA6" w:rsidRPr="003C1783" w:rsidRDefault="00157AA6" w:rsidP="00157AA6">
            <w:pPr>
              <w:jc w:val="both"/>
              <w:rPr>
                <w:rFonts w:ascii="Arial" w:hAnsi="Arial" w:cs="Arial"/>
                <w:b w:val="0"/>
                <w:i/>
                <w:color w:val="FF0000"/>
                <w:sz w:val="20"/>
                <w:lang w:val="es-ES"/>
              </w:rPr>
            </w:pPr>
            <w:r w:rsidRPr="003C1783">
              <w:rPr>
                <w:rFonts w:ascii="Verdana" w:hAnsi="Verdana"/>
                <w:b w:val="0"/>
                <w:color w:val="666666"/>
                <w:sz w:val="17"/>
                <w:szCs w:val="17"/>
                <w:shd w:val="clear" w:color="auto" w:fill="FFFFFF"/>
              </w:rPr>
              <w:t> </w:t>
            </w:r>
          </w:p>
          <w:p w:rsidR="00157AA6" w:rsidRPr="003C1783" w:rsidRDefault="00C33E81" w:rsidP="00157AA6">
            <w:pPr>
              <w:jc w:val="both"/>
              <w:rPr>
                <w:rFonts w:ascii="Arial" w:hAnsi="Arial" w:cs="Arial"/>
                <w:b w:val="0"/>
                <w:i/>
                <w:color w:val="FF0000"/>
                <w:sz w:val="20"/>
                <w:lang w:val="es-ES"/>
              </w:rPr>
            </w:pPr>
            <w:hyperlink r:id="rId18" w:history="1">
              <w:r w:rsidR="00157AA6" w:rsidRPr="003C1783">
                <w:rPr>
                  <w:rStyle w:val="Hipervnculo"/>
                  <w:rFonts w:ascii="Arial" w:hAnsi="Arial" w:cs="Arial"/>
                  <w:b w:val="0"/>
                  <w:i/>
                  <w:color w:val="FF0000"/>
                  <w:sz w:val="20"/>
                  <w:lang w:val="es-ES"/>
                </w:rPr>
                <w:t>http://www.sbs.gob.pe/sistema-financiero/relacion-de-empresas-que-se-encuentran-autorizadas-a-emitir-cartas-fianza</w:t>
              </w:r>
            </w:hyperlink>
          </w:p>
          <w:p w:rsidR="00157AA6" w:rsidRPr="003C1783" w:rsidRDefault="00157AA6" w:rsidP="00157AA6">
            <w:pPr>
              <w:jc w:val="both"/>
              <w:rPr>
                <w:rFonts w:ascii="Arial" w:hAnsi="Arial" w:cs="Arial"/>
                <w:b w:val="0"/>
                <w:i/>
                <w:color w:val="FF0000"/>
                <w:sz w:val="20"/>
                <w:lang w:val="es-ES"/>
              </w:rPr>
            </w:pPr>
          </w:p>
          <w:p w:rsidR="00157AA6" w:rsidRPr="003C1783" w:rsidRDefault="00157AA6" w:rsidP="00157AA6">
            <w:pPr>
              <w:jc w:val="both"/>
              <w:rPr>
                <w:rFonts w:ascii="Arial" w:hAnsi="Arial" w:cs="Arial"/>
                <w:b w:val="0"/>
                <w:i/>
                <w:color w:val="FF0000"/>
                <w:sz w:val="20"/>
                <w:lang w:val="es-ES"/>
              </w:rPr>
            </w:pPr>
            <w:r w:rsidRPr="003C1783">
              <w:rPr>
                <w:rFonts w:ascii="Arial" w:hAnsi="Arial" w:cs="Arial"/>
                <w:b w:val="0"/>
                <w:i/>
                <w:color w:val="FF0000"/>
                <w:sz w:val="20"/>
                <w:lang w:val="es-ES"/>
              </w:rPr>
              <w:t xml:space="preserve">Los funcionarios competentes deben verificar la autenticidad de la garantía a través de los mecanismos establecidos (consulta web, teléfono u otros) por la empresa emisora. </w:t>
            </w:r>
          </w:p>
          <w:p w:rsidR="00A8760C" w:rsidRPr="003C1783" w:rsidRDefault="00A8760C" w:rsidP="00A06B5C">
            <w:pPr>
              <w:jc w:val="both"/>
              <w:rPr>
                <w:rFonts w:ascii="Arial" w:hAnsi="Arial" w:cs="Arial"/>
                <w:color w:val="auto"/>
                <w:sz w:val="20"/>
                <w:lang w:val="es-ES"/>
              </w:rPr>
            </w:pPr>
          </w:p>
        </w:tc>
      </w:tr>
    </w:tbl>
    <w:p w:rsidR="00A8760C" w:rsidRDefault="00A8760C" w:rsidP="00A8760C">
      <w:pPr>
        <w:ind w:left="720"/>
        <w:jc w:val="both"/>
        <w:rPr>
          <w:rFonts w:ascii="Arial" w:hAnsi="Arial" w:cs="Arial"/>
          <w:color w:val="auto"/>
          <w:sz w:val="20"/>
          <w:lang w:val="es-ES"/>
        </w:rPr>
      </w:pPr>
    </w:p>
    <w:p w:rsidR="00B330A4" w:rsidRDefault="00B330A4" w:rsidP="00A8760C">
      <w:pPr>
        <w:ind w:left="720"/>
        <w:jc w:val="both"/>
        <w:rPr>
          <w:rFonts w:ascii="Arial" w:hAnsi="Arial" w:cs="Arial"/>
          <w:color w:val="auto"/>
          <w:sz w:val="20"/>
          <w:lang w:val="es-ES"/>
        </w:rPr>
      </w:pPr>
    </w:p>
    <w:p w:rsidR="004144BB" w:rsidRPr="000512EF" w:rsidRDefault="004144BB" w:rsidP="00761CF4">
      <w:pPr>
        <w:pStyle w:val="Prrafodelista"/>
        <w:widowControl w:val="0"/>
        <w:numPr>
          <w:ilvl w:val="1"/>
          <w:numId w:val="10"/>
        </w:numPr>
        <w:ind w:left="567" w:hanging="547"/>
        <w:jc w:val="both"/>
        <w:rPr>
          <w:rFonts w:ascii="Arial" w:hAnsi="Arial" w:cs="Arial"/>
          <w:b/>
          <w:caps/>
          <w:sz w:val="20"/>
        </w:rPr>
      </w:pPr>
      <w:r w:rsidRPr="000512EF">
        <w:rPr>
          <w:rFonts w:ascii="Arial" w:hAnsi="Arial" w:cs="Arial"/>
          <w:b/>
          <w:caps/>
          <w:sz w:val="20"/>
        </w:rPr>
        <w:t xml:space="preserve">EJECUCIÓN DE </w:t>
      </w:r>
      <w:r w:rsidR="009A4B81" w:rsidRPr="000512EF">
        <w:rPr>
          <w:rFonts w:ascii="Arial" w:hAnsi="Arial" w:cs="Arial"/>
          <w:b/>
          <w:caps/>
          <w:sz w:val="20"/>
        </w:rPr>
        <w:t>GARANTÍAS</w:t>
      </w:r>
    </w:p>
    <w:p w:rsidR="004144BB" w:rsidRPr="00CD5328" w:rsidRDefault="004144BB" w:rsidP="009C1374">
      <w:pPr>
        <w:pStyle w:val="Prrafodelista"/>
        <w:widowControl w:val="0"/>
        <w:ind w:left="567"/>
        <w:jc w:val="both"/>
        <w:rPr>
          <w:rFonts w:ascii="Arial" w:hAnsi="Arial" w:cs="Arial"/>
          <w:sz w:val="20"/>
        </w:rPr>
      </w:pPr>
    </w:p>
    <w:p w:rsidR="004144BB" w:rsidRPr="00586B02" w:rsidRDefault="004144BB" w:rsidP="009C1374">
      <w:pPr>
        <w:pStyle w:val="Prrafodelista"/>
        <w:widowControl w:val="0"/>
        <w:ind w:left="567"/>
        <w:jc w:val="both"/>
        <w:rPr>
          <w:rFonts w:ascii="Arial" w:hAnsi="Arial" w:cs="Arial"/>
          <w:color w:val="auto"/>
          <w:sz w:val="20"/>
          <w:lang w:val="es-ES"/>
        </w:rPr>
      </w:pPr>
      <w:r w:rsidRPr="00586B02">
        <w:rPr>
          <w:rFonts w:ascii="Arial" w:hAnsi="Arial" w:cs="Arial"/>
          <w:color w:val="auto"/>
          <w:sz w:val="20"/>
          <w:lang w:val="es-ES"/>
        </w:rPr>
        <w:t xml:space="preserve">La </w:t>
      </w:r>
      <w:r w:rsidR="00E052EA" w:rsidRPr="00586B02">
        <w:rPr>
          <w:rFonts w:ascii="Arial" w:hAnsi="Arial" w:cs="Arial"/>
          <w:color w:val="auto"/>
          <w:sz w:val="20"/>
          <w:lang w:val="es-ES"/>
        </w:rPr>
        <w:t>Entidad puede solicitar la ejecución de las gar</w:t>
      </w:r>
      <w:r w:rsidRPr="00586B02">
        <w:rPr>
          <w:rFonts w:ascii="Arial" w:hAnsi="Arial" w:cs="Arial"/>
          <w:color w:val="auto"/>
          <w:sz w:val="20"/>
          <w:lang w:val="es-ES"/>
        </w:rPr>
        <w:t>antías conforme a l</w:t>
      </w:r>
      <w:r w:rsidR="00E052EA" w:rsidRPr="00586B02">
        <w:rPr>
          <w:rFonts w:ascii="Arial" w:hAnsi="Arial" w:cs="Arial"/>
          <w:color w:val="auto"/>
          <w:sz w:val="20"/>
          <w:lang w:val="es-ES"/>
        </w:rPr>
        <w:t>o</w:t>
      </w:r>
      <w:r w:rsidRPr="00586B02">
        <w:rPr>
          <w:rFonts w:ascii="Arial" w:hAnsi="Arial" w:cs="Arial"/>
          <w:color w:val="auto"/>
          <w:sz w:val="20"/>
          <w:lang w:val="es-ES"/>
        </w:rPr>
        <w:t>s</w:t>
      </w:r>
      <w:r w:rsidR="00E052EA" w:rsidRPr="00586B02">
        <w:rPr>
          <w:rFonts w:ascii="Arial" w:hAnsi="Arial" w:cs="Arial"/>
          <w:color w:val="auto"/>
          <w:sz w:val="20"/>
          <w:lang w:val="es-ES"/>
        </w:rPr>
        <w:t xml:space="preserve"> supuestos</w:t>
      </w:r>
      <w:r w:rsidRPr="00586B02">
        <w:rPr>
          <w:rFonts w:ascii="Arial" w:hAnsi="Arial" w:cs="Arial"/>
          <w:color w:val="auto"/>
          <w:sz w:val="20"/>
          <w:lang w:val="es-ES"/>
        </w:rPr>
        <w:t xml:space="preserve"> contemplad</w:t>
      </w:r>
      <w:r w:rsidR="00E052EA" w:rsidRPr="00586B02">
        <w:rPr>
          <w:rFonts w:ascii="Arial" w:hAnsi="Arial" w:cs="Arial"/>
          <w:color w:val="auto"/>
          <w:sz w:val="20"/>
          <w:lang w:val="es-ES"/>
        </w:rPr>
        <w:t>o</w:t>
      </w:r>
      <w:r w:rsidRPr="00586B02">
        <w:rPr>
          <w:rFonts w:ascii="Arial" w:hAnsi="Arial" w:cs="Arial"/>
          <w:color w:val="auto"/>
          <w:sz w:val="20"/>
          <w:lang w:val="es-ES"/>
        </w:rPr>
        <w:t>s en el artículo 1</w:t>
      </w:r>
      <w:r w:rsidR="000363FE" w:rsidRPr="00586B02">
        <w:rPr>
          <w:rFonts w:ascii="Arial" w:hAnsi="Arial" w:cs="Arial"/>
          <w:color w:val="auto"/>
          <w:sz w:val="20"/>
          <w:lang w:val="es-ES"/>
        </w:rPr>
        <w:t>3</w:t>
      </w:r>
      <w:r w:rsidR="005C6E8A" w:rsidRPr="00586B02">
        <w:rPr>
          <w:rFonts w:ascii="Arial" w:hAnsi="Arial" w:cs="Arial"/>
          <w:color w:val="auto"/>
          <w:sz w:val="20"/>
          <w:lang w:val="es-ES"/>
        </w:rPr>
        <w:t>1</w:t>
      </w:r>
      <w:r w:rsidRPr="00586B02">
        <w:rPr>
          <w:rFonts w:ascii="Arial" w:hAnsi="Arial" w:cs="Arial"/>
          <w:color w:val="auto"/>
          <w:sz w:val="20"/>
          <w:lang w:val="es-ES"/>
        </w:rPr>
        <w:t xml:space="preserve"> del Reglamento.</w:t>
      </w:r>
    </w:p>
    <w:p w:rsidR="004F2CF5" w:rsidRPr="00CD5328" w:rsidRDefault="004F2CF5" w:rsidP="009C1374">
      <w:pPr>
        <w:pStyle w:val="Prrafodelista"/>
        <w:widowControl w:val="0"/>
        <w:ind w:left="567"/>
        <w:jc w:val="both"/>
        <w:rPr>
          <w:rFonts w:ascii="Arial" w:hAnsi="Arial" w:cs="Arial"/>
          <w:sz w:val="20"/>
        </w:rPr>
      </w:pPr>
    </w:p>
    <w:p w:rsidR="005E6596" w:rsidRPr="005E6596" w:rsidRDefault="005E6596" w:rsidP="005E6596">
      <w:pPr>
        <w:pStyle w:val="Prrafodelista"/>
        <w:widowControl w:val="0"/>
        <w:ind w:left="567"/>
        <w:jc w:val="both"/>
      </w:pPr>
    </w:p>
    <w:p w:rsidR="00DF70DA" w:rsidRDefault="00DF70DA" w:rsidP="00761CF4">
      <w:pPr>
        <w:pStyle w:val="Prrafodelista"/>
        <w:widowControl w:val="0"/>
        <w:numPr>
          <w:ilvl w:val="1"/>
          <w:numId w:val="10"/>
        </w:numPr>
        <w:ind w:left="567" w:hanging="547"/>
        <w:jc w:val="both"/>
      </w:pPr>
      <w:r w:rsidRPr="000512EF">
        <w:rPr>
          <w:rFonts w:ascii="Arial" w:hAnsi="Arial" w:cs="Arial"/>
          <w:b/>
          <w:caps/>
          <w:sz w:val="20"/>
        </w:rPr>
        <w:t>INICIO DE PLAZO DE EJECUCIÓN DE OBRA</w:t>
      </w:r>
      <w:r w:rsidR="001F7E47">
        <w:rPr>
          <w:rStyle w:val="Refdenotaalpie"/>
        </w:rPr>
        <w:footnoteReference w:id="6"/>
      </w:r>
    </w:p>
    <w:p w:rsidR="000162BD" w:rsidRDefault="000162BD" w:rsidP="009C1374">
      <w:pPr>
        <w:ind w:left="567"/>
        <w:jc w:val="both"/>
        <w:rPr>
          <w:rFonts w:ascii="Arial" w:hAnsi="Arial" w:cs="Arial"/>
          <w:bCs/>
          <w:sz w:val="20"/>
        </w:rPr>
      </w:pPr>
    </w:p>
    <w:p w:rsidR="00BC0301" w:rsidRPr="00BC0301" w:rsidRDefault="00BC0301" w:rsidP="009C1374">
      <w:pPr>
        <w:ind w:left="567"/>
        <w:jc w:val="both"/>
        <w:rPr>
          <w:rFonts w:ascii="Arial" w:hAnsi="Arial" w:cs="Arial"/>
          <w:bCs/>
          <w:sz w:val="20"/>
        </w:rPr>
      </w:pPr>
      <w:r w:rsidRPr="00BC0301">
        <w:rPr>
          <w:rFonts w:ascii="Arial" w:hAnsi="Arial" w:cs="Arial"/>
          <w:bCs/>
          <w:sz w:val="20"/>
        </w:rPr>
        <w:t xml:space="preserve">El inicio del plazo de ejecución de obra comienza a regir desde el día siguiente de que se cumplan las siguientes condiciones: </w:t>
      </w:r>
    </w:p>
    <w:p w:rsidR="00BC0301" w:rsidRPr="00BC0301" w:rsidRDefault="00BC0301" w:rsidP="009C1374">
      <w:pPr>
        <w:ind w:left="567"/>
        <w:jc w:val="both"/>
        <w:rPr>
          <w:rFonts w:ascii="Arial" w:hAnsi="Arial" w:cs="Arial"/>
          <w:bCs/>
          <w:sz w:val="20"/>
        </w:rPr>
      </w:pPr>
    </w:p>
    <w:p w:rsidR="00BC0301" w:rsidRPr="00BC0301" w:rsidRDefault="00BC0301" w:rsidP="00761CF4">
      <w:pPr>
        <w:pStyle w:val="Default"/>
        <w:numPr>
          <w:ilvl w:val="0"/>
          <w:numId w:val="25"/>
        </w:numPr>
        <w:ind w:left="851" w:hanging="284"/>
        <w:jc w:val="both"/>
        <w:rPr>
          <w:rFonts w:eastAsia="Batang"/>
          <w:bCs/>
          <w:sz w:val="20"/>
          <w:szCs w:val="20"/>
          <w:lang w:eastAsia="es-PE"/>
        </w:rPr>
      </w:pPr>
      <w:r w:rsidRPr="00BC0301">
        <w:rPr>
          <w:rFonts w:eastAsia="Batang"/>
          <w:bCs/>
          <w:sz w:val="20"/>
          <w:szCs w:val="20"/>
          <w:lang w:eastAsia="es-PE"/>
        </w:rPr>
        <w:t xml:space="preserve">Que la Entidad notifique al contratista quien es el inspector o el supervisor, según corresponda; </w:t>
      </w:r>
    </w:p>
    <w:p w:rsidR="00BC0301" w:rsidRPr="00BC0301" w:rsidRDefault="00BC0301" w:rsidP="00761CF4">
      <w:pPr>
        <w:pStyle w:val="Default"/>
        <w:numPr>
          <w:ilvl w:val="0"/>
          <w:numId w:val="25"/>
        </w:numPr>
        <w:ind w:left="851" w:hanging="284"/>
        <w:jc w:val="both"/>
        <w:rPr>
          <w:rFonts w:eastAsia="Batang"/>
          <w:bCs/>
          <w:sz w:val="20"/>
          <w:szCs w:val="20"/>
          <w:lang w:eastAsia="es-PE"/>
        </w:rPr>
      </w:pPr>
      <w:r w:rsidRPr="00BC0301">
        <w:rPr>
          <w:rFonts w:eastAsia="Batang"/>
          <w:bCs/>
          <w:sz w:val="20"/>
          <w:szCs w:val="20"/>
          <w:lang w:eastAsia="es-PE"/>
        </w:rPr>
        <w:t xml:space="preserve">Que la Entidad haya hecho entrega </w:t>
      </w:r>
      <w:r w:rsidR="007D12EE">
        <w:rPr>
          <w:rFonts w:eastAsia="Batang"/>
          <w:bCs/>
          <w:sz w:val="20"/>
          <w:szCs w:val="20"/>
          <w:lang w:eastAsia="es-PE"/>
        </w:rPr>
        <w:t xml:space="preserve">total o parcial </w:t>
      </w:r>
      <w:r w:rsidRPr="00BC0301">
        <w:rPr>
          <w:rFonts w:eastAsia="Batang"/>
          <w:bCs/>
          <w:sz w:val="20"/>
          <w:szCs w:val="20"/>
          <w:lang w:eastAsia="es-PE"/>
        </w:rPr>
        <w:t>del terreno o lugar donde se ejecuta la obra</w:t>
      </w:r>
      <w:r w:rsidR="007D12EE">
        <w:rPr>
          <w:rFonts w:eastAsia="Batang"/>
          <w:bCs/>
          <w:sz w:val="20"/>
          <w:szCs w:val="20"/>
          <w:lang w:eastAsia="es-PE"/>
        </w:rPr>
        <w:t>, según corresponda</w:t>
      </w:r>
    </w:p>
    <w:p w:rsidR="00BC0301" w:rsidRPr="00BC0301" w:rsidRDefault="00BC0301" w:rsidP="00761CF4">
      <w:pPr>
        <w:pStyle w:val="Default"/>
        <w:numPr>
          <w:ilvl w:val="0"/>
          <w:numId w:val="25"/>
        </w:numPr>
        <w:ind w:left="851" w:hanging="284"/>
        <w:jc w:val="both"/>
        <w:rPr>
          <w:rFonts w:eastAsia="Batang"/>
          <w:bCs/>
          <w:sz w:val="20"/>
          <w:szCs w:val="20"/>
          <w:lang w:eastAsia="es-PE"/>
        </w:rPr>
      </w:pPr>
      <w:r w:rsidRPr="00BC0301">
        <w:rPr>
          <w:rFonts w:eastAsia="Batang"/>
          <w:bCs/>
          <w:sz w:val="20"/>
          <w:szCs w:val="20"/>
          <w:lang w:eastAsia="es-PE"/>
        </w:rPr>
        <w:t xml:space="preserve">Que la Entidad provea el calendario de entrega de los materiales e insumos que, de acuerdo con las Bases, hubiera asumido como obligación; </w:t>
      </w:r>
    </w:p>
    <w:p w:rsidR="00BC0301" w:rsidRPr="00BC0301" w:rsidRDefault="00BC0301" w:rsidP="00761CF4">
      <w:pPr>
        <w:pStyle w:val="Default"/>
        <w:numPr>
          <w:ilvl w:val="0"/>
          <w:numId w:val="25"/>
        </w:numPr>
        <w:ind w:left="851" w:hanging="284"/>
        <w:jc w:val="both"/>
        <w:rPr>
          <w:rFonts w:eastAsia="Batang"/>
          <w:bCs/>
          <w:sz w:val="20"/>
          <w:szCs w:val="20"/>
          <w:lang w:eastAsia="es-PE"/>
        </w:rPr>
      </w:pPr>
      <w:r w:rsidRPr="00BC0301">
        <w:rPr>
          <w:rFonts w:eastAsia="Batang"/>
          <w:bCs/>
          <w:sz w:val="20"/>
          <w:szCs w:val="20"/>
          <w:lang w:eastAsia="es-PE"/>
        </w:rPr>
        <w:t>Que la Entidad haya hecho entrega del expediente técnico de obra completo, en caso este haya sido modificado con ocasión de la absolución de consultas y observaciones;</w:t>
      </w:r>
    </w:p>
    <w:p w:rsidR="00BC0301" w:rsidRPr="00BC0301" w:rsidRDefault="00BC0301" w:rsidP="00761CF4">
      <w:pPr>
        <w:pStyle w:val="Default"/>
        <w:numPr>
          <w:ilvl w:val="0"/>
          <w:numId w:val="25"/>
        </w:numPr>
        <w:ind w:left="851" w:hanging="284"/>
        <w:jc w:val="both"/>
        <w:rPr>
          <w:rFonts w:eastAsia="Batang"/>
          <w:bCs/>
          <w:sz w:val="20"/>
          <w:szCs w:val="20"/>
          <w:lang w:eastAsia="es-PE"/>
        </w:rPr>
      </w:pPr>
      <w:r w:rsidRPr="00BC0301">
        <w:rPr>
          <w:rFonts w:eastAsia="Batang"/>
          <w:bCs/>
          <w:sz w:val="20"/>
          <w:szCs w:val="20"/>
          <w:lang w:eastAsia="es-PE"/>
        </w:rPr>
        <w:t>Que la Entidad haya otorgado al contratista el adelanto directo, en las condiciones y oportunidad establecidas en el artículo 156</w:t>
      </w:r>
      <w:r w:rsidR="00183311">
        <w:rPr>
          <w:rFonts w:eastAsia="Batang"/>
          <w:bCs/>
          <w:sz w:val="20"/>
          <w:szCs w:val="20"/>
          <w:lang w:eastAsia="es-PE"/>
        </w:rPr>
        <w:t xml:space="preserve"> del Reg</w:t>
      </w:r>
      <w:r w:rsidR="005375C3">
        <w:rPr>
          <w:rFonts w:eastAsia="Batang"/>
          <w:bCs/>
          <w:sz w:val="20"/>
          <w:szCs w:val="20"/>
          <w:lang w:eastAsia="es-PE"/>
        </w:rPr>
        <w:t>l</w:t>
      </w:r>
      <w:r w:rsidR="00183311">
        <w:rPr>
          <w:rFonts w:eastAsia="Batang"/>
          <w:bCs/>
          <w:sz w:val="20"/>
          <w:szCs w:val="20"/>
          <w:lang w:eastAsia="es-PE"/>
        </w:rPr>
        <w:t>amento</w:t>
      </w:r>
      <w:r w:rsidRPr="00BC0301">
        <w:rPr>
          <w:rFonts w:eastAsia="Batang"/>
          <w:bCs/>
          <w:sz w:val="20"/>
          <w:szCs w:val="20"/>
          <w:lang w:eastAsia="es-PE"/>
        </w:rPr>
        <w:t>.</w:t>
      </w:r>
    </w:p>
    <w:p w:rsidR="00BC0301" w:rsidRPr="00C86FD9" w:rsidRDefault="00BC0301" w:rsidP="009C1374">
      <w:pPr>
        <w:pStyle w:val="Prrafodelista"/>
        <w:widowControl w:val="0"/>
        <w:ind w:left="567"/>
        <w:jc w:val="both"/>
        <w:rPr>
          <w:rFonts w:ascii="Arial" w:hAnsi="Arial" w:cs="Arial"/>
          <w:sz w:val="20"/>
          <w:lang w:val="es-ES_tradnl"/>
        </w:rPr>
      </w:pPr>
    </w:p>
    <w:p w:rsidR="009F5E06" w:rsidRPr="009F5E06" w:rsidRDefault="009F5E06" w:rsidP="009C1374">
      <w:pPr>
        <w:ind w:left="567"/>
        <w:jc w:val="both"/>
        <w:rPr>
          <w:rFonts w:ascii="Arial" w:hAnsi="Arial" w:cs="Arial"/>
          <w:bCs/>
          <w:sz w:val="20"/>
        </w:rPr>
      </w:pPr>
      <w:r w:rsidRPr="009F5E06">
        <w:rPr>
          <w:rFonts w:ascii="Arial" w:hAnsi="Arial" w:cs="Arial"/>
          <w:bCs/>
          <w:sz w:val="20"/>
        </w:rPr>
        <w:t xml:space="preserve">Las condiciones a que se refieren los numerales precedentes, deben ser cumplidas dentro de los quince (15) días contados a partir del día siguiente de la suscripción del contrato. En caso no se haya solicitado la entrega del adelanto directo, el plazo se inicia con el cumplimiento de las demás condiciones. </w:t>
      </w:r>
    </w:p>
    <w:p w:rsidR="009F5E06" w:rsidRDefault="009F5E06" w:rsidP="009C1374">
      <w:pPr>
        <w:pStyle w:val="Prrafodelista"/>
        <w:widowControl w:val="0"/>
        <w:ind w:left="567"/>
        <w:jc w:val="both"/>
        <w:rPr>
          <w:rFonts w:ascii="Arial" w:hAnsi="Arial" w:cs="Arial"/>
          <w:bCs/>
          <w:sz w:val="20"/>
        </w:rPr>
      </w:pPr>
    </w:p>
    <w:p w:rsidR="009F5E06" w:rsidRPr="009F5E06" w:rsidRDefault="009F5E06" w:rsidP="009C1374">
      <w:pPr>
        <w:ind w:left="567"/>
        <w:jc w:val="both"/>
        <w:rPr>
          <w:rFonts w:ascii="Arial" w:hAnsi="Arial" w:cs="Arial"/>
          <w:bCs/>
          <w:sz w:val="20"/>
        </w:rPr>
      </w:pPr>
      <w:r w:rsidRPr="009F5E06">
        <w:rPr>
          <w:rFonts w:ascii="Arial" w:hAnsi="Arial" w:cs="Arial"/>
          <w:bCs/>
          <w:sz w:val="20"/>
        </w:rPr>
        <w:lastRenderedPageBreak/>
        <w:t xml:space="preserve">La Entidad puede acordar con el contratista diferir la fecha de inicio del plazo de ejecución de la obra </w:t>
      </w:r>
      <w:r>
        <w:rPr>
          <w:rFonts w:ascii="Arial" w:hAnsi="Arial" w:cs="Arial"/>
          <w:bCs/>
          <w:sz w:val="20"/>
        </w:rPr>
        <w:t>según los</w:t>
      </w:r>
      <w:r w:rsidRPr="009F5E06">
        <w:rPr>
          <w:rFonts w:ascii="Arial" w:hAnsi="Arial" w:cs="Arial"/>
          <w:bCs/>
          <w:sz w:val="20"/>
        </w:rPr>
        <w:t xml:space="preserve"> supuestos</w:t>
      </w:r>
      <w:r>
        <w:rPr>
          <w:rFonts w:ascii="Arial" w:hAnsi="Arial" w:cs="Arial"/>
          <w:bCs/>
          <w:sz w:val="20"/>
        </w:rPr>
        <w:t xml:space="preserve"> previstos en el artículo 15</w:t>
      </w:r>
      <w:r w:rsidR="005D6EAA">
        <w:rPr>
          <w:rFonts w:ascii="Arial" w:hAnsi="Arial" w:cs="Arial"/>
          <w:bCs/>
          <w:sz w:val="20"/>
        </w:rPr>
        <w:t>2</w:t>
      </w:r>
      <w:r>
        <w:rPr>
          <w:rFonts w:ascii="Arial" w:hAnsi="Arial" w:cs="Arial"/>
          <w:bCs/>
          <w:sz w:val="20"/>
        </w:rPr>
        <w:t xml:space="preserve"> del Reglamento.</w:t>
      </w:r>
    </w:p>
    <w:p w:rsidR="009F5E06" w:rsidRPr="009F5E06" w:rsidRDefault="009F5E06" w:rsidP="009C1374">
      <w:pPr>
        <w:ind w:left="567"/>
        <w:jc w:val="both"/>
        <w:rPr>
          <w:rFonts w:ascii="Arial" w:hAnsi="Arial" w:cs="Arial"/>
          <w:bCs/>
          <w:sz w:val="20"/>
        </w:rPr>
      </w:pPr>
    </w:p>
    <w:p w:rsidR="009F5E06" w:rsidRPr="009F5E06" w:rsidRDefault="009F5E06" w:rsidP="009C1374">
      <w:pPr>
        <w:ind w:left="567"/>
        <w:jc w:val="both"/>
        <w:rPr>
          <w:rFonts w:ascii="Arial" w:hAnsi="Arial" w:cs="Arial"/>
          <w:bCs/>
          <w:sz w:val="20"/>
        </w:rPr>
      </w:pPr>
      <w:r>
        <w:rPr>
          <w:rFonts w:ascii="Arial" w:hAnsi="Arial" w:cs="Arial"/>
          <w:bCs/>
          <w:sz w:val="20"/>
        </w:rPr>
        <w:t>L</w:t>
      </w:r>
      <w:r w:rsidRPr="009F5E06">
        <w:rPr>
          <w:rFonts w:ascii="Arial" w:hAnsi="Arial" w:cs="Arial"/>
          <w:bCs/>
          <w:sz w:val="20"/>
        </w:rPr>
        <w:t>as circunstancias invocadas se sustentan en un informe técnico que forma parte del expediente de contratación, debiendo suscribir la adenda correspondiente.</w:t>
      </w:r>
    </w:p>
    <w:p w:rsidR="009F5E06" w:rsidRDefault="009F5E06" w:rsidP="009C1374">
      <w:pPr>
        <w:pStyle w:val="Prrafodelista"/>
        <w:widowControl w:val="0"/>
        <w:ind w:left="567"/>
        <w:jc w:val="both"/>
        <w:rPr>
          <w:rFonts w:ascii="Arial" w:hAnsi="Arial" w:cs="Arial"/>
          <w:bCs/>
          <w:sz w:val="20"/>
        </w:rPr>
      </w:pPr>
    </w:p>
    <w:p w:rsidR="00045B19" w:rsidRDefault="00045B19" w:rsidP="009C1374">
      <w:pPr>
        <w:pStyle w:val="Prrafodelista"/>
        <w:widowControl w:val="0"/>
        <w:ind w:left="567"/>
        <w:jc w:val="both"/>
        <w:rPr>
          <w:rFonts w:ascii="Arial" w:hAnsi="Arial" w:cs="Arial"/>
          <w:bCs/>
          <w:sz w:val="20"/>
        </w:rPr>
      </w:pPr>
    </w:p>
    <w:tbl>
      <w:tblPr>
        <w:tblStyle w:val="Tabladecuadrcula1clara-nfasis51"/>
        <w:tblW w:w="8505" w:type="dxa"/>
        <w:tblInd w:w="562" w:type="dxa"/>
        <w:tblLook w:val="04A0" w:firstRow="1" w:lastRow="0" w:firstColumn="1" w:lastColumn="0" w:noHBand="0" w:noVBand="1"/>
      </w:tblPr>
      <w:tblGrid>
        <w:gridCol w:w="8505"/>
      </w:tblGrid>
      <w:tr w:rsidR="00A8760C" w:rsidRPr="008726FA" w:rsidTr="00A8760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8760C" w:rsidRPr="008726FA" w:rsidRDefault="00A8760C"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A8760C" w:rsidRPr="008726FA" w:rsidTr="00FB3356">
        <w:trPr>
          <w:trHeight w:val="937"/>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8760C" w:rsidRPr="00763334" w:rsidRDefault="00A8760C" w:rsidP="00A06B5C">
            <w:pPr>
              <w:widowControl w:val="0"/>
              <w:ind w:left="34"/>
              <w:jc w:val="both"/>
              <w:rPr>
                <w:rFonts w:ascii="Arial" w:hAnsi="Arial" w:cs="Arial"/>
                <w:b w:val="0"/>
                <w:color w:val="0000FF"/>
                <w:sz w:val="19"/>
                <w:szCs w:val="19"/>
                <w:lang w:val="es-ES"/>
              </w:rPr>
            </w:pPr>
            <w:r w:rsidRPr="00763334">
              <w:rPr>
                <w:rFonts w:ascii="Arial" w:hAnsi="Arial" w:cs="Arial"/>
                <w:b w:val="0"/>
                <w:i/>
                <w:color w:val="0000FF"/>
                <w:sz w:val="19"/>
                <w:szCs w:val="19"/>
              </w:rPr>
              <w:t>De acuerdo con el artículo 159 del Reglamento, debe designarse a un supervisor cuando el valor de la obra a ejecutarse sea igual o mayor al monto establecido por la Ley de Presupuesto del Sector Público para el Año Fiscal en el que se convoca el procedimiento de selección.</w:t>
            </w:r>
          </w:p>
        </w:tc>
      </w:tr>
    </w:tbl>
    <w:p w:rsidR="00DF70DA" w:rsidRPr="00B330A4" w:rsidRDefault="00DF70DA" w:rsidP="00B330A4">
      <w:pPr>
        <w:pStyle w:val="Estilonum"/>
        <w:numPr>
          <w:ilvl w:val="0"/>
          <w:numId w:val="0"/>
        </w:numPr>
        <w:ind w:left="567"/>
        <w:rPr>
          <w:b w:val="0"/>
        </w:rPr>
      </w:pPr>
    </w:p>
    <w:p w:rsidR="00DF70DA" w:rsidRPr="00B330A4" w:rsidRDefault="00DF70DA" w:rsidP="00B330A4">
      <w:pPr>
        <w:pStyle w:val="Estilonum"/>
        <w:numPr>
          <w:ilvl w:val="0"/>
          <w:numId w:val="0"/>
        </w:numPr>
        <w:ind w:left="567"/>
        <w:rPr>
          <w:b w:val="0"/>
        </w:rPr>
      </w:pPr>
    </w:p>
    <w:p w:rsidR="001F7E47" w:rsidRPr="003A0AE7" w:rsidRDefault="001F7E47" w:rsidP="00761CF4">
      <w:pPr>
        <w:pStyle w:val="Prrafodelista"/>
        <w:widowControl w:val="0"/>
        <w:numPr>
          <w:ilvl w:val="1"/>
          <w:numId w:val="10"/>
        </w:numPr>
        <w:ind w:left="567" w:hanging="547"/>
        <w:jc w:val="both"/>
      </w:pPr>
      <w:r w:rsidRPr="000512EF">
        <w:rPr>
          <w:rFonts w:ascii="Arial" w:hAnsi="Arial" w:cs="Arial"/>
          <w:b/>
          <w:caps/>
          <w:sz w:val="20"/>
        </w:rPr>
        <w:t>RESIDENTE DE OBRA</w:t>
      </w:r>
      <w:r w:rsidR="009D0C44" w:rsidRPr="00C86FD9">
        <w:rPr>
          <w:rStyle w:val="Refdenotaalpie"/>
          <w:rFonts w:ascii="Arial" w:hAnsi="Arial" w:cs="Arial"/>
          <w:b/>
          <w:sz w:val="20"/>
        </w:rPr>
        <w:footnoteReference w:id="7"/>
      </w:r>
    </w:p>
    <w:p w:rsidR="001F7E47" w:rsidRPr="00C86FD9" w:rsidRDefault="001F7E47" w:rsidP="009C1374">
      <w:pPr>
        <w:pStyle w:val="Prrafodelista"/>
        <w:widowControl w:val="0"/>
        <w:ind w:left="567"/>
        <w:jc w:val="both"/>
        <w:rPr>
          <w:rFonts w:ascii="Arial" w:hAnsi="Arial" w:cs="Arial"/>
          <w:sz w:val="20"/>
        </w:rPr>
      </w:pPr>
    </w:p>
    <w:p w:rsidR="00D67F90" w:rsidRPr="003A0AE7" w:rsidRDefault="00B60C7B" w:rsidP="009C1374">
      <w:pPr>
        <w:ind w:left="567"/>
        <w:jc w:val="both"/>
        <w:rPr>
          <w:rFonts w:ascii="Arial" w:hAnsi="Arial" w:cs="Arial"/>
          <w:bCs/>
          <w:sz w:val="20"/>
        </w:rPr>
      </w:pPr>
      <w:r>
        <w:rPr>
          <w:rFonts w:ascii="Arial" w:hAnsi="Arial" w:cs="Arial"/>
          <w:bCs/>
          <w:sz w:val="20"/>
        </w:rPr>
        <w:t>P</w:t>
      </w:r>
      <w:r w:rsidR="00D67F90" w:rsidRPr="003A0AE7">
        <w:rPr>
          <w:rFonts w:ascii="Arial" w:hAnsi="Arial" w:cs="Arial"/>
          <w:bCs/>
          <w:sz w:val="20"/>
        </w:rPr>
        <w:t>rofesional colegiado, habilitado y especializado designado por el contratista, previa conformidad de la Entidad, el cual puede ser ingeniero o arquitecto</w:t>
      </w:r>
      <w:r w:rsidR="009D0C44" w:rsidRPr="00C86FD9">
        <w:rPr>
          <w:rStyle w:val="Refdenotaalpie"/>
          <w:rFonts w:ascii="Arial" w:hAnsi="Arial" w:cs="Arial"/>
          <w:bCs/>
          <w:sz w:val="20"/>
        </w:rPr>
        <w:footnoteReference w:id="8"/>
      </w:r>
      <w:r w:rsidR="00D67F90" w:rsidRPr="003A0AE7">
        <w:rPr>
          <w:rFonts w:ascii="Arial" w:hAnsi="Arial" w:cs="Arial"/>
          <w:bCs/>
          <w:sz w:val="20"/>
        </w:rPr>
        <w:t xml:space="preserve">, según corresponda a la naturaleza de los trabajos, con no menos de dos (2) años de experiencia en la especialidad, en función de la naturaleza, envergadura y complejidad de la obra. </w:t>
      </w:r>
    </w:p>
    <w:p w:rsidR="00F54502" w:rsidRDefault="00F54502" w:rsidP="009C1374">
      <w:pPr>
        <w:ind w:left="567"/>
        <w:jc w:val="both"/>
        <w:rPr>
          <w:rFonts w:ascii="Arial" w:hAnsi="Arial" w:cs="Arial"/>
          <w:bCs/>
          <w:sz w:val="20"/>
        </w:rPr>
      </w:pPr>
    </w:p>
    <w:p w:rsidR="00D67F90" w:rsidRPr="003A0AE7" w:rsidRDefault="00D67F90" w:rsidP="009C1374">
      <w:pPr>
        <w:ind w:left="567"/>
        <w:jc w:val="both"/>
        <w:rPr>
          <w:rFonts w:ascii="Arial" w:hAnsi="Arial" w:cs="Arial"/>
          <w:bCs/>
          <w:sz w:val="20"/>
        </w:rPr>
      </w:pPr>
      <w:r w:rsidRPr="003A0AE7">
        <w:rPr>
          <w:rFonts w:ascii="Arial" w:hAnsi="Arial" w:cs="Arial"/>
          <w:bCs/>
          <w:sz w:val="20"/>
        </w:rPr>
        <w:t>Por su sola designación, el residente representa al contratista como responsable técnico de la obra, no estando facultado a pactar modificaciones al contrato.</w:t>
      </w:r>
    </w:p>
    <w:p w:rsidR="00D67F90" w:rsidRDefault="00D67F90" w:rsidP="009C1374">
      <w:pPr>
        <w:ind w:left="567"/>
        <w:jc w:val="both"/>
        <w:rPr>
          <w:rFonts w:ascii="Arial" w:hAnsi="Arial" w:cs="Arial"/>
          <w:bCs/>
          <w:sz w:val="20"/>
        </w:rPr>
      </w:pPr>
    </w:p>
    <w:tbl>
      <w:tblPr>
        <w:tblStyle w:val="Tabladecuadrcula1clara-nfasis51"/>
        <w:tblW w:w="8505" w:type="dxa"/>
        <w:tblInd w:w="562" w:type="dxa"/>
        <w:tblLook w:val="04A0" w:firstRow="1" w:lastRow="0" w:firstColumn="1" w:lastColumn="0" w:noHBand="0" w:noVBand="1"/>
      </w:tblPr>
      <w:tblGrid>
        <w:gridCol w:w="8505"/>
      </w:tblGrid>
      <w:tr w:rsidR="00235E0A" w:rsidRPr="008726FA" w:rsidTr="00235E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35E0A" w:rsidRPr="008726FA" w:rsidRDefault="00235E0A"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235E0A" w:rsidRPr="008726FA" w:rsidTr="00FB3356">
        <w:trPr>
          <w:trHeight w:val="1377"/>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35E0A" w:rsidRPr="00013756" w:rsidRDefault="007D12EE" w:rsidP="007D12EE">
            <w:pPr>
              <w:widowControl w:val="0"/>
              <w:ind w:left="34"/>
              <w:jc w:val="both"/>
              <w:rPr>
                <w:rFonts w:ascii="Arial" w:hAnsi="Arial" w:cs="Arial"/>
                <w:b w:val="0"/>
                <w:color w:val="0000FF"/>
                <w:sz w:val="19"/>
                <w:szCs w:val="19"/>
                <w:lang w:val="es-ES"/>
              </w:rPr>
            </w:pPr>
            <w:r w:rsidRPr="00E16B57">
              <w:rPr>
                <w:rFonts w:ascii="Arial" w:hAnsi="Arial" w:cs="Arial"/>
                <w:b w:val="0"/>
                <w:i/>
                <w:color w:val="0000FF"/>
                <w:sz w:val="19"/>
                <w:szCs w:val="19"/>
              </w:rPr>
              <w:t>El residente de obra no p</w:t>
            </w:r>
            <w:r w:rsidRPr="004F2C8B">
              <w:rPr>
                <w:rFonts w:ascii="Arial" w:hAnsi="Arial" w:cs="Arial"/>
                <w:b w:val="0"/>
                <w:i/>
                <w:color w:val="0000FF"/>
                <w:sz w:val="19"/>
                <w:szCs w:val="19"/>
              </w:rPr>
              <w:t>uede</w:t>
            </w:r>
            <w:r w:rsidRPr="00E16B57">
              <w:rPr>
                <w:rFonts w:ascii="Arial" w:hAnsi="Arial" w:cs="Arial"/>
                <w:b w:val="0"/>
                <w:i/>
                <w:color w:val="0000FF"/>
                <w:sz w:val="19"/>
                <w:szCs w:val="19"/>
              </w:rPr>
              <w:t xml:space="preserve"> prestar servicios en más de una obra a la vez, salvo</w:t>
            </w:r>
            <w:r w:rsidRPr="00E16B57">
              <w:rPr>
                <w:rFonts w:ascii="Arial" w:hAnsi="Arial" w:cs="Arial"/>
                <w:i/>
                <w:color w:val="0000FF"/>
                <w:sz w:val="19"/>
                <w:szCs w:val="19"/>
              </w:rPr>
              <w:t xml:space="preserve"> </w:t>
            </w:r>
            <w:r w:rsidR="00235E0A" w:rsidRPr="00013756">
              <w:rPr>
                <w:rFonts w:ascii="Arial" w:hAnsi="Arial" w:cs="Arial"/>
                <w:b w:val="0"/>
                <w:i/>
                <w:color w:val="0000FF"/>
                <w:sz w:val="19"/>
                <w:szCs w:val="19"/>
              </w:rPr>
              <w:t xml:space="preserve">el caso de obras convocadas por paquete, </w:t>
            </w:r>
            <w:r w:rsidR="00EA582D">
              <w:rPr>
                <w:rFonts w:ascii="Arial" w:hAnsi="Arial" w:cs="Arial"/>
                <w:b w:val="0"/>
                <w:i/>
                <w:color w:val="0000FF"/>
                <w:sz w:val="19"/>
                <w:szCs w:val="19"/>
              </w:rPr>
              <w:t xml:space="preserve">en las cuales </w:t>
            </w:r>
            <w:r w:rsidR="00235E0A" w:rsidRPr="00013756">
              <w:rPr>
                <w:rFonts w:ascii="Arial" w:hAnsi="Arial" w:cs="Arial"/>
                <w:b w:val="0"/>
                <w:i/>
                <w:color w:val="0000FF"/>
                <w:sz w:val="19"/>
                <w:szCs w:val="19"/>
              </w:rPr>
              <w:t>la participación permanente, directa y exclusiva del residente de obra es definida en la sección específica de las bases por la Entidad, bajo responsabilidad, teniendo en consideración la complejidad y magnitud de las obras a ejecutar, de conformidad con el artículo 154 del Reglamento</w:t>
            </w:r>
            <w:r w:rsidR="00235E0A" w:rsidRPr="00013756">
              <w:rPr>
                <w:rFonts w:ascii="Arial" w:hAnsi="Arial" w:cs="Arial"/>
                <w:b w:val="0"/>
                <w:sz w:val="19"/>
                <w:szCs w:val="19"/>
              </w:rPr>
              <w:t>.</w:t>
            </w:r>
          </w:p>
        </w:tc>
      </w:tr>
    </w:tbl>
    <w:p w:rsidR="00045B19" w:rsidRDefault="00045B19" w:rsidP="009C1374">
      <w:pPr>
        <w:ind w:left="567"/>
        <w:jc w:val="both"/>
        <w:rPr>
          <w:rFonts w:ascii="Arial" w:hAnsi="Arial" w:cs="Arial"/>
          <w:bCs/>
          <w:sz w:val="20"/>
        </w:rPr>
      </w:pPr>
    </w:p>
    <w:p w:rsidR="000162BD" w:rsidRPr="003A0AE7" w:rsidRDefault="000162BD" w:rsidP="009C1374">
      <w:pPr>
        <w:ind w:left="567"/>
        <w:jc w:val="both"/>
        <w:rPr>
          <w:rFonts w:ascii="Arial" w:hAnsi="Arial" w:cs="Arial"/>
          <w:bCs/>
          <w:sz w:val="20"/>
        </w:rPr>
      </w:pPr>
    </w:p>
    <w:p w:rsidR="00D9708D" w:rsidRPr="00D9708D" w:rsidRDefault="00D9708D" w:rsidP="00761CF4">
      <w:pPr>
        <w:pStyle w:val="Prrafodelista"/>
        <w:widowControl w:val="0"/>
        <w:numPr>
          <w:ilvl w:val="1"/>
          <w:numId w:val="10"/>
        </w:numPr>
        <w:ind w:left="567" w:hanging="547"/>
        <w:jc w:val="both"/>
        <w:rPr>
          <w:rFonts w:ascii="Arial" w:hAnsi="Arial" w:cs="Arial"/>
          <w:b/>
          <w:sz w:val="20"/>
        </w:rPr>
      </w:pPr>
      <w:r w:rsidRPr="00D9708D">
        <w:rPr>
          <w:rFonts w:ascii="Arial" w:hAnsi="Arial" w:cs="Arial"/>
          <w:b/>
          <w:sz w:val="20"/>
        </w:rPr>
        <w:t>INSPECTOR O SUPERVISOR</w:t>
      </w:r>
      <w:r w:rsidRPr="00C86FD9">
        <w:rPr>
          <w:rStyle w:val="Refdenotaalpie"/>
          <w:rFonts w:ascii="Arial" w:hAnsi="Arial" w:cs="Arial"/>
          <w:b/>
          <w:sz w:val="20"/>
        </w:rPr>
        <w:footnoteReference w:id="9"/>
      </w:r>
      <w:r w:rsidRPr="00D9708D">
        <w:rPr>
          <w:rFonts w:ascii="Arial" w:hAnsi="Arial" w:cs="Arial"/>
          <w:b/>
          <w:sz w:val="20"/>
        </w:rPr>
        <w:t xml:space="preserve"> DE OBRA</w:t>
      </w:r>
    </w:p>
    <w:p w:rsidR="00D9708D" w:rsidRPr="00C86FD9" w:rsidRDefault="00D9708D" w:rsidP="009C1374">
      <w:pPr>
        <w:pStyle w:val="Prrafodelista"/>
        <w:widowControl w:val="0"/>
        <w:ind w:left="567"/>
        <w:jc w:val="both"/>
        <w:rPr>
          <w:rFonts w:ascii="Arial" w:hAnsi="Arial" w:cs="Arial"/>
          <w:sz w:val="20"/>
        </w:rPr>
      </w:pPr>
    </w:p>
    <w:p w:rsidR="00D9708D" w:rsidRDefault="00D9708D" w:rsidP="009C1374">
      <w:pPr>
        <w:pStyle w:val="Prrafodelista"/>
        <w:widowControl w:val="0"/>
        <w:ind w:left="567"/>
        <w:jc w:val="both"/>
        <w:rPr>
          <w:rFonts w:ascii="Arial" w:hAnsi="Arial" w:cs="Arial"/>
          <w:bCs/>
          <w:sz w:val="20"/>
        </w:rPr>
      </w:pPr>
      <w:r w:rsidRPr="00C86FD9">
        <w:rPr>
          <w:rFonts w:ascii="Arial" w:hAnsi="Arial" w:cs="Arial"/>
          <w:bCs/>
          <w:sz w:val="20"/>
        </w:rPr>
        <w:t>Profesional colegiado</w:t>
      </w:r>
      <w:r w:rsidR="008D40E9">
        <w:rPr>
          <w:rFonts w:ascii="Arial" w:hAnsi="Arial" w:cs="Arial"/>
          <w:bCs/>
          <w:sz w:val="20"/>
        </w:rPr>
        <w:t>,</w:t>
      </w:r>
      <w:r w:rsidRPr="00C86FD9">
        <w:rPr>
          <w:rFonts w:ascii="Arial" w:hAnsi="Arial" w:cs="Arial"/>
          <w:bCs/>
          <w:sz w:val="20"/>
        </w:rPr>
        <w:t xml:space="preserve"> habilitado</w:t>
      </w:r>
      <w:r w:rsidR="008D40E9">
        <w:rPr>
          <w:rFonts w:ascii="Arial" w:hAnsi="Arial" w:cs="Arial"/>
          <w:bCs/>
          <w:sz w:val="20"/>
        </w:rPr>
        <w:t xml:space="preserve"> y especializado</w:t>
      </w:r>
      <w:r w:rsidRPr="00C86FD9">
        <w:rPr>
          <w:rFonts w:ascii="Arial" w:hAnsi="Arial" w:cs="Arial"/>
          <w:bCs/>
          <w:sz w:val="20"/>
        </w:rPr>
        <w:t xml:space="preserve">, con </w:t>
      </w:r>
      <w:r w:rsidR="008D40E9">
        <w:rPr>
          <w:rFonts w:ascii="Arial" w:hAnsi="Arial" w:cs="Arial"/>
          <w:bCs/>
          <w:sz w:val="20"/>
        </w:rPr>
        <w:t xml:space="preserve">no </w:t>
      </w:r>
      <w:r w:rsidRPr="00C86FD9">
        <w:rPr>
          <w:rFonts w:ascii="Arial" w:hAnsi="Arial" w:cs="Arial"/>
          <w:bCs/>
          <w:sz w:val="20"/>
        </w:rPr>
        <w:t>menos de dos (2) años de experiencia en la especialidad, designado por la Entidad</w:t>
      </w:r>
      <w:r w:rsidRPr="006F118D">
        <w:rPr>
          <w:rFonts w:ascii="Arial" w:hAnsi="Arial" w:cs="Arial"/>
          <w:bCs/>
          <w:sz w:val="20"/>
        </w:rPr>
        <w:t xml:space="preserve"> para </w:t>
      </w:r>
      <w:r w:rsidR="006F118D" w:rsidRPr="006F118D">
        <w:rPr>
          <w:rFonts w:ascii="Arial" w:hAnsi="Arial" w:cs="Arial"/>
          <w:bCs/>
          <w:sz w:val="20"/>
        </w:rPr>
        <w:t>velar directa y permanentemente por la correcta ejecución técnica, económica y administrativa de la obra y del cumplimiento del contrato</w:t>
      </w:r>
      <w:r w:rsidRPr="008D40E9">
        <w:rPr>
          <w:rFonts w:ascii="Arial" w:hAnsi="Arial" w:cs="Arial"/>
          <w:bCs/>
          <w:sz w:val="20"/>
        </w:rPr>
        <w:t xml:space="preserve">. </w:t>
      </w:r>
      <w:r w:rsidR="008D40E9">
        <w:rPr>
          <w:rFonts w:ascii="Arial" w:hAnsi="Arial" w:cs="Arial"/>
          <w:bCs/>
          <w:sz w:val="20"/>
        </w:rPr>
        <w:t>D</w:t>
      </w:r>
      <w:r w:rsidR="008D40E9" w:rsidRPr="008D40E9">
        <w:rPr>
          <w:rFonts w:ascii="Arial" w:hAnsi="Arial" w:cs="Arial"/>
          <w:bCs/>
          <w:sz w:val="20"/>
        </w:rPr>
        <w:t>ebe cumplir</w:t>
      </w:r>
      <w:r w:rsidR="008D40E9">
        <w:rPr>
          <w:rFonts w:ascii="Arial" w:hAnsi="Arial" w:cs="Arial"/>
          <w:bCs/>
          <w:sz w:val="20"/>
        </w:rPr>
        <w:t>, como mínimo,</w:t>
      </w:r>
      <w:r w:rsidR="008D40E9" w:rsidRPr="008D40E9">
        <w:rPr>
          <w:rFonts w:ascii="Arial" w:hAnsi="Arial" w:cs="Arial"/>
          <w:bCs/>
          <w:sz w:val="20"/>
        </w:rPr>
        <w:t xml:space="preserve"> con la misma experiencia y calificaciones profesionales establecidas para el residente de obra</w:t>
      </w:r>
      <w:r w:rsidR="008D40E9">
        <w:rPr>
          <w:rFonts w:ascii="Arial" w:hAnsi="Arial" w:cs="Arial"/>
          <w:bCs/>
          <w:sz w:val="20"/>
        </w:rPr>
        <w:t>.</w:t>
      </w:r>
    </w:p>
    <w:p w:rsidR="008D40E9" w:rsidRPr="00C86FD9" w:rsidRDefault="008D40E9" w:rsidP="009C1374">
      <w:pPr>
        <w:pStyle w:val="Prrafodelista"/>
        <w:widowControl w:val="0"/>
        <w:ind w:left="567"/>
        <w:jc w:val="both"/>
        <w:rPr>
          <w:rFonts w:ascii="Arial" w:hAnsi="Arial" w:cs="Arial"/>
          <w:sz w:val="20"/>
          <w:lang w:val="es-ES_tradnl"/>
        </w:rPr>
      </w:pPr>
    </w:p>
    <w:p w:rsidR="00D9708D" w:rsidRDefault="00D9708D" w:rsidP="009C1374">
      <w:pPr>
        <w:pStyle w:val="Prrafodelista"/>
        <w:widowControl w:val="0"/>
        <w:ind w:left="567"/>
        <w:jc w:val="both"/>
        <w:rPr>
          <w:rFonts w:ascii="Arial" w:hAnsi="Arial" w:cs="Arial"/>
          <w:sz w:val="20"/>
        </w:rPr>
      </w:pPr>
      <w:r w:rsidRPr="00C86FD9">
        <w:rPr>
          <w:rFonts w:ascii="Arial" w:hAnsi="Arial" w:cs="Arial"/>
          <w:sz w:val="20"/>
        </w:rPr>
        <w:t xml:space="preserve">En caso que el supervisor sea una persona jurídica, esta debe designar a una persona natural como supervisor permanente </w:t>
      </w:r>
      <w:r w:rsidR="008D40E9">
        <w:rPr>
          <w:rFonts w:ascii="Arial" w:hAnsi="Arial" w:cs="Arial"/>
          <w:sz w:val="20"/>
        </w:rPr>
        <w:t>en</w:t>
      </w:r>
      <w:r w:rsidRPr="00C86FD9">
        <w:rPr>
          <w:rFonts w:ascii="Arial" w:hAnsi="Arial" w:cs="Arial"/>
          <w:sz w:val="20"/>
        </w:rPr>
        <w:t xml:space="preserve"> la obra.</w:t>
      </w:r>
    </w:p>
    <w:p w:rsidR="006F3301" w:rsidRPr="00C86FD9" w:rsidRDefault="006F3301" w:rsidP="009C1374">
      <w:pPr>
        <w:pStyle w:val="Prrafodelista"/>
        <w:widowControl w:val="0"/>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6F3301" w:rsidRPr="008726FA" w:rsidTr="006F33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F3301" w:rsidRPr="008726FA" w:rsidRDefault="006F3301"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6F3301" w:rsidRPr="008726FA" w:rsidTr="00FB3356">
        <w:trPr>
          <w:trHeight w:val="1715"/>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F3301" w:rsidRPr="00013756" w:rsidRDefault="0030555E" w:rsidP="0030555E">
            <w:pPr>
              <w:widowControl w:val="0"/>
              <w:ind w:left="34"/>
              <w:jc w:val="both"/>
              <w:rPr>
                <w:rFonts w:ascii="Arial" w:hAnsi="Arial" w:cs="Arial"/>
                <w:b w:val="0"/>
                <w:color w:val="0000FF"/>
                <w:sz w:val="19"/>
                <w:szCs w:val="19"/>
                <w:lang w:val="es-ES"/>
              </w:rPr>
            </w:pPr>
            <w:r w:rsidRPr="00521D7C">
              <w:rPr>
                <w:rFonts w:ascii="Arial" w:hAnsi="Arial" w:cs="Arial"/>
                <w:b w:val="0"/>
                <w:i/>
                <w:color w:val="0000FF"/>
                <w:sz w:val="19"/>
                <w:szCs w:val="19"/>
              </w:rPr>
              <w:t>El supervisor de obra, cuando es persona natural, o el jefe de supervisión, en caso el supervisor sea persona jurídica, no podrá prestar servicios en más de una obra a la vez, salvo</w:t>
            </w:r>
            <w:r w:rsidRPr="005C5FF2">
              <w:rPr>
                <w:rFonts w:ascii="Arial" w:hAnsi="Arial" w:cs="Arial"/>
                <w:i/>
                <w:color w:val="0000FF"/>
                <w:sz w:val="19"/>
                <w:szCs w:val="19"/>
              </w:rPr>
              <w:t xml:space="preserve">, </w:t>
            </w:r>
            <w:r w:rsidR="006F3301" w:rsidRPr="00621649">
              <w:rPr>
                <w:rFonts w:ascii="Arial" w:hAnsi="Arial" w:cs="Arial"/>
                <w:b w:val="0"/>
                <w:i/>
                <w:color w:val="0000FF"/>
                <w:sz w:val="19"/>
                <w:szCs w:val="19"/>
              </w:rPr>
              <w:t xml:space="preserve">el caso de obras convocadas por paquete, </w:t>
            </w:r>
            <w:r>
              <w:rPr>
                <w:rFonts w:ascii="Arial" w:hAnsi="Arial" w:cs="Arial"/>
                <w:b w:val="0"/>
                <w:i/>
                <w:color w:val="0000FF"/>
                <w:sz w:val="19"/>
                <w:szCs w:val="19"/>
              </w:rPr>
              <w:t xml:space="preserve">en las cuales </w:t>
            </w:r>
            <w:r w:rsidR="006F3301" w:rsidRPr="00621649">
              <w:rPr>
                <w:rFonts w:ascii="Arial" w:hAnsi="Arial" w:cs="Arial"/>
                <w:b w:val="0"/>
                <w:i/>
                <w:color w:val="0000FF"/>
                <w:sz w:val="19"/>
                <w:szCs w:val="19"/>
              </w:rPr>
              <w:t>la participación permanente, directa y exclusiva del inspector o supervisor es definida en la sección específica de las bases por la Entidad, bajo responsabilidad, teniendo en consideración la complejidad y magnitud de las obras a ejecutar, de conformidad con el artículo 159</w:t>
            </w:r>
            <w:r w:rsidR="006F3301" w:rsidRPr="00621649">
              <w:rPr>
                <w:rFonts w:ascii="Arial" w:hAnsi="Arial" w:cs="Arial"/>
                <w:b w:val="0"/>
                <w:i/>
                <w:color w:val="FF0000"/>
                <w:sz w:val="19"/>
                <w:szCs w:val="19"/>
              </w:rPr>
              <w:t xml:space="preserve"> </w:t>
            </w:r>
            <w:r w:rsidR="006F3301" w:rsidRPr="00621649">
              <w:rPr>
                <w:rFonts w:ascii="Arial" w:hAnsi="Arial" w:cs="Arial"/>
                <w:b w:val="0"/>
                <w:i/>
                <w:color w:val="0000FF"/>
                <w:sz w:val="19"/>
                <w:szCs w:val="19"/>
              </w:rPr>
              <w:t>del Reglamento</w:t>
            </w:r>
            <w:r w:rsidR="006F3301" w:rsidRPr="00013756">
              <w:rPr>
                <w:rFonts w:ascii="Arial" w:hAnsi="Arial" w:cs="Arial"/>
                <w:b w:val="0"/>
                <w:sz w:val="19"/>
                <w:szCs w:val="19"/>
              </w:rPr>
              <w:t>.</w:t>
            </w:r>
          </w:p>
        </w:tc>
      </w:tr>
    </w:tbl>
    <w:p w:rsidR="00030062" w:rsidRPr="000C19F0" w:rsidRDefault="00030062" w:rsidP="000C19F0">
      <w:pPr>
        <w:pStyle w:val="Estilonum"/>
        <w:numPr>
          <w:ilvl w:val="0"/>
          <w:numId w:val="0"/>
        </w:numPr>
        <w:ind w:left="567"/>
        <w:rPr>
          <w:b w:val="0"/>
        </w:rPr>
      </w:pPr>
    </w:p>
    <w:p w:rsidR="00FB3356" w:rsidRPr="000C19F0" w:rsidRDefault="00FB3356" w:rsidP="000C19F0">
      <w:pPr>
        <w:pStyle w:val="Estilonum"/>
        <w:numPr>
          <w:ilvl w:val="0"/>
          <w:numId w:val="0"/>
        </w:numPr>
        <w:ind w:left="567"/>
        <w:rPr>
          <w:b w:val="0"/>
        </w:rPr>
      </w:pPr>
    </w:p>
    <w:p w:rsidR="0069101E" w:rsidRDefault="0069101E" w:rsidP="00761CF4">
      <w:pPr>
        <w:pStyle w:val="Prrafodelista"/>
        <w:widowControl w:val="0"/>
        <w:numPr>
          <w:ilvl w:val="1"/>
          <w:numId w:val="10"/>
        </w:numPr>
        <w:ind w:left="567" w:hanging="547"/>
        <w:jc w:val="both"/>
      </w:pPr>
      <w:r w:rsidRPr="00C86FD9">
        <w:rPr>
          <w:rFonts w:ascii="Arial" w:hAnsi="Arial" w:cs="Arial"/>
          <w:b/>
          <w:sz w:val="20"/>
        </w:rPr>
        <w:t xml:space="preserve">CUADERNO DE </w:t>
      </w:r>
      <w:r w:rsidRPr="000512EF">
        <w:rPr>
          <w:rFonts w:ascii="Arial" w:hAnsi="Arial" w:cs="Arial"/>
          <w:b/>
          <w:caps/>
          <w:sz w:val="20"/>
        </w:rPr>
        <w:t>OBRA Y ANOTACIÓN DE OCURRENCIAS</w:t>
      </w:r>
    </w:p>
    <w:p w:rsidR="000162BD" w:rsidRDefault="000162BD" w:rsidP="006020BD">
      <w:pPr>
        <w:ind w:left="567"/>
        <w:jc w:val="both"/>
        <w:rPr>
          <w:rFonts w:ascii="Arial" w:hAnsi="Arial" w:cs="Arial"/>
          <w:bCs/>
          <w:sz w:val="20"/>
        </w:rPr>
      </w:pPr>
    </w:p>
    <w:p w:rsidR="0069101E" w:rsidRPr="00831D85" w:rsidRDefault="0069101E" w:rsidP="006020BD">
      <w:pPr>
        <w:ind w:left="567"/>
        <w:jc w:val="both"/>
        <w:rPr>
          <w:rFonts w:ascii="Arial" w:hAnsi="Arial" w:cs="Arial"/>
          <w:bCs/>
          <w:sz w:val="20"/>
        </w:rPr>
      </w:pPr>
      <w:r w:rsidRPr="00831D85">
        <w:rPr>
          <w:rFonts w:ascii="Arial" w:hAnsi="Arial" w:cs="Arial"/>
          <w:bCs/>
          <w:sz w:val="20"/>
        </w:rPr>
        <w:t>En la fecha de entrega del terreno, el contratista entrega y abre el cuaderno de obra, el mismo que debe encontrarse legalizado y</w:t>
      </w:r>
      <w:r w:rsidR="00831D85" w:rsidRPr="00831D85">
        <w:rPr>
          <w:rFonts w:ascii="Arial" w:hAnsi="Arial" w:cs="Arial"/>
          <w:bCs/>
          <w:sz w:val="20"/>
        </w:rPr>
        <w:t xml:space="preserve"> </w:t>
      </w:r>
      <w:r w:rsidRPr="00831D85">
        <w:rPr>
          <w:rFonts w:ascii="Arial" w:hAnsi="Arial" w:cs="Arial"/>
          <w:bCs/>
          <w:sz w:val="20"/>
        </w:rPr>
        <w:t>es firmado en todas sus páginas por el inspector o supervisor, según corresponda, y por el residente, a fin de evitar su adulteración. Dichos profesionales son los únicos autorizados para hacer anotaciones en el cuaderno de obra.</w:t>
      </w:r>
    </w:p>
    <w:p w:rsidR="0069101E" w:rsidRPr="00831D85" w:rsidRDefault="0069101E" w:rsidP="006020BD">
      <w:pPr>
        <w:ind w:left="567"/>
        <w:jc w:val="both"/>
        <w:rPr>
          <w:rFonts w:ascii="Arial" w:hAnsi="Arial" w:cs="Arial"/>
          <w:bCs/>
          <w:sz w:val="20"/>
        </w:rPr>
      </w:pPr>
      <w:r w:rsidRPr="00831D85">
        <w:rPr>
          <w:rFonts w:ascii="Arial" w:hAnsi="Arial" w:cs="Arial"/>
          <w:bCs/>
          <w:sz w:val="20"/>
        </w:rPr>
        <w:t xml:space="preserve">El cuaderno de obra consta de una hoja original con tres (3) copias desglosables, correspondiendo una de estas a la Entidad, otra al contratista y la tercera al inspector o supervisor. El original de dicho cuaderno debe permanecer en la obra, bajo custodia del residente no pudiendo impedirse el acceso al mismo. </w:t>
      </w:r>
    </w:p>
    <w:p w:rsidR="0069101E" w:rsidRPr="00831D85" w:rsidRDefault="0069101E" w:rsidP="006020BD">
      <w:pPr>
        <w:ind w:left="567"/>
        <w:jc w:val="both"/>
        <w:rPr>
          <w:rFonts w:ascii="Arial" w:hAnsi="Arial" w:cs="Arial"/>
          <w:bCs/>
          <w:sz w:val="20"/>
        </w:rPr>
      </w:pPr>
    </w:p>
    <w:p w:rsidR="0069101E" w:rsidRPr="00831D85" w:rsidRDefault="0069101E" w:rsidP="006020BD">
      <w:pPr>
        <w:ind w:left="567"/>
        <w:jc w:val="both"/>
        <w:rPr>
          <w:rFonts w:ascii="Arial" w:hAnsi="Arial" w:cs="Arial"/>
          <w:bCs/>
          <w:sz w:val="20"/>
        </w:rPr>
      </w:pPr>
      <w:r w:rsidRPr="00831D85">
        <w:rPr>
          <w:rFonts w:ascii="Arial" w:hAnsi="Arial" w:cs="Arial"/>
          <w:bCs/>
          <w:sz w:val="20"/>
        </w:rPr>
        <w:t xml:space="preserve">Si el contratista o su personal, no permite el acceso al cuaderno de obra al inspector o supervisor, impidiéndole anotar las ocurrencias, constituye causal de aplicación de una penalidad equivalente al cinco por mil (5/1000) del monto de la valorización del periodo por cada día de dicho impedimento. </w:t>
      </w:r>
    </w:p>
    <w:p w:rsidR="00831D85" w:rsidRPr="00831D85" w:rsidRDefault="00831D85" w:rsidP="006020BD">
      <w:pPr>
        <w:ind w:left="567"/>
        <w:jc w:val="both"/>
        <w:rPr>
          <w:rFonts w:ascii="Arial" w:hAnsi="Arial" w:cs="Arial"/>
          <w:bCs/>
          <w:sz w:val="20"/>
        </w:rPr>
      </w:pPr>
    </w:p>
    <w:p w:rsidR="0069101E" w:rsidRPr="00831D85" w:rsidRDefault="0069101E" w:rsidP="006020BD">
      <w:pPr>
        <w:ind w:left="567"/>
        <w:jc w:val="both"/>
        <w:rPr>
          <w:rFonts w:ascii="Arial" w:hAnsi="Arial" w:cs="Arial"/>
          <w:bCs/>
          <w:sz w:val="20"/>
        </w:rPr>
      </w:pPr>
      <w:r w:rsidRPr="00831D85">
        <w:rPr>
          <w:rFonts w:ascii="Arial" w:hAnsi="Arial" w:cs="Arial"/>
          <w:bCs/>
          <w:sz w:val="20"/>
        </w:rPr>
        <w:t>En el cuaderno de obra se anotan los hechos relevantes que ocurran durante la ejecución de esta, firmando al pie de cada anotación el inspector o supervisor o el residente, según sea el que efectúe la anotación. Las solicitudes que se requieran como consecuencia de las ocurrencias anotadas en el cuaderno de obra, se presentan directamente a la Entidad o al inspector o supervisor según corresponda por el contratista o su representante, por medio de comunicación escrita.</w:t>
      </w:r>
    </w:p>
    <w:p w:rsidR="0069101E" w:rsidRPr="00831D85" w:rsidRDefault="0069101E" w:rsidP="006020BD">
      <w:pPr>
        <w:ind w:left="567"/>
        <w:jc w:val="both"/>
        <w:rPr>
          <w:rFonts w:ascii="Arial" w:hAnsi="Arial" w:cs="Arial"/>
          <w:bCs/>
          <w:sz w:val="20"/>
        </w:rPr>
      </w:pPr>
    </w:p>
    <w:p w:rsidR="0069101E" w:rsidRPr="00831D85" w:rsidRDefault="0069101E" w:rsidP="006020BD">
      <w:pPr>
        <w:ind w:left="567"/>
        <w:jc w:val="both"/>
        <w:rPr>
          <w:rFonts w:ascii="Arial" w:hAnsi="Arial" w:cs="Arial"/>
          <w:bCs/>
          <w:sz w:val="20"/>
        </w:rPr>
      </w:pPr>
      <w:r w:rsidRPr="00831D85">
        <w:rPr>
          <w:rFonts w:ascii="Arial" w:hAnsi="Arial" w:cs="Arial"/>
          <w:bCs/>
          <w:sz w:val="20"/>
        </w:rPr>
        <w:t>El cuaderno de obra es cerrado por el inspector o supervisor cuando la obra haya sido recibida definitivamente por la Entidad.</w:t>
      </w:r>
    </w:p>
    <w:p w:rsidR="0069101E" w:rsidRPr="006020BD" w:rsidRDefault="0069101E" w:rsidP="006020BD">
      <w:pPr>
        <w:ind w:left="567"/>
        <w:jc w:val="both"/>
        <w:rPr>
          <w:rFonts w:ascii="Arial" w:eastAsia="Times New Roman" w:hAnsi="Arial" w:cs="Arial"/>
          <w:bCs/>
        </w:rPr>
      </w:pPr>
    </w:p>
    <w:p w:rsidR="0069101E" w:rsidRPr="004A064D" w:rsidRDefault="0069101E" w:rsidP="006020BD">
      <w:pPr>
        <w:pStyle w:val="Estilonum"/>
        <w:numPr>
          <w:ilvl w:val="0"/>
          <w:numId w:val="0"/>
        </w:numPr>
        <w:ind w:left="567"/>
        <w:rPr>
          <w:b w:val="0"/>
          <w:bCs/>
          <w:caps w:val="0"/>
        </w:rPr>
      </w:pPr>
      <w:r w:rsidRPr="004A064D">
        <w:rPr>
          <w:b w:val="0"/>
          <w:bCs/>
          <w:caps w:val="0"/>
        </w:rPr>
        <w:t>Concluida la ejecución y recibida la obra, el original queda en poder de la Entidad.</w:t>
      </w:r>
    </w:p>
    <w:p w:rsidR="0069101E" w:rsidRPr="000C19F0" w:rsidRDefault="0069101E" w:rsidP="006020BD">
      <w:pPr>
        <w:pStyle w:val="Estilonum"/>
        <w:numPr>
          <w:ilvl w:val="0"/>
          <w:numId w:val="0"/>
        </w:numPr>
        <w:ind w:left="567"/>
        <w:rPr>
          <w:b w:val="0"/>
        </w:rPr>
      </w:pPr>
    </w:p>
    <w:tbl>
      <w:tblPr>
        <w:tblStyle w:val="Tabladecuadrcula1clara-nfasis51"/>
        <w:tblW w:w="8505" w:type="dxa"/>
        <w:tblInd w:w="562" w:type="dxa"/>
        <w:tblLook w:val="04A0" w:firstRow="1" w:lastRow="0" w:firstColumn="1" w:lastColumn="0" w:noHBand="0" w:noVBand="1"/>
      </w:tblPr>
      <w:tblGrid>
        <w:gridCol w:w="8505"/>
      </w:tblGrid>
      <w:tr w:rsidR="00D54968" w:rsidRPr="008726FA" w:rsidTr="00D5496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54968" w:rsidRPr="008726FA" w:rsidRDefault="00D54968"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D54968" w:rsidRPr="008726FA" w:rsidTr="00D54968">
        <w:trPr>
          <w:trHeight w:val="647"/>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54968" w:rsidRPr="00013756" w:rsidRDefault="00D54968" w:rsidP="00A06B5C">
            <w:pPr>
              <w:widowControl w:val="0"/>
              <w:ind w:left="34"/>
              <w:jc w:val="both"/>
              <w:rPr>
                <w:rFonts w:ascii="Arial" w:hAnsi="Arial" w:cs="Arial"/>
                <w:b w:val="0"/>
                <w:color w:val="0000FF"/>
                <w:sz w:val="19"/>
                <w:szCs w:val="19"/>
                <w:lang w:val="es-ES"/>
              </w:rPr>
            </w:pPr>
            <w:r w:rsidRPr="00426CA6">
              <w:rPr>
                <w:rFonts w:ascii="Arial" w:hAnsi="Arial" w:cs="Arial"/>
                <w:b w:val="0"/>
                <w:i/>
                <w:color w:val="0000FF"/>
                <w:sz w:val="19"/>
                <w:szCs w:val="19"/>
              </w:rPr>
              <w:t>El inspector o supervisor, y/o el residente, deben anotar en el cuaderno de obra la fecha de inicio del plazo de ejecución de la obra, a efectos de evitar futuras controversias sobre el particular</w:t>
            </w:r>
            <w:r w:rsidRPr="00013756">
              <w:rPr>
                <w:rFonts w:ascii="Arial" w:hAnsi="Arial" w:cs="Arial"/>
                <w:b w:val="0"/>
                <w:sz w:val="19"/>
                <w:szCs w:val="19"/>
              </w:rPr>
              <w:t>.</w:t>
            </w:r>
          </w:p>
        </w:tc>
      </w:tr>
    </w:tbl>
    <w:p w:rsidR="005A3703" w:rsidRPr="000C19F0" w:rsidRDefault="005A3703" w:rsidP="000C19F0">
      <w:pPr>
        <w:pStyle w:val="Prrafodelista"/>
        <w:widowControl w:val="0"/>
        <w:ind w:left="567"/>
        <w:jc w:val="both"/>
        <w:rPr>
          <w:rFonts w:ascii="Arial" w:hAnsi="Arial" w:cs="Arial"/>
          <w:color w:val="auto"/>
          <w:sz w:val="20"/>
        </w:rPr>
      </w:pPr>
    </w:p>
    <w:p w:rsidR="004A064D" w:rsidRPr="000C19F0" w:rsidRDefault="004A064D" w:rsidP="000C19F0">
      <w:pPr>
        <w:pStyle w:val="Estilonum"/>
        <w:numPr>
          <w:ilvl w:val="0"/>
          <w:numId w:val="0"/>
        </w:numPr>
        <w:ind w:left="567"/>
        <w:rPr>
          <w:b w:val="0"/>
          <w:color w:val="auto"/>
        </w:rPr>
      </w:pPr>
    </w:p>
    <w:p w:rsidR="001230D9" w:rsidRPr="005A3703" w:rsidRDefault="001230D9" w:rsidP="00761CF4">
      <w:pPr>
        <w:pStyle w:val="Prrafodelista"/>
        <w:widowControl w:val="0"/>
        <w:numPr>
          <w:ilvl w:val="1"/>
          <w:numId w:val="10"/>
        </w:numPr>
        <w:ind w:left="567" w:hanging="547"/>
        <w:jc w:val="both"/>
        <w:rPr>
          <w:rFonts w:ascii="Arial" w:hAnsi="Arial" w:cs="Arial"/>
          <w:b/>
          <w:caps/>
          <w:sz w:val="20"/>
        </w:rPr>
      </w:pPr>
      <w:r w:rsidRPr="005A3703">
        <w:rPr>
          <w:rFonts w:ascii="Arial" w:hAnsi="Arial" w:cs="Arial"/>
          <w:b/>
          <w:caps/>
          <w:sz w:val="20"/>
        </w:rPr>
        <w:t>ADELANTOS</w:t>
      </w:r>
    </w:p>
    <w:p w:rsidR="001230D9" w:rsidRPr="00CD5328" w:rsidRDefault="001230D9" w:rsidP="00FB3356">
      <w:pPr>
        <w:pStyle w:val="Prrafodelista"/>
        <w:widowControl w:val="0"/>
        <w:ind w:left="567"/>
        <w:jc w:val="both"/>
        <w:rPr>
          <w:rFonts w:ascii="Arial" w:hAnsi="Arial" w:cs="Arial"/>
          <w:sz w:val="20"/>
        </w:rPr>
      </w:pPr>
    </w:p>
    <w:p w:rsidR="008A135C" w:rsidRPr="00A93BBD" w:rsidRDefault="008A135C" w:rsidP="00FB3356">
      <w:pPr>
        <w:pStyle w:val="Prrafodelista"/>
        <w:widowControl w:val="0"/>
        <w:ind w:left="567"/>
        <w:jc w:val="both"/>
        <w:rPr>
          <w:rFonts w:ascii="Arial" w:hAnsi="Arial" w:cs="Arial"/>
          <w:color w:val="auto"/>
          <w:sz w:val="20"/>
        </w:rPr>
      </w:pPr>
      <w:r w:rsidRPr="00A93BBD">
        <w:rPr>
          <w:rFonts w:ascii="Arial" w:hAnsi="Arial" w:cs="Arial"/>
          <w:color w:val="auto"/>
          <w:sz w:val="20"/>
        </w:rPr>
        <w:t xml:space="preserve">La Entidad </w:t>
      </w:r>
      <w:r w:rsidR="00C22A1E" w:rsidRPr="00A93BBD">
        <w:rPr>
          <w:rFonts w:ascii="Arial" w:hAnsi="Arial" w:cs="Arial"/>
          <w:color w:val="auto"/>
          <w:sz w:val="20"/>
        </w:rPr>
        <w:t xml:space="preserve">puede establecer la </w:t>
      </w:r>
      <w:r w:rsidRPr="00A93BBD">
        <w:rPr>
          <w:rFonts w:ascii="Arial" w:hAnsi="Arial" w:cs="Arial"/>
          <w:color w:val="auto"/>
          <w:sz w:val="20"/>
        </w:rPr>
        <w:t xml:space="preserve">entrega </w:t>
      </w:r>
      <w:r w:rsidR="00C22A1E" w:rsidRPr="00A93BBD">
        <w:rPr>
          <w:rFonts w:ascii="Arial" w:hAnsi="Arial" w:cs="Arial"/>
          <w:color w:val="auto"/>
          <w:sz w:val="20"/>
        </w:rPr>
        <w:t xml:space="preserve">de </w:t>
      </w:r>
      <w:r w:rsidRPr="00A93BBD">
        <w:rPr>
          <w:rFonts w:ascii="Arial" w:hAnsi="Arial" w:cs="Arial"/>
          <w:color w:val="auto"/>
          <w:sz w:val="20"/>
        </w:rPr>
        <w:t xml:space="preserve">adelantos directos y adelantos para materiales o insumos, </w:t>
      </w:r>
      <w:r w:rsidR="00C22A1E" w:rsidRPr="00A93BBD">
        <w:rPr>
          <w:rFonts w:ascii="Arial" w:hAnsi="Arial" w:cs="Arial"/>
          <w:color w:val="auto"/>
          <w:sz w:val="20"/>
        </w:rPr>
        <w:t xml:space="preserve">de </w:t>
      </w:r>
      <w:r w:rsidRPr="00A93BBD">
        <w:rPr>
          <w:rFonts w:ascii="Arial" w:hAnsi="Arial" w:cs="Arial"/>
          <w:color w:val="auto"/>
          <w:sz w:val="20"/>
        </w:rPr>
        <w:t>conform</w:t>
      </w:r>
      <w:r w:rsidR="00C22A1E" w:rsidRPr="00A93BBD">
        <w:rPr>
          <w:rFonts w:ascii="Arial" w:hAnsi="Arial" w:cs="Arial"/>
          <w:color w:val="auto"/>
          <w:sz w:val="20"/>
        </w:rPr>
        <w:t>idad</w:t>
      </w:r>
      <w:r w:rsidRPr="00A93BBD">
        <w:rPr>
          <w:rFonts w:ascii="Arial" w:hAnsi="Arial" w:cs="Arial"/>
          <w:color w:val="auto"/>
          <w:sz w:val="20"/>
        </w:rPr>
        <w:t xml:space="preserve"> </w:t>
      </w:r>
      <w:r w:rsidR="00C22A1E" w:rsidRPr="00A93BBD">
        <w:rPr>
          <w:rFonts w:ascii="Arial" w:hAnsi="Arial" w:cs="Arial"/>
          <w:color w:val="auto"/>
          <w:sz w:val="20"/>
        </w:rPr>
        <w:t xml:space="preserve">con </w:t>
      </w:r>
      <w:r w:rsidRPr="00A93BBD">
        <w:rPr>
          <w:rFonts w:ascii="Arial" w:hAnsi="Arial" w:cs="Arial"/>
          <w:color w:val="auto"/>
          <w:sz w:val="20"/>
        </w:rPr>
        <w:t xml:space="preserve">el artículo </w:t>
      </w:r>
      <w:r w:rsidR="00C22A1E" w:rsidRPr="00A93BBD">
        <w:rPr>
          <w:rFonts w:ascii="Arial" w:hAnsi="Arial" w:cs="Arial"/>
          <w:color w:val="auto"/>
          <w:sz w:val="20"/>
        </w:rPr>
        <w:t>155</w:t>
      </w:r>
      <w:r w:rsidRPr="00A93BBD">
        <w:rPr>
          <w:rFonts w:ascii="Arial" w:hAnsi="Arial" w:cs="Arial"/>
          <w:color w:val="auto"/>
          <w:sz w:val="20"/>
        </w:rPr>
        <w:t xml:space="preserve"> del Reglamento, siempre que ello haya sido previsto en la sección específica de las </w:t>
      </w:r>
      <w:r w:rsidR="004A6C57" w:rsidRPr="00A93BBD">
        <w:rPr>
          <w:rFonts w:ascii="Arial" w:hAnsi="Arial" w:cs="Arial"/>
          <w:color w:val="auto"/>
          <w:sz w:val="20"/>
        </w:rPr>
        <w:t>b</w:t>
      </w:r>
      <w:r w:rsidRPr="00A93BBD">
        <w:rPr>
          <w:rFonts w:ascii="Arial" w:hAnsi="Arial" w:cs="Arial"/>
          <w:color w:val="auto"/>
          <w:sz w:val="20"/>
        </w:rPr>
        <w:t>ases</w:t>
      </w:r>
      <w:r w:rsidRPr="00A93BBD">
        <w:rPr>
          <w:rStyle w:val="Refdenotaalpie"/>
          <w:rFonts w:ascii="Arial" w:hAnsi="Arial" w:cs="Arial"/>
          <w:color w:val="auto"/>
          <w:sz w:val="20"/>
        </w:rPr>
        <w:footnoteReference w:id="10"/>
      </w:r>
      <w:r w:rsidRPr="00A93BBD">
        <w:rPr>
          <w:rFonts w:ascii="Arial" w:hAnsi="Arial" w:cs="Arial"/>
          <w:color w:val="auto"/>
          <w:sz w:val="20"/>
        </w:rPr>
        <w:t>.</w:t>
      </w:r>
    </w:p>
    <w:p w:rsidR="001230D9" w:rsidRDefault="001230D9" w:rsidP="00FB3356">
      <w:pPr>
        <w:ind w:left="567"/>
        <w:jc w:val="both"/>
        <w:rPr>
          <w:rFonts w:ascii="Times New Roman" w:eastAsia="Times New Roman" w:hAnsi="Times New Roman"/>
          <w:b/>
          <w:bCs/>
        </w:rPr>
      </w:pPr>
    </w:p>
    <w:p w:rsidR="009B4F56" w:rsidRPr="00CD5328" w:rsidRDefault="009B4F56" w:rsidP="00FB3356">
      <w:pPr>
        <w:ind w:left="567"/>
        <w:jc w:val="both"/>
        <w:rPr>
          <w:rFonts w:ascii="Arial" w:hAnsi="Arial" w:cs="Arial"/>
          <w:sz w:val="20"/>
        </w:rPr>
      </w:pPr>
    </w:p>
    <w:p w:rsidR="005C7A3F" w:rsidRPr="009B4F56" w:rsidRDefault="005C7A3F" w:rsidP="00761CF4">
      <w:pPr>
        <w:pStyle w:val="Prrafodelista"/>
        <w:widowControl w:val="0"/>
        <w:numPr>
          <w:ilvl w:val="1"/>
          <w:numId w:val="10"/>
        </w:numPr>
        <w:ind w:left="567" w:hanging="547"/>
        <w:jc w:val="both"/>
        <w:rPr>
          <w:rFonts w:ascii="Arial" w:hAnsi="Arial" w:cs="Arial"/>
          <w:b/>
          <w:caps/>
          <w:sz w:val="20"/>
        </w:rPr>
      </w:pPr>
      <w:r w:rsidRPr="009B4F56">
        <w:rPr>
          <w:rFonts w:ascii="Arial" w:hAnsi="Arial" w:cs="Arial"/>
          <w:b/>
          <w:caps/>
          <w:sz w:val="20"/>
        </w:rPr>
        <w:t>VALORIZACIONES</w:t>
      </w:r>
    </w:p>
    <w:p w:rsidR="00970312" w:rsidRDefault="00970312" w:rsidP="00FB3356">
      <w:pPr>
        <w:ind w:left="567"/>
        <w:jc w:val="both"/>
        <w:rPr>
          <w:rFonts w:ascii="Arial" w:hAnsi="Arial" w:cs="Arial"/>
          <w:bCs/>
          <w:sz w:val="20"/>
        </w:rPr>
      </w:pPr>
    </w:p>
    <w:p w:rsidR="004D59C3" w:rsidRPr="00B15E7B" w:rsidRDefault="004D59C3" w:rsidP="00FB3356">
      <w:pPr>
        <w:ind w:left="567"/>
        <w:jc w:val="both"/>
        <w:rPr>
          <w:rFonts w:ascii="Arial" w:hAnsi="Arial" w:cs="Arial"/>
          <w:bCs/>
          <w:sz w:val="20"/>
        </w:rPr>
      </w:pPr>
      <w:r w:rsidRPr="00B15E7B">
        <w:rPr>
          <w:rFonts w:ascii="Arial" w:hAnsi="Arial" w:cs="Arial"/>
          <w:bCs/>
          <w:sz w:val="20"/>
        </w:rPr>
        <w:t xml:space="preserve">Las valorizaciones son la cuantificación económica de un avance físico en la ejecución de la obra, realizada en un período determinado, tienen el carácter de pagos a cuenta y son elaboradas el último día de cada período previsto en la sección específica de las bases, por el inspector o supervisor, según corresponda y el contratista. Si el inspector o supervisor no se presenta para la valorización conjunta con el contratista, este la efectúa. </w:t>
      </w:r>
    </w:p>
    <w:p w:rsidR="006F094D" w:rsidRPr="00B15E7B" w:rsidRDefault="006F094D" w:rsidP="00FB3356">
      <w:pPr>
        <w:ind w:left="567"/>
        <w:jc w:val="both"/>
        <w:rPr>
          <w:rFonts w:ascii="Arial" w:hAnsi="Arial" w:cs="Arial"/>
          <w:bCs/>
          <w:sz w:val="20"/>
        </w:rPr>
      </w:pPr>
    </w:p>
    <w:p w:rsidR="00B15E7B" w:rsidRDefault="00B15E7B" w:rsidP="00FB3356">
      <w:pPr>
        <w:ind w:left="567"/>
        <w:jc w:val="both"/>
        <w:rPr>
          <w:rFonts w:ascii="Arial" w:hAnsi="Arial" w:cs="Arial"/>
          <w:sz w:val="20"/>
          <w:lang w:val="es-ES"/>
        </w:rPr>
      </w:pPr>
      <w:r w:rsidRPr="00B15E7B">
        <w:rPr>
          <w:rFonts w:ascii="Arial" w:hAnsi="Arial" w:cs="Arial"/>
          <w:sz w:val="20"/>
          <w:lang w:val="es-ES"/>
        </w:rPr>
        <w:t>En caso se haya suscrito contrato con un consorcio, el pago de las valorizaciones se realizará a quien se indique en el contrato de consorcio.</w:t>
      </w:r>
    </w:p>
    <w:p w:rsidR="00970312" w:rsidRDefault="00970312" w:rsidP="00FB3356">
      <w:pPr>
        <w:ind w:left="567"/>
        <w:jc w:val="both"/>
        <w:rPr>
          <w:rFonts w:ascii="Arial" w:hAnsi="Arial" w:cs="Arial"/>
          <w:sz w:val="20"/>
          <w:lang w:val="es-ES"/>
        </w:rPr>
      </w:pPr>
    </w:p>
    <w:tbl>
      <w:tblPr>
        <w:tblStyle w:val="Tabladecuadrcula1clara10"/>
        <w:tblW w:w="8505" w:type="dxa"/>
        <w:tblInd w:w="562" w:type="dxa"/>
        <w:tblLook w:val="04A0" w:firstRow="1" w:lastRow="0" w:firstColumn="1" w:lastColumn="0" w:noHBand="0" w:noVBand="1"/>
      </w:tblPr>
      <w:tblGrid>
        <w:gridCol w:w="8505"/>
      </w:tblGrid>
      <w:tr w:rsidR="00C66614" w:rsidRPr="001240D6" w:rsidTr="00C6661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66614" w:rsidRPr="00472937" w:rsidRDefault="00C66614" w:rsidP="00E67834">
            <w:pPr>
              <w:jc w:val="both"/>
              <w:rPr>
                <w:rFonts w:ascii="Arial" w:hAnsi="Arial" w:cs="Arial"/>
                <w:color w:val="auto"/>
                <w:sz w:val="20"/>
                <w:lang w:val="es-ES"/>
              </w:rPr>
            </w:pPr>
            <w:r w:rsidRPr="00472937">
              <w:rPr>
                <w:rFonts w:ascii="Arial" w:hAnsi="Arial" w:cs="Arial"/>
                <w:i/>
                <w:color w:val="FF0000"/>
                <w:sz w:val="20"/>
                <w:lang w:val="es-ES"/>
              </w:rPr>
              <w:t>Advertencia</w:t>
            </w:r>
          </w:p>
        </w:tc>
      </w:tr>
      <w:tr w:rsidR="00C66614" w:rsidRPr="00FB38DC" w:rsidTr="00C66614">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66614" w:rsidRPr="00472937" w:rsidRDefault="00C66614" w:rsidP="00E67834">
            <w:pPr>
              <w:jc w:val="both"/>
              <w:rPr>
                <w:rFonts w:ascii="Arial" w:hAnsi="Arial" w:cs="Arial"/>
                <w:b w:val="0"/>
                <w:color w:val="auto"/>
                <w:sz w:val="20"/>
                <w:lang w:val="es-ES"/>
              </w:rPr>
            </w:pPr>
            <w:r w:rsidRPr="00472937">
              <w:rPr>
                <w:rFonts w:ascii="Arial" w:hAnsi="Arial" w:cs="Arial"/>
                <w:b w:val="0"/>
                <w:i/>
                <w:color w:val="FF0000"/>
                <w:sz w:val="20"/>
                <w:lang w:val="es-ES"/>
              </w:rPr>
              <w:lastRenderedPageBreak/>
              <w:t xml:space="preserve">En caso de retraso en los pagos a cuenta o pago final por parte de la Entidad, salvo que se deba </w:t>
            </w:r>
            <w:proofErr w:type="spellStart"/>
            <w:r w:rsidRPr="00472937">
              <w:rPr>
                <w:rFonts w:ascii="Arial" w:hAnsi="Arial" w:cs="Arial"/>
                <w:b w:val="0"/>
                <w:i/>
                <w:color w:val="FF0000"/>
                <w:sz w:val="20"/>
                <w:lang w:val="es-ES"/>
              </w:rPr>
              <w:t>a caso</w:t>
            </w:r>
            <w:proofErr w:type="spellEnd"/>
            <w:r w:rsidRPr="00472937">
              <w:rPr>
                <w:rFonts w:ascii="Arial" w:hAnsi="Arial" w:cs="Arial"/>
                <w:b w:val="0"/>
                <w:i/>
                <w:color w:val="FF0000"/>
                <w:sz w:val="20"/>
                <w:lang w:val="es-ES"/>
              </w:rPr>
              <w:t xml:space="preserve"> fortuito o fuerza mayor, esta reconoce al contratista los intereses legales correspondientes, de conformidad con el artículo 39 de la Ley y los artículos 1244, 1245 y 1246 del Código Civil, debiendo repetir contra los responsables de la demora injustificada. </w:t>
            </w:r>
          </w:p>
        </w:tc>
      </w:tr>
    </w:tbl>
    <w:p w:rsidR="00970312" w:rsidRDefault="00970312" w:rsidP="00FB3356">
      <w:pPr>
        <w:ind w:left="567"/>
        <w:jc w:val="both"/>
        <w:rPr>
          <w:rFonts w:ascii="Arial" w:hAnsi="Arial" w:cs="Arial"/>
          <w:bCs/>
          <w:sz w:val="20"/>
          <w:lang w:val="es-ES"/>
        </w:rPr>
      </w:pPr>
    </w:p>
    <w:p w:rsidR="00C66614" w:rsidRPr="00C66614" w:rsidRDefault="00C66614" w:rsidP="00FB3356">
      <w:pPr>
        <w:ind w:left="567"/>
        <w:jc w:val="both"/>
        <w:rPr>
          <w:rFonts w:ascii="Arial" w:hAnsi="Arial" w:cs="Arial"/>
          <w:bCs/>
          <w:sz w:val="20"/>
          <w:lang w:val="es-ES"/>
        </w:rPr>
      </w:pPr>
    </w:p>
    <w:p w:rsidR="002E164D" w:rsidRDefault="002E164D" w:rsidP="00761CF4">
      <w:pPr>
        <w:pStyle w:val="Prrafodelista"/>
        <w:widowControl w:val="0"/>
        <w:numPr>
          <w:ilvl w:val="1"/>
          <w:numId w:val="10"/>
        </w:numPr>
        <w:ind w:left="567" w:hanging="547"/>
        <w:jc w:val="both"/>
        <w:rPr>
          <w:rFonts w:ascii="Arial" w:hAnsi="Arial" w:cs="Arial"/>
          <w:b/>
          <w:caps/>
          <w:sz w:val="20"/>
        </w:rPr>
      </w:pPr>
      <w:r>
        <w:rPr>
          <w:rFonts w:ascii="Arial" w:hAnsi="Arial" w:cs="Arial"/>
          <w:b/>
          <w:caps/>
          <w:sz w:val="20"/>
        </w:rPr>
        <w:t>REAJUSTES</w:t>
      </w:r>
    </w:p>
    <w:p w:rsidR="00970312" w:rsidRDefault="00970312" w:rsidP="004011B0">
      <w:pPr>
        <w:pStyle w:val="Prrafodelista"/>
        <w:tabs>
          <w:tab w:val="left" w:pos="426"/>
        </w:tabs>
        <w:ind w:left="567"/>
        <w:jc w:val="both"/>
        <w:rPr>
          <w:rFonts w:ascii="Arial" w:hAnsi="Arial" w:cs="Arial"/>
          <w:sz w:val="20"/>
        </w:rPr>
      </w:pPr>
    </w:p>
    <w:p w:rsidR="004011B0" w:rsidRPr="004011B0" w:rsidRDefault="004011B0" w:rsidP="004011B0">
      <w:pPr>
        <w:pStyle w:val="Prrafodelista"/>
        <w:tabs>
          <w:tab w:val="left" w:pos="426"/>
        </w:tabs>
        <w:ind w:left="567"/>
        <w:jc w:val="both"/>
        <w:rPr>
          <w:rFonts w:ascii="Arial" w:hAnsi="Arial" w:cs="Arial"/>
          <w:sz w:val="20"/>
        </w:rPr>
      </w:pPr>
      <w:r w:rsidRPr="004011B0">
        <w:rPr>
          <w:rFonts w:ascii="Arial" w:hAnsi="Arial" w:cs="Arial"/>
          <w:sz w:val="20"/>
        </w:rPr>
        <w:t>En el caso de contratos de obra pactados en moneda nacional</w:t>
      </w:r>
      <w:r>
        <w:rPr>
          <w:rFonts w:ascii="Arial" w:hAnsi="Arial" w:cs="Arial"/>
          <w:sz w:val="20"/>
        </w:rPr>
        <w:t>, la</w:t>
      </w:r>
      <w:r w:rsidRPr="004011B0">
        <w:rPr>
          <w:rFonts w:ascii="Arial" w:hAnsi="Arial" w:cs="Arial"/>
          <w:sz w:val="20"/>
        </w:rPr>
        <w:t>s valorizaciones que se efectúen a precios originales del contrato y sus ampliaciones son ajustadas multiplicándolas por el respectivo coeficiente de reajuste “K” que se obtenga de aplicar la fórmula o fórmulas polinómicas</w:t>
      </w:r>
      <w:r>
        <w:rPr>
          <w:rFonts w:ascii="Arial" w:hAnsi="Arial" w:cs="Arial"/>
          <w:sz w:val="20"/>
        </w:rPr>
        <w:t xml:space="preserve"> previstas en el expediente técnico de obra que es parte de las bases</w:t>
      </w:r>
      <w:r w:rsidRPr="004011B0">
        <w:rPr>
          <w:rFonts w:ascii="Arial" w:hAnsi="Arial" w:cs="Arial"/>
          <w:sz w:val="20"/>
        </w:rPr>
        <w:t>, los Índices Unificados de Precios de la Construcción que publica el Instituto Nacional de Estadística e Informática - INEI, correspondiente al mes en que debe ser pagada la valorización. Una vez publicados los índices correspondientes al mes en que debió efectuarse el pago, se realizan las regularizaciones necesarias.</w:t>
      </w:r>
    </w:p>
    <w:p w:rsidR="004011B0" w:rsidRDefault="004011B0" w:rsidP="00C227CB">
      <w:pPr>
        <w:pStyle w:val="Prrafodelista"/>
        <w:tabs>
          <w:tab w:val="left" w:pos="426"/>
        </w:tabs>
        <w:ind w:left="567"/>
        <w:jc w:val="both"/>
        <w:rPr>
          <w:rFonts w:ascii="Arial" w:hAnsi="Arial" w:cs="Arial"/>
          <w:sz w:val="20"/>
        </w:rPr>
      </w:pPr>
    </w:p>
    <w:p w:rsidR="002D3281" w:rsidRDefault="00ED658C" w:rsidP="002D3281">
      <w:pPr>
        <w:ind w:left="567"/>
        <w:jc w:val="both"/>
        <w:rPr>
          <w:rFonts w:ascii="Arial" w:hAnsi="Arial" w:cs="Arial"/>
          <w:sz w:val="20"/>
          <w:lang w:val="es-ES"/>
        </w:rPr>
      </w:pPr>
      <w:r w:rsidRPr="00A93327">
        <w:rPr>
          <w:rFonts w:ascii="Arial" w:hAnsi="Arial" w:cs="Arial"/>
          <w:sz w:val="20"/>
        </w:rPr>
        <w:t>Dado que los Índices Unificados de Precios de la Construcción son publicados con un mes de atraso, l</w:t>
      </w:r>
      <w:r w:rsidR="002D3281" w:rsidRPr="00A93327">
        <w:rPr>
          <w:rFonts w:ascii="Arial" w:hAnsi="Arial" w:cs="Arial"/>
          <w:sz w:val="20"/>
        </w:rPr>
        <w:t>os</w:t>
      </w:r>
      <w:r w:rsidR="002D3281" w:rsidRPr="00A93327">
        <w:rPr>
          <w:rFonts w:ascii="Arial" w:hAnsi="Arial" w:cs="Arial"/>
          <w:sz w:val="20"/>
          <w:lang w:val="es-ES"/>
        </w:rPr>
        <w:t xml:space="preserve"> reajustes</w:t>
      </w:r>
      <w:r w:rsidR="002D3281" w:rsidRPr="002D3281">
        <w:rPr>
          <w:rFonts w:ascii="Arial" w:hAnsi="Arial" w:cs="Arial"/>
          <w:sz w:val="20"/>
          <w:lang w:val="es-ES"/>
        </w:rPr>
        <w:t xml:space="preserve"> se calculan en base al coeficiente de reajuste “K” conocido al momento de la valorización. Cuando se conozcan los Índices Unificados de Precios que se deben aplicar, se calcula el monto definitivo de los reajustes que le corresponden y se pagan con la valorización más cercana posterior o en la liquidación final sin reconocimiento de intereses</w:t>
      </w:r>
      <w:r w:rsidR="000C19F0">
        <w:rPr>
          <w:rFonts w:ascii="Arial" w:hAnsi="Arial" w:cs="Arial"/>
          <w:sz w:val="20"/>
          <w:lang w:val="es-ES"/>
        </w:rPr>
        <w:t>.</w:t>
      </w:r>
    </w:p>
    <w:p w:rsidR="000C19F0" w:rsidRPr="002D3281" w:rsidRDefault="000C19F0" w:rsidP="002D3281">
      <w:pPr>
        <w:ind w:left="567"/>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9D4BDB" w:rsidRPr="008726FA" w:rsidTr="009D4BD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D4BDB" w:rsidRPr="008726FA" w:rsidRDefault="009D4BDB"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D4BDB" w:rsidRPr="008726FA" w:rsidTr="00FB3356">
        <w:trPr>
          <w:trHeight w:val="663"/>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D4BDB" w:rsidRPr="002C2A56" w:rsidRDefault="009D4BDB" w:rsidP="00A06B5C">
            <w:pPr>
              <w:widowControl w:val="0"/>
              <w:ind w:left="34"/>
              <w:jc w:val="both"/>
              <w:rPr>
                <w:rFonts w:ascii="Arial" w:hAnsi="Arial" w:cs="Arial"/>
                <w:b w:val="0"/>
                <w:color w:val="0000FF"/>
                <w:sz w:val="19"/>
                <w:szCs w:val="19"/>
                <w:lang w:val="es-ES"/>
              </w:rPr>
            </w:pPr>
            <w:r w:rsidRPr="002C2A56">
              <w:rPr>
                <w:rFonts w:ascii="Arial" w:hAnsi="Arial" w:cs="Arial"/>
                <w:b w:val="0"/>
                <w:i/>
                <w:color w:val="0000FF"/>
                <w:sz w:val="19"/>
                <w:szCs w:val="19"/>
              </w:rPr>
              <w:t>Tanto la elaboración como la aplicación de las fórmulas polinómicas se sujetan a lo dispuesto en el Decreto Supremo Nº 011-79-VC y sus modificatorias, ampliatorias y complementarias.</w:t>
            </w:r>
          </w:p>
        </w:tc>
      </w:tr>
    </w:tbl>
    <w:p w:rsidR="00ED658C" w:rsidRPr="000C19F0" w:rsidRDefault="00ED658C" w:rsidP="002E164D">
      <w:pPr>
        <w:pStyle w:val="Prrafodelista"/>
        <w:widowControl w:val="0"/>
        <w:ind w:left="567"/>
        <w:jc w:val="both"/>
        <w:rPr>
          <w:rFonts w:ascii="Arial" w:hAnsi="Arial" w:cs="Arial"/>
          <w:caps/>
          <w:sz w:val="20"/>
        </w:rPr>
      </w:pPr>
    </w:p>
    <w:p w:rsidR="009D4BDB" w:rsidRPr="000C19F0" w:rsidRDefault="009D4BDB" w:rsidP="002E164D">
      <w:pPr>
        <w:pStyle w:val="Prrafodelista"/>
        <w:widowControl w:val="0"/>
        <w:ind w:left="567"/>
        <w:jc w:val="both"/>
        <w:rPr>
          <w:rFonts w:ascii="Arial" w:hAnsi="Arial" w:cs="Arial"/>
          <w:caps/>
          <w:sz w:val="20"/>
        </w:rPr>
      </w:pPr>
    </w:p>
    <w:p w:rsidR="00F9595F" w:rsidRPr="009B4F56" w:rsidRDefault="004144BB" w:rsidP="00761CF4">
      <w:pPr>
        <w:pStyle w:val="Prrafodelista"/>
        <w:widowControl w:val="0"/>
        <w:numPr>
          <w:ilvl w:val="1"/>
          <w:numId w:val="10"/>
        </w:numPr>
        <w:ind w:left="567" w:hanging="547"/>
        <w:jc w:val="both"/>
        <w:rPr>
          <w:rFonts w:ascii="Arial" w:hAnsi="Arial" w:cs="Arial"/>
          <w:b/>
          <w:caps/>
          <w:sz w:val="20"/>
        </w:rPr>
      </w:pPr>
      <w:r w:rsidRPr="009B4F56">
        <w:rPr>
          <w:rFonts w:ascii="Arial" w:hAnsi="Arial" w:cs="Arial"/>
          <w:b/>
          <w:caps/>
          <w:sz w:val="20"/>
        </w:rPr>
        <w:t xml:space="preserve">PENALIDADES </w:t>
      </w:r>
    </w:p>
    <w:p w:rsidR="00F9595F" w:rsidRPr="0092216B" w:rsidRDefault="00F9595F" w:rsidP="0092216B">
      <w:pPr>
        <w:pStyle w:val="Estilonum"/>
        <w:numPr>
          <w:ilvl w:val="0"/>
          <w:numId w:val="0"/>
        </w:numPr>
        <w:ind w:left="567"/>
        <w:rPr>
          <w:b w:val="0"/>
        </w:rPr>
      </w:pPr>
    </w:p>
    <w:p w:rsidR="00F909F7" w:rsidRPr="004F2AAA" w:rsidRDefault="00F909F7" w:rsidP="00761CF4">
      <w:pPr>
        <w:pStyle w:val="Prrafodelista"/>
        <w:widowControl w:val="0"/>
        <w:numPr>
          <w:ilvl w:val="2"/>
          <w:numId w:val="10"/>
        </w:numPr>
        <w:ind w:left="1134" w:hanging="708"/>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ind w:left="1134"/>
        <w:jc w:val="both"/>
        <w:rPr>
          <w:rFonts w:ascii="Arial" w:hAnsi="Arial" w:cs="Arial"/>
          <w:sz w:val="20"/>
        </w:rPr>
      </w:pPr>
    </w:p>
    <w:p w:rsidR="00F909F7" w:rsidRPr="00A93BBD" w:rsidRDefault="004102CF" w:rsidP="00F909F7">
      <w:pPr>
        <w:pStyle w:val="Prrafodelista"/>
        <w:widowControl w:val="0"/>
        <w:ind w:left="1134"/>
        <w:jc w:val="both"/>
        <w:rPr>
          <w:rFonts w:ascii="Arial" w:hAnsi="Arial" w:cs="Arial"/>
          <w:color w:val="auto"/>
          <w:sz w:val="20"/>
        </w:rPr>
      </w:pPr>
      <w:r w:rsidRPr="00A93BBD">
        <w:rPr>
          <w:rFonts w:ascii="Arial" w:hAnsi="Arial" w:cs="Arial"/>
          <w:color w:val="auto"/>
          <w:sz w:val="20"/>
        </w:rPr>
        <w:t xml:space="preserve">En caso de retraso injustificado </w:t>
      </w:r>
      <w:r w:rsidR="00AB5C32" w:rsidRPr="00A93BBD">
        <w:rPr>
          <w:rFonts w:ascii="Arial" w:hAnsi="Arial" w:cs="Arial"/>
          <w:color w:val="auto"/>
          <w:sz w:val="20"/>
        </w:rPr>
        <w:t xml:space="preserve">del contratista </w:t>
      </w:r>
      <w:r w:rsidRPr="00A93BBD">
        <w:rPr>
          <w:rFonts w:ascii="Arial" w:hAnsi="Arial" w:cs="Arial"/>
          <w:color w:val="auto"/>
          <w:sz w:val="20"/>
        </w:rPr>
        <w:t xml:space="preserve">en la ejecución de las prestaciones objeto del contrato, la Entidad </w:t>
      </w:r>
      <w:r w:rsidR="005C6E8A" w:rsidRPr="00A93BBD">
        <w:rPr>
          <w:rFonts w:ascii="Arial" w:hAnsi="Arial" w:cs="Arial"/>
          <w:color w:val="auto"/>
          <w:sz w:val="20"/>
        </w:rPr>
        <w:t xml:space="preserve">le </w:t>
      </w:r>
      <w:r w:rsidRPr="00A93BBD">
        <w:rPr>
          <w:rFonts w:ascii="Arial" w:hAnsi="Arial" w:cs="Arial"/>
          <w:color w:val="auto"/>
          <w:sz w:val="20"/>
        </w:rPr>
        <w:t>aplica automáticamente una penalidad por mora</w:t>
      </w:r>
      <w:r w:rsidR="005C6E8A" w:rsidRPr="00A93BBD">
        <w:rPr>
          <w:rFonts w:ascii="Arial" w:hAnsi="Arial" w:cs="Arial"/>
          <w:color w:val="auto"/>
          <w:sz w:val="20"/>
        </w:rPr>
        <w:t xml:space="preserve"> por cada día de atraso</w:t>
      </w:r>
      <w:r w:rsidR="007201CE" w:rsidRPr="00A93BBD">
        <w:rPr>
          <w:rFonts w:ascii="Arial" w:hAnsi="Arial" w:cs="Arial"/>
          <w:color w:val="auto"/>
          <w:sz w:val="20"/>
        </w:rPr>
        <w:t>, de conformidad con</w:t>
      </w:r>
      <w:r w:rsidRPr="00A93BBD">
        <w:rPr>
          <w:rFonts w:ascii="Arial" w:hAnsi="Arial" w:cs="Arial"/>
          <w:color w:val="auto"/>
          <w:sz w:val="20"/>
        </w:rPr>
        <w:t xml:space="preserve"> en</w:t>
      </w:r>
      <w:r w:rsidR="00982DC2" w:rsidRPr="00A93BBD">
        <w:rPr>
          <w:rFonts w:ascii="Arial" w:hAnsi="Arial" w:cs="Arial"/>
          <w:color w:val="auto"/>
          <w:sz w:val="20"/>
        </w:rPr>
        <w:t xml:space="preserve"> </w:t>
      </w:r>
      <w:r w:rsidR="005C6E8A" w:rsidRPr="00A93BBD">
        <w:rPr>
          <w:rFonts w:ascii="Arial" w:hAnsi="Arial" w:cs="Arial"/>
          <w:color w:val="auto"/>
          <w:sz w:val="20"/>
        </w:rPr>
        <w:t>el artículo 133 del Reglamento</w:t>
      </w:r>
      <w:r w:rsidR="00F909F7" w:rsidRPr="00A93BBD">
        <w:rPr>
          <w:rFonts w:ascii="Arial" w:hAnsi="Arial" w:cs="Arial"/>
          <w:color w:val="auto"/>
          <w:sz w:val="20"/>
        </w:rPr>
        <w:t>.</w:t>
      </w:r>
    </w:p>
    <w:p w:rsidR="00F909F7" w:rsidRPr="00506253" w:rsidRDefault="00F909F7" w:rsidP="00F909F7">
      <w:pPr>
        <w:pStyle w:val="Prrafodelista"/>
        <w:widowControl w:val="0"/>
        <w:ind w:left="1134"/>
        <w:jc w:val="both"/>
        <w:rPr>
          <w:rFonts w:ascii="Arial" w:hAnsi="Arial" w:cs="Arial"/>
          <w:color w:val="auto"/>
          <w:sz w:val="20"/>
        </w:rPr>
      </w:pPr>
    </w:p>
    <w:p w:rsidR="00506253" w:rsidRPr="00506253" w:rsidRDefault="00506253" w:rsidP="00F909F7">
      <w:pPr>
        <w:pStyle w:val="Prrafodelista"/>
        <w:widowControl w:val="0"/>
        <w:ind w:left="1134"/>
        <w:jc w:val="both"/>
        <w:rPr>
          <w:rFonts w:ascii="Arial" w:hAnsi="Arial" w:cs="Arial"/>
          <w:color w:val="auto"/>
          <w:sz w:val="20"/>
        </w:rPr>
      </w:pPr>
    </w:p>
    <w:p w:rsidR="00F909F7" w:rsidRPr="00506253" w:rsidRDefault="00F909F7" w:rsidP="00761CF4">
      <w:pPr>
        <w:pStyle w:val="Prrafodelista"/>
        <w:widowControl w:val="0"/>
        <w:numPr>
          <w:ilvl w:val="2"/>
          <w:numId w:val="10"/>
        </w:numPr>
        <w:ind w:left="1134" w:hanging="708"/>
        <w:jc w:val="both"/>
        <w:rPr>
          <w:rFonts w:ascii="Arial" w:hAnsi="Arial" w:cs="Arial"/>
          <w:b/>
          <w:color w:val="auto"/>
          <w:sz w:val="20"/>
        </w:rPr>
      </w:pPr>
      <w:r w:rsidRPr="00506253">
        <w:rPr>
          <w:rFonts w:ascii="Arial" w:hAnsi="Arial" w:cs="Arial"/>
          <w:b/>
          <w:color w:val="auto"/>
          <w:sz w:val="20"/>
        </w:rPr>
        <w:t>OTRAS PENALIDADES</w:t>
      </w:r>
    </w:p>
    <w:p w:rsidR="001D1DDD" w:rsidRPr="00506253" w:rsidRDefault="001D1DDD" w:rsidP="00F909F7">
      <w:pPr>
        <w:ind w:left="1134"/>
        <w:jc w:val="both"/>
        <w:rPr>
          <w:rFonts w:ascii="Arial" w:hAnsi="Arial" w:cs="Arial"/>
          <w:color w:val="auto"/>
          <w:sz w:val="20"/>
        </w:rPr>
      </w:pPr>
    </w:p>
    <w:p w:rsidR="00506253" w:rsidRPr="00506253" w:rsidRDefault="00AB5C32" w:rsidP="004F7856">
      <w:pPr>
        <w:pStyle w:val="Prrafodelista"/>
        <w:widowControl w:val="0"/>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2571AD">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2571AD">
        <w:rPr>
          <w:rFonts w:ascii="Arial" w:hAnsi="Arial" w:cs="Arial"/>
          <w:color w:val="auto"/>
          <w:sz w:val="20"/>
        </w:rPr>
        <w:t xml:space="preserve">a </w:t>
      </w:r>
      <w:r w:rsidR="00F909F7" w:rsidRPr="00B0197F">
        <w:rPr>
          <w:rFonts w:ascii="Arial" w:hAnsi="Arial" w:cs="Arial"/>
          <w:color w:val="auto"/>
          <w:sz w:val="20"/>
        </w:rPr>
        <w:t>penaliza</w:t>
      </w:r>
      <w:r w:rsidR="002571AD">
        <w:rPr>
          <w:rFonts w:ascii="Arial" w:hAnsi="Arial" w:cs="Arial"/>
          <w:color w:val="auto"/>
          <w:sz w:val="20"/>
        </w:rPr>
        <w:t>r</w:t>
      </w:r>
      <w:r w:rsidR="00506253" w:rsidRPr="00506253">
        <w:rPr>
          <w:rFonts w:ascii="Arial" w:hAnsi="Arial" w:cs="Arial"/>
          <w:color w:val="auto"/>
          <w:sz w:val="20"/>
        </w:rPr>
        <w:t>.</w:t>
      </w:r>
    </w:p>
    <w:p w:rsidR="00F428DC" w:rsidRDefault="00F428DC" w:rsidP="00F428DC">
      <w:pPr>
        <w:ind w:left="1134"/>
        <w:jc w:val="both"/>
        <w:rPr>
          <w:rFonts w:ascii="Arial" w:hAnsi="Arial" w:cs="Arial"/>
          <w:color w:val="auto"/>
          <w:sz w:val="20"/>
        </w:rPr>
      </w:pPr>
    </w:p>
    <w:p w:rsidR="00F9595F" w:rsidRPr="00265B63" w:rsidRDefault="001D1DDD" w:rsidP="009B4F56">
      <w:pPr>
        <w:pStyle w:val="NormalWeb"/>
        <w:spacing w:before="0" w:beforeAutospacing="0" w:after="0" w:afterAutospacing="0"/>
        <w:ind w:left="567"/>
        <w:jc w:val="both"/>
        <w:rPr>
          <w:rFonts w:ascii="Arial" w:eastAsia="Batang" w:hAnsi="Arial" w:cs="Arial"/>
          <w:color w:val="000000"/>
          <w:sz w:val="20"/>
          <w:szCs w:val="20"/>
        </w:rPr>
      </w:pPr>
      <w:r w:rsidRPr="00265B63">
        <w:rPr>
          <w:rFonts w:ascii="Arial" w:eastAsia="Batang" w:hAnsi="Arial" w:cs="Arial"/>
          <w:color w:val="000000"/>
          <w:sz w:val="20"/>
          <w:szCs w:val="20"/>
        </w:rPr>
        <w:t xml:space="preserve">Estos dos tipos de penalidades </w:t>
      </w:r>
      <w:r w:rsidR="00AB5C32" w:rsidRPr="00265B63">
        <w:rPr>
          <w:rFonts w:ascii="Arial" w:eastAsia="Batang" w:hAnsi="Arial" w:cs="Arial"/>
          <w:color w:val="000000"/>
          <w:sz w:val="20"/>
          <w:szCs w:val="20"/>
        </w:rPr>
        <w:t xml:space="preserve">se calculan en forma independiente y </w:t>
      </w:r>
      <w:r w:rsidRPr="00265B63">
        <w:rPr>
          <w:rFonts w:ascii="Arial" w:eastAsia="Batang" w:hAnsi="Arial" w:cs="Arial"/>
          <w:color w:val="000000"/>
          <w:sz w:val="20"/>
          <w:szCs w:val="20"/>
        </w:rPr>
        <w:t xml:space="preserve">pueden alcanzar </w:t>
      </w:r>
      <w:r w:rsidR="00AB5C32" w:rsidRPr="00265B63">
        <w:rPr>
          <w:rFonts w:ascii="Arial" w:eastAsia="Batang" w:hAnsi="Arial" w:cs="Arial"/>
          <w:color w:val="000000"/>
          <w:sz w:val="20"/>
          <w:szCs w:val="20"/>
        </w:rPr>
        <w:t xml:space="preserve">cada una </w:t>
      </w:r>
      <w:r w:rsidRPr="00265B63">
        <w:rPr>
          <w:rFonts w:ascii="Arial" w:eastAsia="Batang" w:hAnsi="Arial" w:cs="Arial"/>
          <w:color w:val="000000"/>
          <w:sz w:val="20"/>
          <w:szCs w:val="20"/>
        </w:rPr>
        <w:t xml:space="preserve">un monto </w:t>
      </w:r>
      <w:r w:rsidR="00AB5C32" w:rsidRPr="00265B63">
        <w:rPr>
          <w:rFonts w:ascii="Arial" w:eastAsia="Batang" w:hAnsi="Arial" w:cs="Arial"/>
          <w:color w:val="000000"/>
          <w:sz w:val="20"/>
          <w:szCs w:val="20"/>
        </w:rPr>
        <w:t xml:space="preserve">máximo equivalente </w:t>
      </w:r>
      <w:r w:rsidRPr="00265B63">
        <w:rPr>
          <w:rFonts w:ascii="Arial" w:eastAsia="Batang" w:hAnsi="Arial" w:cs="Arial"/>
          <w:color w:val="000000"/>
          <w:sz w:val="20"/>
          <w:szCs w:val="20"/>
        </w:rPr>
        <w:t xml:space="preserve">al diez por ciento (10%) del monto del contrato vigente, </w:t>
      </w:r>
      <w:r w:rsidR="00AB5C32" w:rsidRPr="00265B63">
        <w:rPr>
          <w:rFonts w:ascii="Arial" w:eastAsia="Batang" w:hAnsi="Arial" w:cs="Arial"/>
          <w:color w:val="000000"/>
          <w:sz w:val="20"/>
          <w:szCs w:val="20"/>
        </w:rPr>
        <w:t>o de ser el caso, del ítem que debió ejecutarse.</w:t>
      </w:r>
    </w:p>
    <w:p w:rsidR="00AB5C32" w:rsidRPr="00265B63" w:rsidRDefault="00AB5C32" w:rsidP="00265B63">
      <w:pPr>
        <w:pStyle w:val="NormalWeb"/>
        <w:spacing w:before="0" w:beforeAutospacing="0" w:after="0" w:afterAutospacing="0"/>
        <w:ind w:left="567"/>
        <w:jc w:val="both"/>
        <w:rPr>
          <w:rFonts w:ascii="Arial" w:eastAsia="Batang" w:hAnsi="Arial" w:cs="Arial"/>
          <w:color w:val="000000"/>
          <w:sz w:val="20"/>
          <w:szCs w:val="20"/>
        </w:rPr>
      </w:pPr>
    </w:p>
    <w:p w:rsidR="00AB5C32" w:rsidRPr="00265B63" w:rsidRDefault="00AB5C32" w:rsidP="00265B63">
      <w:pPr>
        <w:pStyle w:val="NormalWeb"/>
        <w:spacing w:before="0" w:beforeAutospacing="0" w:after="0" w:afterAutospacing="0"/>
        <w:ind w:left="567"/>
        <w:jc w:val="both"/>
        <w:rPr>
          <w:rFonts w:ascii="Arial" w:hAnsi="Arial" w:cs="Arial"/>
          <w:sz w:val="20"/>
          <w:szCs w:val="20"/>
        </w:rPr>
      </w:pPr>
    </w:p>
    <w:p w:rsidR="001A3851" w:rsidRPr="00A93327" w:rsidRDefault="001A3851" w:rsidP="00761CF4">
      <w:pPr>
        <w:pStyle w:val="Prrafodelista"/>
        <w:widowControl w:val="0"/>
        <w:numPr>
          <w:ilvl w:val="1"/>
          <w:numId w:val="10"/>
        </w:numPr>
        <w:ind w:left="567" w:hanging="547"/>
        <w:jc w:val="both"/>
        <w:rPr>
          <w:rFonts w:ascii="Arial" w:hAnsi="Arial" w:cs="Arial"/>
          <w:b/>
          <w:caps/>
          <w:sz w:val="20"/>
        </w:rPr>
      </w:pPr>
      <w:r w:rsidRPr="00265B63">
        <w:rPr>
          <w:rFonts w:ascii="Arial" w:hAnsi="Arial" w:cs="Arial"/>
          <w:b/>
          <w:caps/>
          <w:sz w:val="20"/>
        </w:rPr>
        <w:t>RECEPCIÓN</w:t>
      </w:r>
      <w:r w:rsidRPr="00A93327">
        <w:rPr>
          <w:rFonts w:ascii="Arial" w:hAnsi="Arial" w:cs="Arial"/>
          <w:b/>
          <w:caps/>
          <w:sz w:val="20"/>
        </w:rPr>
        <w:t xml:space="preserve"> DE LA OBRA</w:t>
      </w:r>
    </w:p>
    <w:p w:rsidR="00970312" w:rsidRDefault="00970312" w:rsidP="001A3851">
      <w:pPr>
        <w:pStyle w:val="Prrafodelista"/>
        <w:autoSpaceDE w:val="0"/>
        <w:autoSpaceDN w:val="0"/>
        <w:adjustRightInd w:val="0"/>
        <w:ind w:left="567"/>
        <w:jc w:val="both"/>
        <w:rPr>
          <w:rFonts w:ascii="Arial" w:hAnsi="Arial" w:cs="Arial"/>
          <w:color w:val="auto"/>
          <w:sz w:val="20"/>
        </w:rPr>
      </w:pPr>
    </w:p>
    <w:p w:rsidR="001A3851" w:rsidRDefault="004F01C9" w:rsidP="001A3851">
      <w:pPr>
        <w:pStyle w:val="Prrafodelista"/>
        <w:autoSpaceDE w:val="0"/>
        <w:autoSpaceDN w:val="0"/>
        <w:adjustRightInd w:val="0"/>
        <w:ind w:left="567"/>
        <w:jc w:val="both"/>
        <w:rPr>
          <w:rFonts w:ascii="Arial" w:hAnsi="Arial" w:cs="Arial"/>
          <w:color w:val="auto"/>
          <w:sz w:val="20"/>
        </w:rPr>
      </w:pPr>
      <w:r w:rsidRPr="00A93327">
        <w:rPr>
          <w:rFonts w:ascii="Arial" w:hAnsi="Arial" w:cs="Arial"/>
          <w:color w:val="auto"/>
          <w:sz w:val="20"/>
        </w:rPr>
        <w:t xml:space="preserve">La recepción de la obra se sujeta a las disposiciones previstas en el artículo 178 del Reglamento. </w:t>
      </w:r>
      <w:r w:rsidR="001A3851" w:rsidRPr="00A93327">
        <w:rPr>
          <w:rFonts w:ascii="Arial" w:hAnsi="Arial" w:cs="Arial"/>
          <w:color w:val="auto"/>
          <w:sz w:val="20"/>
        </w:rPr>
        <w:t>Está permitida la recepción parcial de secciones terminadas de las obras, cuando ello se hubiera previsto expresamente en la sección específica de las bases, en el contrato o las partes expresamente lo convengan. La recepción parcial no exime al contratista del cumplimiento del plazo de ejecución; en caso contrario, se le aplican las penalidades correspondientes</w:t>
      </w:r>
      <w:r w:rsidR="001A3851" w:rsidRPr="00A93BBD">
        <w:rPr>
          <w:rFonts w:ascii="Arial" w:hAnsi="Arial" w:cs="Arial"/>
          <w:color w:val="auto"/>
          <w:sz w:val="20"/>
        </w:rPr>
        <w:t>.</w:t>
      </w:r>
    </w:p>
    <w:p w:rsidR="00970312" w:rsidRDefault="00970312" w:rsidP="001A3851">
      <w:pPr>
        <w:pStyle w:val="Prrafodelista"/>
        <w:autoSpaceDE w:val="0"/>
        <w:autoSpaceDN w:val="0"/>
        <w:adjustRightInd w:val="0"/>
        <w:ind w:left="567"/>
        <w:jc w:val="both"/>
        <w:rPr>
          <w:rFonts w:ascii="Arial" w:hAnsi="Arial" w:cs="Arial"/>
          <w:color w:val="auto"/>
          <w:sz w:val="20"/>
        </w:rPr>
      </w:pPr>
    </w:p>
    <w:p w:rsidR="00970312" w:rsidRPr="00A93BBD" w:rsidRDefault="00970312" w:rsidP="001A3851">
      <w:pPr>
        <w:pStyle w:val="Prrafodelista"/>
        <w:autoSpaceDE w:val="0"/>
        <w:autoSpaceDN w:val="0"/>
        <w:adjustRightInd w:val="0"/>
        <w:ind w:left="567"/>
        <w:jc w:val="both"/>
        <w:rPr>
          <w:rFonts w:ascii="Arial" w:hAnsi="Arial" w:cs="Arial"/>
          <w:color w:val="auto"/>
          <w:sz w:val="20"/>
        </w:rPr>
      </w:pPr>
    </w:p>
    <w:p w:rsidR="00571C47" w:rsidRPr="00571C47" w:rsidRDefault="00571C47" w:rsidP="00761CF4">
      <w:pPr>
        <w:pStyle w:val="Prrafodelista"/>
        <w:widowControl w:val="0"/>
        <w:numPr>
          <w:ilvl w:val="1"/>
          <w:numId w:val="10"/>
        </w:numPr>
        <w:ind w:left="567" w:hanging="547"/>
        <w:jc w:val="both"/>
        <w:rPr>
          <w:rFonts w:ascii="Arial" w:hAnsi="Arial" w:cs="Arial"/>
          <w:b/>
          <w:caps/>
          <w:sz w:val="20"/>
        </w:rPr>
      </w:pPr>
      <w:r w:rsidRPr="00571C47">
        <w:rPr>
          <w:rFonts w:ascii="Arial" w:hAnsi="Arial" w:cs="Arial"/>
          <w:b/>
          <w:caps/>
          <w:sz w:val="20"/>
        </w:rPr>
        <w:t>LIQUIDACIÓN DEL CONTRATO DE OBRA</w:t>
      </w:r>
    </w:p>
    <w:p w:rsidR="00970312" w:rsidRDefault="00970312" w:rsidP="00E2630F">
      <w:pPr>
        <w:pStyle w:val="Prrafodelista"/>
        <w:widowControl w:val="0"/>
        <w:ind w:left="567"/>
        <w:jc w:val="both"/>
        <w:rPr>
          <w:rFonts w:ascii="Arial" w:hAnsi="Arial" w:cs="Arial"/>
          <w:color w:val="auto"/>
          <w:sz w:val="20"/>
        </w:rPr>
      </w:pPr>
    </w:p>
    <w:p w:rsidR="00E2630F" w:rsidRPr="00A93BBD" w:rsidRDefault="00E2630F" w:rsidP="00E2630F">
      <w:pPr>
        <w:pStyle w:val="Prrafodelista"/>
        <w:widowControl w:val="0"/>
        <w:ind w:left="567"/>
        <w:jc w:val="both"/>
        <w:rPr>
          <w:rFonts w:ascii="Arial" w:hAnsi="Arial" w:cs="Arial"/>
          <w:color w:val="auto"/>
          <w:sz w:val="20"/>
        </w:rPr>
      </w:pPr>
      <w:r w:rsidRPr="00A93BBD">
        <w:rPr>
          <w:rFonts w:ascii="Arial" w:hAnsi="Arial" w:cs="Arial"/>
          <w:color w:val="auto"/>
          <w:sz w:val="20"/>
        </w:rPr>
        <w:t xml:space="preserve">El procedimiento para la liquidación del contrato de obra que debe observarse, es el que se encuentra descrito en el artículo </w:t>
      </w:r>
      <w:r w:rsidR="00DF60BE" w:rsidRPr="00A93BBD">
        <w:rPr>
          <w:rFonts w:ascii="Arial" w:hAnsi="Arial" w:cs="Arial"/>
          <w:color w:val="auto"/>
          <w:sz w:val="20"/>
        </w:rPr>
        <w:t>179</w:t>
      </w:r>
      <w:r w:rsidRPr="00A93BBD">
        <w:rPr>
          <w:rFonts w:ascii="Arial" w:hAnsi="Arial" w:cs="Arial"/>
          <w:color w:val="auto"/>
          <w:sz w:val="20"/>
        </w:rPr>
        <w:t xml:space="preserve"> del Reglamento. No procede la liquidación mientras existan controversias pendientes de resolver.</w:t>
      </w:r>
    </w:p>
    <w:p w:rsidR="00E2630F" w:rsidRPr="00C86FD9" w:rsidRDefault="00E2630F" w:rsidP="00E2630F">
      <w:pPr>
        <w:pStyle w:val="Prrafodelista"/>
        <w:widowControl w:val="0"/>
        <w:ind w:left="567"/>
        <w:jc w:val="both"/>
        <w:rPr>
          <w:rFonts w:ascii="Arial" w:hAnsi="Arial" w:cs="Arial"/>
          <w:sz w:val="20"/>
        </w:rPr>
      </w:pPr>
    </w:p>
    <w:p w:rsidR="00DF60BE" w:rsidRPr="00DF60BE" w:rsidRDefault="00DF60BE" w:rsidP="00DF60BE">
      <w:pPr>
        <w:ind w:left="567"/>
        <w:jc w:val="both"/>
        <w:rPr>
          <w:rFonts w:ascii="Arial" w:hAnsi="Arial" w:cs="Arial"/>
          <w:sz w:val="20"/>
        </w:rPr>
      </w:pPr>
      <w:r w:rsidRPr="00DF60BE">
        <w:rPr>
          <w:rFonts w:ascii="Arial" w:hAnsi="Arial" w:cs="Arial"/>
          <w:sz w:val="20"/>
        </w:rPr>
        <w:t>Luego de consentida la liquidación y efectuado el pago que corresponda, culmina definitivamente el contrato y se cierra el expediente respectivo.</w:t>
      </w:r>
    </w:p>
    <w:p w:rsidR="00E2630F" w:rsidRPr="00C86FD9" w:rsidRDefault="00E2630F" w:rsidP="00265B63">
      <w:pPr>
        <w:pStyle w:val="Prrafodelista"/>
        <w:widowControl w:val="0"/>
        <w:ind w:left="567"/>
        <w:jc w:val="both"/>
        <w:rPr>
          <w:rFonts w:ascii="Arial" w:hAnsi="Arial" w:cs="Arial"/>
          <w:sz w:val="20"/>
        </w:rPr>
      </w:pPr>
    </w:p>
    <w:p w:rsidR="00DF60BE" w:rsidRPr="00DF60BE" w:rsidRDefault="00DF60BE" w:rsidP="00265B63">
      <w:pPr>
        <w:ind w:left="567"/>
        <w:jc w:val="both"/>
        <w:rPr>
          <w:rFonts w:ascii="Arial" w:hAnsi="Arial" w:cs="Arial"/>
          <w:sz w:val="20"/>
        </w:rPr>
      </w:pPr>
      <w:r w:rsidRPr="002D799C">
        <w:rPr>
          <w:rFonts w:ascii="Arial" w:hAnsi="Arial" w:cs="Arial"/>
          <w:sz w:val="20"/>
        </w:rPr>
        <w:t xml:space="preserve">Toda discrepancia respecto a la liquidación, incluso las controversias relativas a su consentimiento o al incumplimiento de los pagos que resulten de la misma, se resuelve según las disposiciones previstas en </w:t>
      </w:r>
      <w:r w:rsidR="005F4CEC" w:rsidRPr="002D799C">
        <w:rPr>
          <w:rFonts w:ascii="Arial" w:hAnsi="Arial" w:cs="Arial"/>
          <w:sz w:val="20"/>
        </w:rPr>
        <w:t xml:space="preserve">el numeral 45.2 del artículo 45 de </w:t>
      </w:r>
      <w:r w:rsidRPr="002D799C">
        <w:rPr>
          <w:rFonts w:ascii="Arial" w:hAnsi="Arial" w:cs="Arial"/>
          <w:sz w:val="20"/>
        </w:rPr>
        <w:t xml:space="preserve">la Ley y en el </w:t>
      </w:r>
      <w:r w:rsidR="005F4CEC" w:rsidRPr="002D799C">
        <w:rPr>
          <w:rFonts w:ascii="Arial" w:hAnsi="Arial" w:cs="Arial"/>
          <w:sz w:val="20"/>
        </w:rPr>
        <w:t xml:space="preserve">artículo 179 del </w:t>
      </w:r>
      <w:r w:rsidRPr="002D799C">
        <w:rPr>
          <w:rFonts w:ascii="Arial" w:hAnsi="Arial" w:cs="Arial"/>
          <w:sz w:val="20"/>
        </w:rPr>
        <w:t>Reglamento, sin perjuicio del cobro de la parte no controvertida.</w:t>
      </w:r>
      <w:r w:rsidRPr="00DF60BE">
        <w:rPr>
          <w:rFonts w:ascii="Arial" w:hAnsi="Arial" w:cs="Arial"/>
          <w:sz w:val="20"/>
        </w:rPr>
        <w:t xml:space="preserve"> </w:t>
      </w:r>
    </w:p>
    <w:p w:rsidR="00DF60BE" w:rsidRDefault="00DF60BE" w:rsidP="00265B63">
      <w:pPr>
        <w:ind w:left="567"/>
        <w:jc w:val="both"/>
        <w:rPr>
          <w:rFonts w:ascii="Arial" w:hAnsi="Arial" w:cs="Arial"/>
          <w:sz w:val="20"/>
        </w:rPr>
      </w:pPr>
    </w:p>
    <w:p w:rsidR="00970312" w:rsidRPr="00DF60BE" w:rsidRDefault="00970312" w:rsidP="00265B63">
      <w:pPr>
        <w:ind w:left="567"/>
        <w:jc w:val="both"/>
        <w:rPr>
          <w:rFonts w:ascii="Arial" w:hAnsi="Arial" w:cs="Arial"/>
          <w:sz w:val="20"/>
        </w:rPr>
      </w:pPr>
    </w:p>
    <w:p w:rsidR="007D12EE" w:rsidRDefault="007D12EE" w:rsidP="00761CF4">
      <w:pPr>
        <w:pStyle w:val="Prrafodelista"/>
        <w:widowControl w:val="0"/>
        <w:numPr>
          <w:ilvl w:val="1"/>
          <w:numId w:val="10"/>
        </w:numPr>
        <w:ind w:left="567" w:hanging="547"/>
        <w:jc w:val="both"/>
        <w:rPr>
          <w:rFonts w:ascii="Arial" w:hAnsi="Arial" w:cs="Arial"/>
          <w:b/>
          <w:caps/>
          <w:sz w:val="20"/>
        </w:rPr>
      </w:pPr>
      <w:r>
        <w:rPr>
          <w:rFonts w:ascii="Arial" w:hAnsi="Arial" w:cs="Arial"/>
          <w:b/>
          <w:caps/>
          <w:sz w:val="20"/>
        </w:rPr>
        <w:t>CONSTANCIA DE PRESTACIÓN</w:t>
      </w:r>
    </w:p>
    <w:p w:rsidR="007D12EE" w:rsidRDefault="007D12EE" w:rsidP="007D12EE">
      <w:pPr>
        <w:pStyle w:val="Prrafodelista"/>
        <w:widowControl w:val="0"/>
        <w:ind w:left="567"/>
        <w:jc w:val="both"/>
        <w:rPr>
          <w:rFonts w:ascii="Arial" w:hAnsi="Arial" w:cs="Arial"/>
          <w:b/>
          <w:caps/>
          <w:sz w:val="20"/>
        </w:rPr>
      </w:pPr>
    </w:p>
    <w:p w:rsidR="007D12EE" w:rsidRPr="0051735B" w:rsidRDefault="007D12EE" w:rsidP="007D12EE">
      <w:pPr>
        <w:ind w:left="709"/>
        <w:jc w:val="both"/>
        <w:rPr>
          <w:rFonts w:ascii="Arial" w:eastAsia="Times New Roman" w:hAnsi="Arial" w:cs="Arial"/>
          <w:color w:val="auto"/>
          <w:sz w:val="20"/>
          <w:lang w:eastAsia="es-ES"/>
        </w:rPr>
      </w:pPr>
      <w:r w:rsidRPr="0051735B">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51735B">
        <w:rPr>
          <w:rFonts w:ascii="Arial" w:eastAsia="Times New Roman" w:hAnsi="Arial" w:cs="Arial"/>
          <w:color w:val="auto"/>
          <w:sz w:val="20"/>
          <w:lang w:eastAsia="es-ES"/>
        </w:rPr>
        <w:t xml:space="preserve"> constancia </w:t>
      </w:r>
      <w:r w:rsidRPr="0051735B">
        <w:rPr>
          <w:rFonts w:ascii="Arial" w:hAnsi="Arial" w:cs="Arial"/>
          <w:color w:val="auto"/>
          <w:sz w:val="20"/>
        </w:rPr>
        <w:t xml:space="preserve">de prestación de </w:t>
      </w:r>
      <w:r w:rsidR="003D5977">
        <w:rPr>
          <w:rFonts w:ascii="Arial" w:hAnsi="Arial" w:cs="Arial"/>
          <w:color w:val="auto"/>
          <w:sz w:val="20"/>
        </w:rPr>
        <w:t xml:space="preserve">ejecución </w:t>
      </w:r>
      <w:r w:rsidRPr="0051735B">
        <w:rPr>
          <w:rFonts w:ascii="Arial" w:hAnsi="Arial" w:cs="Arial"/>
          <w:color w:val="auto"/>
          <w:sz w:val="20"/>
        </w:rPr>
        <w:t xml:space="preserve">de obra </w:t>
      </w:r>
      <w:r>
        <w:rPr>
          <w:rFonts w:ascii="Arial" w:hAnsi="Arial" w:cs="Arial"/>
          <w:color w:val="auto"/>
          <w:sz w:val="20"/>
        </w:rPr>
        <w:t xml:space="preserve">según el formato establecido en el Capítulo VI de la sección específica de las bases, la cual es </w:t>
      </w:r>
      <w:r w:rsidRPr="0051735B">
        <w:rPr>
          <w:rFonts w:ascii="Arial" w:hAnsi="Arial" w:cs="Arial"/>
          <w:color w:val="auto"/>
          <w:sz w:val="20"/>
        </w:rPr>
        <w:t>entregada conjuntamente con la liquidación</w:t>
      </w:r>
      <w:r>
        <w:rPr>
          <w:rFonts w:ascii="Arial" w:hAnsi="Arial" w:cs="Arial"/>
          <w:color w:val="auto"/>
          <w:sz w:val="20"/>
        </w:rPr>
        <w:t xml:space="preserve"> de la obra</w:t>
      </w:r>
      <w:r w:rsidRPr="0051735B">
        <w:rPr>
          <w:rFonts w:ascii="Arial" w:hAnsi="Arial" w:cs="Arial"/>
          <w:color w:val="auto"/>
          <w:sz w:val="20"/>
        </w:rPr>
        <w:t>.</w:t>
      </w:r>
      <w:r>
        <w:rPr>
          <w:rFonts w:ascii="Arial" w:hAnsi="Arial" w:cs="Arial"/>
          <w:color w:val="auto"/>
          <w:sz w:val="20"/>
        </w:rPr>
        <w:t xml:space="preserve"> </w:t>
      </w:r>
      <w:r w:rsidRPr="0051735B">
        <w:rPr>
          <w:rFonts w:ascii="Arial" w:eastAsia="Times New Roman" w:hAnsi="Arial" w:cs="Arial"/>
          <w:color w:val="auto"/>
          <w:sz w:val="20"/>
          <w:lang w:eastAsia="es-ES"/>
        </w:rPr>
        <w:t>Solo se puede diferir la entrega de la constancia en los casos en que hubiera penalidades, hasta que estas sean canceladas.</w:t>
      </w:r>
    </w:p>
    <w:p w:rsidR="007D12EE" w:rsidRDefault="007D12EE" w:rsidP="005C5FF2">
      <w:pPr>
        <w:pStyle w:val="Prrafodelista"/>
        <w:widowControl w:val="0"/>
        <w:ind w:left="567"/>
        <w:jc w:val="both"/>
        <w:rPr>
          <w:rFonts w:ascii="Arial" w:hAnsi="Arial" w:cs="Arial"/>
          <w:b/>
          <w:sz w:val="20"/>
        </w:rPr>
      </w:pPr>
    </w:p>
    <w:p w:rsidR="007D12EE" w:rsidRDefault="007D12EE" w:rsidP="005C5FF2">
      <w:pPr>
        <w:pStyle w:val="Prrafodelista"/>
        <w:widowControl w:val="0"/>
        <w:ind w:left="567"/>
        <w:jc w:val="both"/>
        <w:rPr>
          <w:rFonts w:ascii="Arial" w:hAnsi="Arial" w:cs="Arial"/>
          <w:b/>
          <w:sz w:val="20"/>
        </w:rPr>
      </w:pPr>
    </w:p>
    <w:p w:rsidR="004144BB" w:rsidRPr="009B4F56" w:rsidRDefault="004144BB" w:rsidP="00761CF4">
      <w:pPr>
        <w:pStyle w:val="Prrafodelista"/>
        <w:widowControl w:val="0"/>
        <w:numPr>
          <w:ilvl w:val="1"/>
          <w:numId w:val="10"/>
        </w:numPr>
        <w:ind w:left="567" w:hanging="547"/>
        <w:jc w:val="both"/>
        <w:rPr>
          <w:rFonts w:ascii="Arial" w:hAnsi="Arial" w:cs="Arial"/>
          <w:b/>
          <w:sz w:val="20"/>
        </w:rPr>
      </w:pPr>
      <w:r w:rsidRPr="009B4F56">
        <w:rPr>
          <w:rFonts w:ascii="Arial" w:hAnsi="Arial" w:cs="Arial"/>
          <w:b/>
          <w:sz w:val="20"/>
        </w:rPr>
        <w:t>INCUMPLIMIENTO DEL CONTRATO</w:t>
      </w:r>
    </w:p>
    <w:p w:rsidR="004144BB" w:rsidRPr="00CD5328" w:rsidRDefault="004144BB" w:rsidP="00265B63">
      <w:pPr>
        <w:pStyle w:val="Prrafodelista"/>
        <w:widowControl w:val="0"/>
        <w:ind w:left="567"/>
        <w:jc w:val="both"/>
        <w:rPr>
          <w:rFonts w:ascii="Arial" w:hAnsi="Arial" w:cs="Arial"/>
          <w:sz w:val="20"/>
        </w:rPr>
      </w:pPr>
    </w:p>
    <w:p w:rsidR="004144BB" w:rsidRPr="00BB41A9" w:rsidRDefault="001D1DDD" w:rsidP="00265B63">
      <w:pPr>
        <w:pStyle w:val="Estiloparrafo2"/>
        <w:ind w:left="567"/>
        <w:rPr>
          <w:color w:val="auto"/>
        </w:rPr>
      </w:pPr>
      <w:r w:rsidRPr="00BB41A9">
        <w:rPr>
          <w:color w:val="auto"/>
        </w:rPr>
        <w:t>La</w:t>
      </w:r>
      <w:r w:rsidR="004144BB" w:rsidRPr="00BB41A9">
        <w:rPr>
          <w:color w:val="auto"/>
        </w:rPr>
        <w:t xml:space="preserve">s causales para la resolución del contrato, serán aplicadas de conformidad con </w:t>
      </w:r>
      <w:r w:rsidRPr="00BB41A9">
        <w:rPr>
          <w:color w:val="auto"/>
        </w:rPr>
        <w:t>el</w:t>
      </w:r>
      <w:r w:rsidR="004144BB" w:rsidRPr="00BB41A9">
        <w:rPr>
          <w:color w:val="auto"/>
        </w:rPr>
        <w:t xml:space="preserve"> artículo </w:t>
      </w:r>
      <w:r w:rsidR="003C2EC7" w:rsidRPr="00BB41A9">
        <w:rPr>
          <w:color w:val="auto"/>
        </w:rPr>
        <w:t xml:space="preserve">36 de la Ley y </w:t>
      </w:r>
      <w:r w:rsidR="004144BB" w:rsidRPr="00BB41A9">
        <w:rPr>
          <w:color w:val="auto"/>
        </w:rPr>
        <w:t>1</w:t>
      </w:r>
      <w:r w:rsidR="007B053C" w:rsidRPr="00BB41A9">
        <w:rPr>
          <w:color w:val="auto"/>
        </w:rPr>
        <w:t>3</w:t>
      </w:r>
      <w:r w:rsidR="00BF032B" w:rsidRPr="00BB41A9">
        <w:rPr>
          <w:color w:val="auto"/>
        </w:rPr>
        <w:t>5</w:t>
      </w:r>
      <w:r w:rsidR="004144BB" w:rsidRPr="00BB41A9">
        <w:rPr>
          <w:color w:val="auto"/>
        </w:rPr>
        <w:t xml:space="preserve"> del Reglamento.</w:t>
      </w:r>
    </w:p>
    <w:p w:rsidR="00982DC2" w:rsidRDefault="00982DC2" w:rsidP="00265B63">
      <w:pPr>
        <w:pStyle w:val="Estiloparrafo2"/>
        <w:ind w:left="567"/>
      </w:pPr>
    </w:p>
    <w:p w:rsidR="005E6596" w:rsidRDefault="005E6596" w:rsidP="00265B63">
      <w:pPr>
        <w:pStyle w:val="Estiloparrafo2"/>
        <w:ind w:left="567"/>
      </w:pPr>
    </w:p>
    <w:p w:rsidR="007D12EE" w:rsidRDefault="007D12EE" w:rsidP="00761CF4">
      <w:pPr>
        <w:pStyle w:val="Prrafodelista"/>
        <w:widowControl w:val="0"/>
        <w:numPr>
          <w:ilvl w:val="1"/>
          <w:numId w:val="10"/>
        </w:numPr>
        <w:ind w:left="567" w:hanging="547"/>
        <w:jc w:val="both"/>
        <w:rPr>
          <w:rFonts w:ascii="Arial" w:hAnsi="Arial" w:cs="Arial"/>
          <w:b/>
          <w:sz w:val="20"/>
        </w:rPr>
      </w:pPr>
      <w:r>
        <w:rPr>
          <w:rFonts w:ascii="Arial" w:hAnsi="Arial" w:cs="Arial"/>
          <w:b/>
          <w:sz w:val="20"/>
        </w:rPr>
        <w:t>PRESTACIONES PENDIENTES EN CASO DE RESOLUCIÓN O NULIDAD DEL CONTRATO</w:t>
      </w:r>
    </w:p>
    <w:p w:rsidR="007D12EE" w:rsidRDefault="007D12EE" w:rsidP="007D12EE">
      <w:pPr>
        <w:pStyle w:val="Prrafodelista"/>
        <w:widowControl w:val="0"/>
        <w:ind w:left="567"/>
        <w:jc w:val="both"/>
        <w:rPr>
          <w:rFonts w:ascii="Arial" w:hAnsi="Arial" w:cs="Arial"/>
          <w:b/>
          <w:sz w:val="20"/>
        </w:rPr>
      </w:pPr>
    </w:p>
    <w:p w:rsidR="007D12EE" w:rsidRDefault="007D12EE" w:rsidP="007D12EE">
      <w:pPr>
        <w:ind w:left="567"/>
        <w:jc w:val="both"/>
        <w:rPr>
          <w:rFonts w:ascii="Arial" w:eastAsia="Times New Roman" w:hAnsi="Arial" w:cs="Arial"/>
          <w:sz w:val="20"/>
          <w:lang w:eastAsia="es-ES"/>
        </w:rPr>
      </w:pPr>
      <w:r w:rsidRPr="0010182D">
        <w:rPr>
          <w:rFonts w:ascii="Arial" w:eastAsia="Times New Roman" w:hAnsi="Arial" w:cs="Arial"/>
          <w:sz w:val="20"/>
          <w:lang w:eastAsia="es-ES"/>
        </w:rPr>
        <w:t xml:space="preserve">Cuando se resuelva un contrato y exista la necesidad urgente de culminar con la ejecución de las prestaciones derivadas de este, </w:t>
      </w:r>
      <w:r>
        <w:rPr>
          <w:rFonts w:ascii="Arial" w:eastAsia="Times New Roman" w:hAnsi="Arial" w:cs="Arial"/>
          <w:sz w:val="20"/>
          <w:lang w:eastAsia="es-ES"/>
        </w:rPr>
        <w:t xml:space="preserve">para asegurar la terminación de la obra, </w:t>
      </w:r>
      <w:r w:rsidRPr="0010182D">
        <w:rPr>
          <w:rFonts w:ascii="Arial" w:eastAsia="Times New Roman" w:hAnsi="Arial" w:cs="Arial"/>
          <w:sz w:val="20"/>
          <w:lang w:eastAsia="es-ES"/>
        </w:rPr>
        <w:t>sin perjuicio de que dicha resolución se encuentre sometida a alguno de los medios de solución de controversias</w:t>
      </w:r>
      <w:r>
        <w:rPr>
          <w:rFonts w:ascii="Arial" w:eastAsia="Times New Roman" w:hAnsi="Arial" w:cs="Arial"/>
          <w:sz w:val="20"/>
          <w:lang w:eastAsia="es-ES"/>
        </w:rPr>
        <w:t>;</w:t>
      </w:r>
      <w:r w:rsidRPr="0010182D">
        <w:rPr>
          <w:rFonts w:ascii="Arial" w:eastAsia="Times New Roman" w:hAnsi="Arial" w:cs="Arial"/>
          <w:sz w:val="20"/>
          <w:lang w:eastAsia="es-ES"/>
        </w:rPr>
        <w:t xml:space="preserve"> la Entidad puede contratar a alguno de los postores que participaron en el procedimiento de selección. Para </w:t>
      </w:r>
      <w:r>
        <w:rPr>
          <w:rFonts w:ascii="Arial" w:eastAsia="Times New Roman" w:hAnsi="Arial" w:cs="Arial"/>
          <w:sz w:val="20"/>
          <w:lang w:eastAsia="es-ES"/>
        </w:rPr>
        <w:t xml:space="preserve">dicho efecto debe seguir el procedimiento previsto en el artículo 138 del Reglamento. Agotado dicho procedimiento, la Entidad puede contratar directamente con determinado proveedor, según lo previsto en el literal l) del artículo 27 de la Ley. </w:t>
      </w:r>
    </w:p>
    <w:p w:rsidR="007D12EE" w:rsidRDefault="007D12EE" w:rsidP="007D12EE">
      <w:pPr>
        <w:ind w:left="567"/>
        <w:jc w:val="both"/>
        <w:rPr>
          <w:rFonts w:ascii="Arial" w:eastAsia="Times New Roman" w:hAnsi="Arial" w:cs="Arial"/>
          <w:sz w:val="20"/>
          <w:lang w:eastAsia="es-ES"/>
        </w:rPr>
      </w:pPr>
    </w:p>
    <w:p w:rsidR="007D12EE" w:rsidRDefault="007D12EE" w:rsidP="007D12EE">
      <w:pPr>
        <w:ind w:left="567"/>
        <w:jc w:val="both"/>
        <w:rPr>
          <w:rFonts w:ascii="Arial" w:eastAsia="Times New Roman" w:hAnsi="Arial" w:cs="Arial"/>
          <w:sz w:val="20"/>
          <w:lang w:eastAsia="es-ES"/>
        </w:rPr>
      </w:pPr>
      <w:r>
        <w:rPr>
          <w:rFonts w:ascii="Arial" w:eastAsia="Times New Roman" w:hAnsi="Arial" w:cs="Arial"/>
          <w:sz w:val="20"/>
          <w:lang w:eastAsia="es-ES"/>
        </w:rPr>
        <w:t>El párrafo precedente aplica también para los contratos declarados nulos por las causales previstas en los literales a) y b) del artículo 44 de la Ley.</w:t>
      </w:r>
    </w:p>
    <w:p w:rsidR="00FB239D" w:rsidRDefault="00FB239D" w:rsidP="00265B63">
      <w:pPr>
        <w:pStyle w:val="Prrafodelista"/>
        <w:widowControl w:val="0"/>
        <w:ind w:left="567"/>
        <w:jc w:val="both"/>
        <w:rPr>
          <w:rFonts w:ascii="Arial" w:hAnsi="Arial" w:cs="Arial"/>
          <w:sz w:val="20"/>
        </w:rPr>
      </w:pPr>
    </w:p>
    <w:p w:rsidR="007D12EE" w:rsidRPr="005C5FF2" w:rsidRDefault="007D12EE" w:rsidP="00265B63">
      <w:pPr>
        <w:pStyle w:val="Prrafodelista"/>
        <w:widowControl w:val="0"/>
        <w:ind w:left="567"/>
        <w:jc w:val="both"/>
        <w:rPr>
          <w:rFonts w:ascii="Arial" w:hAnsi="Arial" w:cs="Arial"/>
          <w:sz w:val="20"/>
        </w:rPr>
      </w:pPr>
    </w:p>
    <w:p w:rsidR="004144BB" w:rsidRPr="00CD5328" w:rsidRDefault="004144BB" w:rsidP="00761CF4">
      <w:pPr>
        <w:pStyle w:val="Prrafodelista"/>
        <w:widowControl w:val="0"/>
        <w:numPr>
          <w:ilvl w:val="1"/>
          <w:numId w:val="10"/>
        </w:numPr>
        <w:ind w:left="567" w:hanging="547"/>
        <w:jc w:val="both"/>
        <w:rPr>
          <w:rFonts w:ascii="Arial" w:hAnsi="Arial" w:cs="Arial"/>
          <w:b/>
          <w:sz w:val="20"/>
        </w:rPr>
      </w:pPr>
      <w:r w:rsidRPr="00CD5328">
        <w:rPr>
          <w:rFonts w:ascii="Arial" w:hAnsi="Arial" w:cs="Arial"/>
          <w:b/>
          <w:sz w:val="20"/>
        </w:rPr>
        <w:t>DISPOSICIONES FINALES</w:t>
      </w:r>
    </w:p>
    <w:p w:rsidR="004144BB" w:rsidRPr="00CD5328" w:rsidRDefault="004144BB" w:rsidP="00265B63">
      <w:pPr>
        <w:pStyle w:val="Prrafodelista"/>
        <w:widowControl w:val="0"/>
        <w:ind w:left="567"/>
        <w:jc w:val="both"/>
        <w:rPr>
          <w:rFonts w:ascii="Arial" w:hAnsi="Arial" w:cs="Arial"/>
          <w:sz w:val="20"/>
        </w:rPr>
      </w:pPr>
    </w:p>
    <w:p w:rsidR="004144BB" w:rsidRDefault="004144BB" w:rsidP="00265B63">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AE0ED9" w:rsidRDefault="00AE0ED9" w:rsidP="00265B63">
      <w:pPr>
        <w:pStyle w:val="Prrafodelista"/>
        <w:widowControl w:val="0"/>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A171BB" w:rsidRPr="008726FA"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171BB" w:rsidRPr="008726FA" w:rsidRDefault="00A171BB"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A171BB" w:rsidRPr="008726FA" w:rsidTr="00A06B5C">
        <w:trPr>
          <w:trHeight w:val="148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171BB" w:rsidRPr="009D5262" w:rsidRDefault="00A171BB" w:rsidP="00A06B5C">
            <w:pPr>
              <w:widowControl w:val="0"/>
              <w:ind w:left="34"/>
              <w:jc w:val="both"/>
              <w:rPr>
                <w:rFonts w:ascii="Arial" w:hAnsi="Arial" w:cs="Arial"/>
                <w:b w:val="0"/>
                <w:color w:val="0000FF"/>
                <w:sz w:val="19"/>
                <w:szCs w:val="19"/>
                <w:lang w:val="es-ES"/>
              </w:rPr>
            </w:pPr>
            <w:r w:rsidRPr="009D5262">
              <w:rPr>
                <w:rFonts w:ascii="Arial" w:hAnsi="Arial" w:cs="Arial"/>
                <w:b w:val="0"/>
                <w:i/>
                <w:iCs/>
                <w:color w:val="0000FF"/>
                <w:sz w:val="19"/>
                <w:szCs w:val="19"/>
                <w:lang w:val="es-ES" w:eastAsia="es-ES"/>
              </w:rPr>
              <w:t>Cuando se trate de obras bajo la modalidad de ejecución contractual de concurso oferta, a cada una de las prestaciones involucradas se le aplicarán, en principio, las disposiciones de la normativa de contrataciones del Estado que sean compatibles con su naturaleza, salvo en aquellos supuestos que impliquen la erogación de mayores fondos públicos (adelantos y prestaciones adicionales), en los que se aplicarán las disposiciones de dicha normativa que regulan la ejecución de obras</w:t>
            </w:r>
            <w:r w:rsidRPr="009D5262">
              <w:rPr>
                <w:rFonts w:ascii="Arial" w:hAnsi="Arial" w:cs="Arial"/>
                <w:b w:val="0"/>
                <w:i/>
                <w:color w:val="0000FF"/>
                <w:sz w:val="19"/>
                <w:szCs w:val="19"/>
              </w:rPr>
              <w:t xml:space="preserve"> </w:t>
            </w:r>
          </w:p>
        </w:tc>
      </w:tr>
    </w:tbl>
    <w:p w:rsidR="00245453" w:rsidRDefault="00245453">
      <w:pPr>
        <w:rPr>
          <w:rFonts w:ascii="Arial" w:hAnsi="Arial" w:cs="Arial"/>
          <w:sz w:val="20"/>
        </w:rPr>
      </w:pPr>
      <w:r>
        <w:rPr>
          <w:rFonts w:ascii="Arial" w:hAnsi="Arial" w:cs="Arial"/>
          <w:sz w:val="20"/>
        </w:rPr>
        <w:br w:type="page"/>
      </w: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1C65EC" w:rsidRPr="00CD5328" w:rsidRDefault="001C65EC" w:rsidP="00030FFB">
      <w:pPr>
        <w:widowControl w:val="0"/>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ind w:left="0"/>
        <w:jc w:val="center"/>
        <w:rPr>
          <w:rFonts w:ascii="Arial" w:hAnsi="Arial" w:cs="Arial"/>
        </w:rPr>
      </w:pPr>
    </w:p>
    <w:p w:rsidR="001C65EC" w:rsidRPr="00CD5328" w:rsidRDefault="001C65EC" w:rsidP="00030FFB">
      <w:pPr>
        <w:pStyle w:val="Prrafodelista"/>
        <w:widowControl w:val="0"/>
        <w:ind w:left="0"/>
        <w:jc w:val="center"/>
        <w:rPr>
          <w:rFonts w:ascii="Arial" w:hAnsi="Arial" w:cs="Arial"/>
        </w:rPr>
      </w:pPr>
    </w:p>
    <w:p w:rsidR="001C65EC" w:rsidRPr="00CD5328" w:rsidRDefault="001C65EC" w:rsidP="00030FFB">
      <w:pPr>
        <w:pStyle w:val="Prrafodelista"/>
        <w:widowControl w:val="0"/>
        <w:ind w:left="0"/>
        <w:jc w:val="center"/>
        <w:rPr>
          <w:rFonts w:ascii="Arial" w:hAnsi="Arial" w:cs="Arial"/>
        </w:rPr>
      </w:pPr>
    </w:p>
    <w:p w:rsidR="001C65EC" w:rsidRPr="00CD5328" w:rsidRDefault="001C65EC" w:rsidP="00030FFB">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jc w:val="center"/>
        <w:rPr>
          <w:rFonts w:ascii="Arial" w:hAnsi="Arial" w:cs="Arial"/>
          <w:sz w:val="18"/>
        </w:rPr>
      </w:pPr>
    </w:p>
    <w:p w:rsidR="001C65EC" w:rsidRPr="00CD5328" w:rsidRDefault="001C65EC" w:rsidP="00030FFB">
      <w:pPr>
        <w:widowControl w:val="0"/>
        <w:jc w:val="center"/>
        <w:rPr>
          <w:rFonts w:ascii="Arial" w:hAnsi="Arial" w:cs="Arial"/>
          <w:sz w:val="18"/>
        </w:rPr>
      </w:pPr>
    </w:p>
    <w:p w:rsidR="001C65EC" w:rsidRPr="00CD5328" w:rsidRDefault="001C65EC" w:rsidP="00030FFB">
      <w:pPr>
        <w:widowControl w:val="0"/>
        <w:jc w:val="center"/>
        <w:rPr>
          <w:rFonts w:ascii="Arial" w:hAnsi="Arial" w:cs="Arial"/>
          <w:sz w:val="18"/>
        </w:rPr>
      </w:pPr>
    </w:p>
    <w:p w:rsidR="001C65EC" w:rsidRPr="00CD5328" w:rsidRDefault="001C65EC" w:rsidP="00030FFB">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ind w:left="360"/>
        <w:jc w:val="both"/>
        <w:rPr>
          <w:rFonts w:ascii="Arial" w:hAnsi="Arial" w:cs="Arial"/>
          <w:i/>
          <w:sz w:val="20"/>
        </w:rPr>
      </w:pPr>
    </w:p>
    <w:p w:rsidR="001C65EC" w:rsidRPr="00CD5328" w:rsidRDefault="001C65EC" w:rsidP="00CD5328">
      <w:pPr>
        <w:widowControl w:val="0"/>
        <w:ind w:left="360"/>
        <w:jc w:val="both"/>
        <w:rPr>
          <w:rFonts w:ascii="Arial" w:hAnsi="Arial" w:cs="Arial"/>
          <w:i/>
          <w:sz w:val="20"/>
        </w:rPr>
      </w:pPr>
    </w:p>
    <w:p w:rsidR="00D5597F" w:rsidRPr="00CD5328" w:rsidRDefault="001C65EC" w:rsidP="00213189">
      <w:pPr>
        <w:widowControl w:val="0"/>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rsidTr="00AD0AB4">
        <w:tc>
          <w:tcPr>
            <w:tcW w:w="9064" w:type="dxa"/>
          </w:tcPr>
          <w:p w:rsidR="00D5597F" w:rsidRPr="00CD5328" w:rsidRDefault="00D5597F" w:rsidP="00CD5328">
            <w:pPr>
              <w:pStyle w:val="Prrafodelista"/>
              <w:widowControl w:val="0"/>
              <w:ind w:left="360"/>
              <w:jc w:val="center"/>
              <w:rPr>
                <w:rFonts w:ascii="Arial" w:hAnsi="Arial" w:cs="Arial"/>
                <w:b/>
                <w:sz w:val="12"/>
              </w:rPr>
            </w:pPr>
          </w:p>
          <w:p w:rsidR="00D5597F" w:rsidRPr="00CD5328" w:rsidRDefault="00D5597F" w:rsidP="00CD5328">
            <w:pPr>
              <w:pStyle w:val="Prrafodelista"/>
              <w:widowControl w:val="0"/>
              <w:ind w:left="66"/>
              <w:jc w:val="center"/>
              <w:rPr>
                <w:rFonts w:ascii="Arial" w:hAnsi="Arial" w:cs="Arial"/>
              </w:rPr>
            </w:pPr>
            <w:r w:rsidRPr="00CD5328">
              <w:rPr>
                <w:rFonts w:ascii="Arial" w:hAnsi="Arial" w:cs="Arial"/>
                <w:b/>
              </w:rPr>
              <w:t>CAPÍTULO I</w:t>
            </w:r>
          </w:p>
          <w:p w:rsidR="00D5597F" w:rsidRPr="00CD5328" w:rsidRDefault="00D5597F" w:rsidP="00CD5328">
            <w:pPr>
              <w:widowControl w:val="0"/>
              <w:jc w:val="center"/>
              <w:rPr>
                <w:rFonts w:ascii="Arial" w:hAnsi="Arial" w:cs="Arial"/>
                <w:b/>
              </w:rPr>
            </w:pPr>
            <w:r w:rsidRPr="00CD5328">
              <w:rPr>
                <w:rFonts w:ascii="Arial" w:hAnsi="Arial" w:cs="Arial"/>
                <w:b/>
              </w:rPr>
              <w:t>GENERALIDADES</w:t>
            </w:r>
          </w:p>
          <w:p w:rsidR="00D5597F" w:rsidRPr="00CD5328" w:rsidRDefault="00D5597F" w:rsidP="00CD5328">
            <w:pPr>
              <w:widowControl w:val="0"/>
              <w:jc w:val="center"/>
              <w:rPr>
                <w:rFonts w:ascii="Arial" w:hAnsi="Arial" w:cs="Arial"/>
                <w:sz w:val="6"/>
              </w:rPr>
            </w:pPr>
          </w:p>
        </w:tc>
      </w:tr>
    </w:tbl>
    <w:p w:rsidR="00D5597F" w:rsidRDefault="00D5597F" w:rsidP="00CD5328">
      <w:pPr>
        <w:widowControl w:val="0"/>
        <w:ind w:left="96"/>
        <w:jc w:val="both"/>
        <w:rPr>
          <w:rFonts w:ascii="Arial" w:hAnsi="Arial" w:cs="Arial"/>
        </w:rPr>
      </w:pPr>
    </w:p>
    <w:p w:rsidR="0092216B" w:rsidRPr="00CD5328" w:rsidRDefault="0092216B" w:rsidP="00CD5328">
      <w:pPr>
        <w:widowControl w:val="0"/>
        <w:ind w:left="96"/>
        <w:jc w:val="both"/>
        <w:rPr>
          <w:rFonts w:ascii="Arial" w:hAnsi="Arial" w:cs="Arial"/>
        </w:rPr>
      </w:pPr>
    </w:p>
    <w:p w:rsidR="00D5597F" w:rsidRPr="00CD5328" w:rsidRDefault="00D5597F"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ind w:left="528"/>
        <w:jc w:val="both"/>
        <w:rPr>
          <w:rFonts w:ascii="Arial" w:hAnsi="Arial" w:cs="Arial"/>
          <w:sz w:val="20"/>
        </w:rPr>
      </w:pPr>
    </w:p>
    <w:tbl>
      <w:tblPr>
        <w:tblStyle w:val="Tabladecuadrcula1clara-nfasis31"/>
        <w:tblW w:w="8505" w:type="dxa"/>
        <w:tblInd w:w="562" w:type="dxa"/>
        <w:tblLook w:val="04A0" w:firstRow="1" w:lastRow="0" w:firstColumn="1" w:lastColumn="0" w:noHBand="0" w:noVBand="1"/>
      </w:tblPr>
      <w:tblGrid>
        <w:gridCol w:w="8505"/>
      </w:tblGrid>
      <w:tr w:rsidR="007474FE" w:rsidRPr="00472937"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474FE" w:rsidRPr="00472937" w:rsidRDefault="007474FE" w:rsidP="00E0153D">
            <w:pPr>
              <w:widowControl w:val="0"/>
              <w:jc w:val="both"/>
              <w:rPr>
                <w:rFonts w:ascii="Arial" w:hAnsi="Arial" w:cs="Arial"/>
                <w:color w:val="000099"/>
                <w:sz w:val="19"/>
                <w:szCs w:val="19"/>
                <w:lang w:val="es-ES"/>
              </w:rPr>
            </w:pPr>
            <w:r w:rsidRPr="00472937">
              <w:rPr>
                <w:rFonts w:ascii="Arial" w:hAnsi="Arial" w:cs="Arial"/>
                <w:color w:val="000099"/>
                <w:sz w:val="19"/>
                <w:szCs w:val="19"/>
                <w:lang w:val="es-ES"/>
              </w:rPr>
              <w:t>Importante para la Entidad</w:t>
            </w:r>
          </w:p>
        </w:tc>
      </w:tr>
      <w:tr w:rsidR="007474FE" w:rsidRPr="00472937" w:rsidTr="00E0153D">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474FE" w:rsidRPr="00472937" w:rsidRDefault="007474FE" w:rsidP="00E0153D">
            <w:pPr>
              <w:widowControl w:val="0"/>
              <w:jc w:val="both"/>
              <w:rPr>
                <w:rFonts w:ascii="Arial" w:hAnsi="Arial" w:cs="Arial"/>
                <w:b w:val="0"/>
                <w:i/>
                <w:color w:val="000099"/>
                <w:sz w:val="19"/>
                <w:szCs w:val="19"/>
                <w:lang w:val="es-ES"/>
              </w:rPr>
            </w:pPr>
            <w:r w:rsidRPr="00472937">
              <w:rPr>
                <w:rFonts w:ascii="Arial" w:hAnsi="Arial" w:cs="Arial"/>
                <w:b w:val="0"/>
                <w:i/>
                <w:color w:val="000099"/>
                <w:sz w:val="19"/>
                <w:szCs w:val="19"/>
                <w:lang w:val="es-ES"/>
              </w:rPr>
              <w:t>En caso de procedimientos de selección cuyo valor referencial sea igual o menor a cincuenta (50) UIT incluir lo siguiente:</w:t>
            </w:r>
          </w:p>
          <w:p w:rsidR="007474FE" w:rsidRPr="00472937" w:rsidRDefault="007474FE" w:rsidP="00E0153D">
            <w:pPr>
              <w:pStyle w:val="Prrafodelista"/>
              <w:widowControl w:val="0"/>
              <w:ind w:left="34"/>
              <w:jc w:val="both"/>
              <w:rPr>
                <w:rFonts w:ascii="Arial" w:hAnsi="Arial" w:cs="Arial"/>
                <w:b w:val="0"/>
                <w:i/>
                <w:color w:val="000099"/>
                <w:sz w:val="19"/>
                <w:szCs w:val="19"/>
                <w:lang w:val="es-ES_tradnl"/>
              </w:rPr>
            </w:pPr>
          </w:p>
          <w:p w:rsidR="007474FE" w:rsidRPr="00472937" w:rsidRDefault="007474FE" w:rsidP="00E0153D">
            <w:pPr>
              <w:pStyle w:val="Prrafodelista"/>
              <w:widowControl w:val="0"/>
              <w:ind w:left="34"/>
              <w:jc w:val="both"/>
              <w:rPr>
                <w:rFonts w:ascii="Arial" w:hAnsi="Arial" w:cs="Arial"/>
                <w:b w:val="0"/>
                <w:color w:val="000099"/>
                <w:sz w:val="19"/>
                <w:szCs w:val="19"/>
                <w:lang w:val="es-ES_tradnl"/>
              </w:rPr>
            </w:pPr>
            <w:r w:rsidRPr="00472937">
              <w:rPr>
                <w:rFonts w:ascii="Arial" w:hAnsi="Arial" w:cs="Arial"/>
                <w:b w:val="0"/>
                <w:color w:val="000099"/>
                <w:sz w:val="19"/>
                <w:szCs w:val="19"/>
                <w:lang w:val="es-ES_tradnl"/>
              </w:rPr>
              <w:t>En caso el participante o postor opte por presentar recurso de apelación y por otorgar la garantía mediante depósito en cuenta bancaria, se debe realizar el abono en :</w:t>
            </w:r>
          </w:p>
          <w:p w:rsidR="007474FE" w:rsidRPr="00472937" w:rsidRDefault="007474FE" w:rsidP="00E0153D">
            <w:pPr>
              <w:pStyle w:val="Prrafodelista"/>
              <w:widowControl w:val="0"/>
              <w:ind w:left="34"/>
              <w:jc w:val="both"/>
              <w:rPr>
                <w:rFonts w:ascii="Arial" w:hAnsi="Arial" w:cs="Arial"/>
                <w:b w:val="0"/>
                <w:color w:val="000099"/>
                <w:sz w:val="19"/>
                <w:szCs w:val="19"/>
                <w:lang w:val="es-ES_tradnl"/>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7474FE" w:rsidRPr="00472937" w:rsidTr="00B139B4">
              <w:trPr>
                <w:trHeight w:val="343"/>
              </w:trPr>
              <w:tc>
                <w:tcPr>
                  <w:tcW w:w="2121" w:type="dxa"/>
                </w:tcPr>
                <w:p w:rsidR="007474FE" w:rsidRPr="00472937" w:rsidRDefault="007474FE" w:rsidP="00E0153D">
                  <w:pPr>
                    <w:pStyle w:val="Prrafodelista"/>
                    <w:widowControl w:val="0"/>
                    <w:ind w:left="0"/>
                    <w:rPr>
                      <w:rFonts w:ascii="Arial" w:hAnsi="Arial" w:cs="Arial"/>
                      <w:color w:val="000099"/>
                      <w:sz w:val="19"/>
                      <w:szCs w:val="19"/>
                      <w:lang w:val="es-ES_tradnl"/>
                    </w:rPr>
                  </w:pPr>
                  <w:r w:rsidRPr="00472937">
                    <w:rPr>
                      <w:rFonts w:ascii="Arial" w:hAnsi="Arial" w:cs="Arial"/>
                      <w:color w:val="000099"/>
                      <w:sz w:val="19"/>
                      <w:szCs w:val="19"/>
                      <w:lang w:val="es-ES_tradnl"/>
                    </w:rPr>
                    <w:t>N ° de Cuenta</w:t>
                  </w:r>
                </w:p>
              </w:tc>
              <w:tc>
                <w:tcPr>
                  <w:tcW w:w="284" w:type="dxa"/>
                </w:tcPr>
                <w:p w:rsidR="007474FE" w:rsidRPr="00472937" w:rsidRDefault="007474FE" w:rsidP="00E0153D">
                  <w:pPr>
                    <w:pStyle w:val="Prrafodelista"/>
                    <w:widowControl w:val="0"/>
                    <w:ind w:left="0"/>
                    <w:rPr>
                      <w:rFonts w:ascii="Arial" w:hAnsi="Arial" w:cs="Arial"/>
                      <w:color w:val="000099"/>
                      <w:sz w:val="19"/>
                      <w:szCs w:val="19"/>
                      <w:lang w:val="es-ES_tradnl"/>
                    </w:rPr>
                  </w:pPr>
                  <w:r w:rsidRPr="00472937">
                    <w:rPr>
                      <w:rFonts w:ascii="Arial" w:hAnsi="Arial" w:cs="Arial"/>
                      <w:color w:val="000099"/>
                      <w:sz w:val="19"/>
                      <w:szCs w:val="19"/>
                      <w:lang w:val="es-ES_tradnl"/>
                    </w:rPr>
                    <w:t>:</w:t>
                  </w:r>
                </w:p>
              </w:tc>
              <w:tc>
                <w:tcPr>
                  <w:tcW w:w="5840" w:type="dxa"/>
                </w:tcPr>
                <w:p w:rsidR="007474FE" w:rsidRPr="00472937" w:rsidRDefault="007474FE" w:rsidP="00E0153D">
                  <w:pPr>
                    <w:pStyle w:val="Prrafodelista"/>
                    <w:widowControl w:val="0"/>
                    <w:ind w:left="0"/>
                    <w:rPr>
                      <w:rFonts w:ascii="Arial" w:hAnsi="Arial" w:cs="Arial"/>
                      <w:color w:val="000099"/>
                      <w:sz w:val="19"/>
                      <w:szCs w:val="19"/>
                      <w:lang w:val="es-ES_tradnl"/>
                    </w:rPr>
                  </w:pPr>
                  <w:r w:rsidRPr="00472937">
                    <w:rPr>
                      <w:rFonts w:ascii="Arial" w:hAnsi="Arial" w:cs="Arial"/>
                      <w:sz w:val="20"/>
                      <w:highlight w:val="lightGray"/>
                      <w:lang w:val="pt-BR"/>
                    </w:rPr>
                    <w:t>[......................................]</w:t>
                  </w:r>
                </w:p>
              </w:tc>
            </w:tr>
            <w:tr w:rsidR="007474FE" w:rsidRPr="00472937" w:rsidTr="00E0153D">
              <w:tc>
                <w:tcPr>
                  <w:tcW w:w="2121" w:type="dxa"/>
                </w:tcPr>
                <w:p w:rsidR="007474FE" w:rsidRPr="00472937" w:rsidRDefault="007474FE" w:rsidP="00E0153D">
                  <w:pPr>
                    <w:pStyle w:val="Prrafodelista"/>
                    <w:widowControl w:val="0"/>
                    <w:ind w:left="0"/>
                    <w:rPr>
                      <w:rFonts w:ascii="Arial" w:hAnsi="Arial" w:cs="Arial"/>
                      <w:color w:val="000099"/>
                      <w:sz w:val="19"/>
                      <w:szCs w:val="19"/>
                      <w:lang w:val="es-ES_tradnl"/>
                    </w:rPr>
                  </w:pPr>
                </w:p>
              </w:tc>
              <w:tc>
                <w:tcPr>
                  <w:tcW w:w="284" w:type="dxa"/>
                </w:tcPr>
                <w:p w:rsidR="007474FE" w:rsidRPr="00472937" w:rsidRDefault="007474FE" w:rsidP="00E0153D">
                  <w:pPr>
                    <w:pStyle w:val="Prrafodelista"/>
                    <w:widowControl w:val="0"/>
                    <w:ind w:left="0"/>
                    <w:rPr>
                      <w:rFonts w:ascii="Arial" w:hAnsi="Arial" w:cs="Arial"/>
                      <w:color w:val="000099"/>
                      <w:sz w:val="19"/>
                      <w:szCs w:val="19"/>
                      <w:lang w:val="es-ES_tradnl"/>
                    </w:rPr>
                  </w:pPr>
                </w:p>
              </w:tc>
              <w:tc>
                <w:tcPr>
                  <w:tcW w:w="5840" w:type="dxa"/>
                </w:tcPr>
                <w:p w:rsidR="007474FE" w:rsidRPr="00472937" w:rsidRDefault="007474FE" w:rsidP="00E0153D">
                  <w:pPr>
                    <w:pStyle w:val="Prrafodelista"/>
                    <w:widowControl w:val="0"/>
                    <w:ind w:left="0"/>
                    <w:rPr>
                      <w:rFonts w:ascii="Arial" w:hAnsi="Arial" w:cs="Arial"/>
                      <w:color w:val="000099"/>
                      <w:sz w:val="19"/>
                      <w:szCs w:val="19"/>
                      <w:lang w:val="es-ES_tradnl"/>
                    </w:rPr>
                  </w:pPr>
                </w:p>
              </w:tc>
            </w:tr>
            <w:tr w:rsidR="007474FE" w:rsidRPr="00472937" w:rsidTr="00E0153D">
              <w:tc>
                <w:tcPr>
                  <w:tcW w:w="2121" w:type="dxa"/>
                </w:tcPr>
                <w:p w:rsidR="007474FE" w:rsidRPr="00472937" w:rsidRDefault="007474FE" w:rsidP="00E0153D">
                  <w:pPr>
                    <w:pStyle w:val="Prrafodelista"/>
                    <w:widowControl w:val="0"/>
                    <w:ind w:left="0"/>
                    <w:rPr>
                      <w:rFonts w:ascii="Arial" w:hAnsi="Arial" w:cs="Arial"/>
                      <w:color w:val="000099"/>
                      <w:sz w:val="19"/>
                      <w:szCs w:val="19"/>
                      <w:lang w:val="es-ES_tradnl"/>
                    </w:rPr>
                  </w:pPr>
                  <w:r w:rsidRPr="00472937">
                    <w:rPr>
                      <w:rFonts w:ascii="Arial" w:hAnsi="Arial" w:cs="Arial"/>
                      <w:color w:val="000099"/>
                      <w:sz w:val="19"/>
                      <w:szCs w:val="19"/>
                      <w:lang w:val="es-ES_tradnl"/>
                    </w:rPr>
                    <w:t>Banco</w:t>
                  </w:r>
                </w:p>
              </w:tc>
              <w:tc>
                <w:tcPr>
                  <w:tcW w:w="284" w:type="dxa"/>
                </w:tcPr>
                <w:p w:rsidR="007474FE" w:rsidRPr="00472937" w:rsidRDefault="007474FE" w:rsidP="00E0153D">
                  <w:pPr>
                    <w:pStyle w:val="Prrafodelista"/>
                    <w:widowControl w:val="0"/>
                    <w:ind w:left="0"/>
                    <w:rPr>
                      <w:rFonts w:ascii="Arial" w:hAnsi="Arial" w:cs="Arial"/>
                      <w:color w:val="000099"/>
                      <w:sz w:val="19"/>
                      <w:szCs w:val="19"/>
                      <w:lang w:val="es-ES_tradnl"/>
                    </w:rPr>
                  </w:pPr>
                  <w:r w:rsidRPr="00472937">
                    <w:rPr>
                      <w:rFonts w:ascii="Arial" w:hAnsi="Arial" w:cs="Arial"/>
                      <w:color w:val="000099"/>
                      <w:sz w:val="19"/>
                      <w:szCs w:val="19"/>
                      <w:lang w:val="es-ES_tradnl"/>
                    </w:rPr>
                    <w:t>:</w:t>
                  </w:r>
                </w:p>
              </w:tc>
              <w:tc>
                <w:tcPr>
                  <w:tcW w:w="5840" w:type="dxa"/>
                </w:tcPr>
                <w:p w:rsidR="007474FE" w:rsidRPr="00472937" w:rsidRDefault="007474FE" w:rsidP="00E0153D">
                  <w:pPr>
                    <w:pStyle w:val="Prrafodelista"/>
                    <w:widowControl w:val="0"/>
                    <w:ind w:left="0"/>
                    <w:rPr>
                      <w:rFonts w:ascii="Arial" w:hAnsi="Arial" w:cs="Arial"/>
                      <w:color w:val="000099"/>
                      <w:sz w:val="19"/>
                      <w:szCs w:val="19"/>
                      <w:lang w:val="es-ES_tradnl"/>
                    </w:rPr>
                  </w:pPr>
                  <w:r w:rsidRPr="00472937">
                    <w:rPr>
                      <w:rFonts w:ascii="Arial" w:hAnsi="Arial" w:cs="Arial"/>
                      <w:sz w:val="20"/>
                      <w:highlight w:val="lightGray"/>
                      <w:lang w:val="pt-BR"/>
                    </w:rPr>
                    <w:t>[......................................]</w:t>
                  </w:r>
                </w:p>
              </w:tc>
            </w:tr>
            <w:tr w:rsidR="007474FE" w:rsidRPr="00472937" w:rsidTr="00E0153D">
              <w:tc>
                <w:tcPr>
                  <w:tcW w:w="2121" w:type="dxa"/>
                </w:tcPr>
                <w:p w:rsidR="007474FE" w:rsidRPr="00472937" w:rsidRDefault="007474FE" w:rsidP="00E0153D">
                  <w:pPr>
                    <w:pStyle w:val="Prrafodelista"/>
                    <w:widowControl w:val="0"/>
                    <w:ind w:left="0"/>
                    <w:rPr>
                      <w:rFonts w:ascii="Arial" w:hAnsi="Arial" w:cs="Arial"/>
                      <w:color w:val="000099"/>
                      <w:sz w:val="19"/>
                      <w:szCs w:val="19"/>
                      <w:lang w:val="es-ES_tradnl"/>
                    </w:rPr>
                  </w:pPr>
                </w:p>
              </w:tc>
              <w:tc>
                <w:tcPr>
                  <w:tcW w:w="284" w:type="dxa"/>
                </w:tcPr>
                <w:p w:rsidR="007474FE" w:rsidRPr="00472937" w:rsidRDefault="007474FE" w:rsidP="00E0153D">
                  <w:pPr>
                    <w:pStyle w:val="Prrafodelista"/>
                    <w:widowControl w:val="0"/>
                    <w:ind w:left="0"/>
                    <w:rPr>
                      <w:rFonts w:ascii="Arial" w:hAnsi="Arial" w:cs="Arial"/>
                      <w:color w:val="000099"/>
                      <w:sz w:val="19"/>
                      <w:szCs w:val="19"/>
                      <w:lang w:val="es-ES_tradnl"/>
                    </w:rPr>
                  </w:pPr>
                </w:p>
              </w:tc>
              <w:tc>
                <w:tcPr>
                  <w:tcW w:w="5840" w:type="dxa"/>
                </w:tcPr>
                <w:p w:rsidR="007474FE" w:rsidRPr="00472937" w:rsidRDefault="007474FE" w:rsidP="00E0153D">
                  <w:pPr>
                    <w:pStyle w:val="Prrafodelista"/>
                    <w:widowControl w:val="0"/>
                    <w:ind w:left="0"/>
                    <w:rPr>
                      <w:rFonts w:ascii="Arial" w:hAnsi="Arial" w:cs="Arial"/>
                      <w:color w:val="000099"/>
                      <w:sz w:val="19"/>
                      <w:szCs w:val="19"/>
                      <w:lang w:val="es-ES_tradnl"/>
                    </w:rPr>
                  </w:pPr>
                </w:p>
              </w:tc>
            </w:tr>
            <w:tr w:rsidR="007474FE" w:rsidRPr="00472937" w:rsidTr="00E0153D">
              <w:tc>
                <w:tcPr>
                  <w:tcW w:w="2121" w:type="dxa"/>
                </w:tcPr>
                <w:p w:rsidR="007474FE" w:rsidRPr="00472937" w:rsidRDefault="007474FE" w:rsidP="00E0153D">
                  <w:pPr>
                    <w:pStyle w:val="Prrafodelista"/>
                    <w:widowControl w:val="0"/>
                    <w:ind w:left="0"/>
                    <w:rPr>
                      <w:rFonts w:ascii="Arial" w:hAnsi="Arial" w:cs="Arial"/>
                      <w:color w:val="000099"/>
                      <w:sz w:val="19"/>
                      <w:szCs w:val="19"/>
                      <w:lang w:val="es-ES_tradnl"/>
                    </w:rPr>
                  </w:pPr>
                  <w:r w:rsidRPr="00472937">
                    <w:rPr>
                      <w:rFonts w:ascii="Arial" w:hAnsi="Arial" w:cs="Arial"/>
                      <w:color w:val="000099"/>
                      <w:sz w:val="19"/>
                      <w:szCs w:val="19"/>
                      <w:lang w:val="es-ES_tradnl"/>
                    </w:rPr>
                    <w:t>N° CCI</w:t>
                  </w:r>
                  <w:r w:rsidRPr="00472937">
                    <w:rPr>
                      <w:rFonts w:ascii="Arial" w:hAnsi="Arial" w:cs="Arial"/>
                      <w:color w:val="000099"/>
                      <w:vertAlign w:val="superscript"/>
                      <w:lang w:val="es-ES"/>
                    </w:rPr>
                    <w:footnoteReference w:id="11"/>
                  </w:r>
                </w:p>
              </w:tc>
              <w:tc>
                <w:tcPr>
                  <w:tcW w:w="284" w:type="dxa"/>
                </w:tcPr>
                <w:p w:rsidR="007474FE" w:rsidRPr="00472937" w:rsidRDefault="007474FE" w:rsidP="00E0153D">
                  <w:pPr>
                    <w:pStyle w:val="Prrafodelista"/>
                    <w:widowControl w:val="0"/>
                    <w:ind w:left="0"/>
                    <w:rPr>
                      <w:rFonts w:ascii="Arial" w:hAnsi="Arial" w:cs="Arial"/>
                      <w:color w:val="000099"/>
                      <w:sz w:val="19"/>
                      <w:szCs w:val="19"/>
                      <w:lang w:val="es-ES_tradnl"/>
                    </w:rPr>
                  </w:pPr>
                  <w:r w:rsidRPr="00472937">
                    <w:rPr>
                      <w:rFonts w:ascii="Arial" w:hAnsi="Arial" w:cs="Arial"/>
                      <w:color w:val="000099"/>
                      <w:sz w:val="19"/>
                      <w:szCs w:val="19"/>
                      <w:lang w:val="es-ES_tradnl"/>
                    </w:rPr>
                    <w:t>:</w:t>
                  </w:r>
                </w:p>
              </w:tc>
              <w:tc>
                <w:tcPr>
                  <w:tcW w:w="5840" w:type="dxa"/>
                </w:tcPr>
                <w:p w:rsidR="007474FE" w:rsidRPr="00472937" w:rsidRDefault="007474FE" w:rsidP="00E0153D">
                  <w:pPr>
                    <w:pStyle w:val="Prrafodelista"/>
                    <w:widowControl w:val="0"/>
                    <w:ind w:left="0"/>
                    <w:rPr>
                      <w:rFonts w:ascii="Arial" w:hAnsi="Arial" w:cs="Arial"/>
                      <w:color w:val="000099"/>
                      <w:sz w:val="19"/>
                      <w:szCs w:val="19"/>
                      <w:lang w:val="es-ES_tradnl"/>
                    </w:rPr>
                  </w:pPr>
                  <w:r w:rsidRPr="00472937">
                    <w:rPr>
                      <w:rFonts w:ascii="Arial" w:hAnsi="Arial" w:cs="Arial"/>
                      <w:sz w:val="20"/>
                      <w:highlight w:val="lightGray"/>
                      <w:lang w:val="pt-BR"/>
                    </w:rPr>
                    <w:t>[......................................]</w:t>
                  </w:r>
                </w:p>
              </w:tc>
            </w:tr>
          </w:tbl>
          <w:p w:rsidR="007474FE" w:rsidRPr="00472937" w:rsidRDefault="007474FE" w:rsidP="00E0153D">
            <w:pPr>
              <w:widowControl w:val="0"/>
              <w:rPr>
                <w:rFonts w:ascii="Arial" w:hAnsi="Arial" w:cs="Arial"/>
                <w:color w:val="000099"/>
                <w:sz w:val="19"/>
                <w:szCs w:val="19"/>
                <w:lang w:val="es-ES_tradnl"/>
              </w:rPr>
            </w:pPr>
          </w:p>
          <w:p w:rsidR="007474FE" w:rsidRPr="00472937" w:rsidRDefault="007474FE" w:rsidP="00E0153D">
            <w:pPr>
              <w:widowControl w:val="0"/>
              <w:rPr>
                <w:rFonts w:ascii="Arial" w:hAnsi="Arial" w:cs="Arial"/>
                <w:color w:val="000099"/>
                <w:sz w:val="19"/>
                <w:szCs w:val="19"/>
                <w:lang w:val="es-ES_tradnl"/>
              </w:rPr>
            </w:pPr>
          </w:p>
        </w:tc>
      </w:tr>
    </w:tbl>
    <w:p w:rsidR="007474FE" w:rsidRPr="008802DB" w:rsidRDefault="007474FE" w:rsidP="007474FE">
      <w:pPr>
        <w:pStyle w:val="Prrafodelista"/>
        <w:widowControl w:val="0"/>
        <w:ind w:left="567"/>
        <w:rPr>
          <w:rFonts w:ascii="Arial" w:hAnsi="Arial" w:cs="Arial"/>
          <w:sz w:val="20"/>
        </w:rPr>
      </w:pPr>
      <w:r w:rsidRPr="00472937">
        <w:rPr>
          <w:rFonts w:ascii="Arial" w:hAnsi="Arial" w:cs="Arial"/>
          <w:b/>
          <w:i/>
          <w:color w:val="000099"/>
          <w:sz w:val="16"/>
          <w:lang w:val="es-ES"/>
        </w:rPr>
        <w:t>Incorporar a las bases o eliminar, según corresponda</w:t>
      </w:r>
    </w:p>
    <w:p w:rsidR="00323A27" w:rsidRDefault="00323A27" w:rsidP="00CD5328">
      <w:pPr>
        <w:pStyle w:val="Prrafodelista"/>
        <w:widowControl w:val="0"/>
        <w:ind w:left="528"/>
        <w:jc w:val="both"/>
        <w:rPr>
          <w:rFonts w:ascii="Arial" w:hAnsi="Arial" w:cs="Arial"/>
          <w:sz w:val="20"/>
        </w:rPr>
      </w:pPr>
    </w:p>
    <w:p w:rsidR="007474FE" w:rsidRPr="00CD5328" w:rsidRDefault="007474FE" w:rsidP="00CD5328">
      <w:pPr>
        <w:pStyle w:val="Prrafodelista"/>
        <w:widowControl w:val="0"/>
        <w:ind w:left="528"/>
        <w:jc w:val="both"/>
        <w:rPr>
          <w:rFonts w:ascii="Arial" w:hAnsi="Arial" w:cs="Arial"/>
          <w:sz w:val="20"/>
        </w:rPr>
      </w:pPr>
    </w:p>
    <w:p w:rsidR="00D5597F" w:rsidRPr="00CD5328" w:rsidRDefault="00D5597F"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723F2C">
      <w:pPr>
        <w:widowControl w:val="0"/>
        <w:ind w:left="567"/>
        <w:jc w:val="both"/>
        <w:rPr>
          <w:rFonts w:ascii="Arial" w:hAnsi="Arial" w:cs="Arial"/>
          <w:sz w:val="20"/>
        </w:rPr>
      </w:pPr>
      <w:r w:rsidRPr="00CD5328">
        <w:rPr>
          <w:rFonts w:ascii="Arial" w:hAnsi="Arial" w:cs="Arial"/>
          <w:sz w:val="20"/>
        </w:rPr>
        <w:t xml:space="preserve"> </w:t>
      </w:r>
    </w:p>
    <w:p w:rsidR="00D5597F" w:rsidRPr="00C55063" w:rsidRDefault="00D5597F" w:rsidP="00723F2C">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w:t>
      </w:r>
      <w:r w:rsidR="00A34157">
        <w:rPr>
          <w:rFonts w:ascii="Arial" w:hAnsi="Arial" w:cs="Arial"/>
          <w:sz w:val="20"/>
        </w:rPr>
        <w:t>contratación de la ejecución de la obra</w:t>
      </w:r>
      <w:r w:rsidRPr="00CD5328">
        <w:rPr>
          <w:rFonts w:ascii="Arial" w:hAnsi="Arial" w:cs="Arial"/>
          <w:sz w:val="20"/>
        </w:rPr>
        <w:t xml:space="preserv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w:t>
      </w:r>
      <w:r w:rsidR="00A34157">
        <w:rPr>
          <w:rFonts w:ascii="Arial" w:hAnsi="Arial" w:cs="Arial"/>
          <w:sz w:val="20"/>
          <w:highlight w:val="lightGray"/>
        </w:rPr>
        <w:t xml:space="preserve">A OBRA </w:t>
      </w:r>
      <w:r w:rsidR="00AD0AB4" w:rsidRPr="00CD5328">
        <w:rPr>
          <w:rFonts w:ascii="Arial" w:hAnsi="Arial" w:cs="Arial"/>
          <w:sz w:val="20"/>
          <w:highlight w:val="lightGray"/>
        </w:rPr>
        <w:t xml:space="preserve">A </w:t>
      </w:r>
      <w:r w:rsidR="00A34157">
        <w:rPr>
          <w:rFonts w:ascii="Arial" w:hAnsi="Arial" w:cs="Arial"/>
          <w:sz w:val="20"/>
          <w:highlight w:val="lightGray"/>
        </w:rPr>
        <w:t>EJECUTAR</w:t>
      </w:r>
      <w:r w:rsidR="00AD0AB4" w:rsidRPr="00CD5328">
        <w:rPr>
          <w:rFonts w:ascii="Arial" w:hAnsi="Arial" w:cs="Arial"/>
          <w:sz w:val="20"/>
          <w:highlight w:val="lightGray"/>
        </w:rPr>
        <w:t>]</w:t>
      </w:r>
      <w:r w:rsidR="00672A13">
        <w:rPr>
          <w:rFonts w:ascii="Arial" w:hAnsi="Arial" w:cs="Arial"/>
          <w:sz w:val="20"/>
        </w:rPr>
        <w:t>.</w:t>
      </w:r>
      <w:r w:rsidRPr="00CD5328">
        <w:rPr>
          <w:rFonts w:ascii="Arial" w:hAnsi="Arial" w:cs="Arial"/>
          <w:b/>
          <w:i/>
          <w:color w:val="0000FF"/>
          <w:sz w:val="20"/>
          <w:lang w:val="es-MX"/>
        </w:rPr>
        <w:t xml:space="preserve"> </w:t>
      </w:r>
    </w:p>
    <w:p w:rsidR="00D5597F" w:rsidRPr="009D3C73" w:rsidRDefault="00D5597F" w:rsidP="00723F2C">
      <w:pPr>
        <w:widowControl w:val="0"/>
        <w:ind w:left="567"/>
        <w:jc w:val="both"/>
        <w:rPr>
          <w:rFonts w:ascii="Arial" w:hAnsi="Arial" w:cs="Arial"/>
          <w:b/>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D75C1D" w:rsidRPr="00CA6AE9"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75C1D" w:rsidRPr="00CA6AE9" w:rsidRDefault="00672A13" w:rsidP="00A06B5C">
            <w:pPr>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D75C1D" w:rsidRPr="00CA6AE9" w:rsidTr="00A06B5C">
        <w:trPr>
          <w:trHeight w:val="575"/>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75C1D" w:rsidRPr="00AD0D76" w:rsidRDefault="00D75C1D" w:rsidP="00072F96">
            <w:pPr>
              <w:pStyle w:val="Prrafodelista"/>
              <w:widowControl w:val="0"/>
              <w:numPr>
                <w:ilvl w:val="0"/>
                <w:numId w:val="43"/>
              </w:numPr>
              <w:jc w:val="both"/>
              <w:rPr>
                <w:rFonts w:ascii="Arial" w:hAnsi="Arial" w:cs="Arial"/>
                <w:b w:val="0"/>
                <w:i/>
                <w:color w:val="000099"/>
                <w:sz w:val="19"/>
                <w:szCs w:val="19"/>
                <w:lang w:val="es-ES_tradnl"/>
              </w:rPr>
            </w:pPr>
            <w:r w:rsidRPr="00AD0D76">
              <w:rPr>
                <w:rFonts w:ascii="Arial" w:hAnsi="Arial" w:cs="Arial"/>
                <w:b w:val="0"/>
                <w:i/>
                <w:color w:val="000099"/>
                <w:sz w:val="19"/>
                <w:szCs w:val="19"/>
                <w:lang w:val="es-ES_tradnl"/>
              </w:rPr>
              <w:t>En caso de procedimientos de selección según relación de ítems o por paquete consignar el detalle del objeto de estos.</w:t>
            </w:r>
          </w:p>
          <w:p w:rsidR="00AD0D76" w:rsidRPr="00AD0D76" w:rsidRDefault="00AD0D76" w:rsidP="00072F96">
            <w:pPr>
              <w:pStyle w:val="Prrafodelista"/>
              <w:widowControl w:val="0"/>
              <w:numPr>
                <w:ilvl w:val="0"/>
                <w:numId w:val="43"/>
              </w:numPr>
              <w:jc w:val="both"/>
              <w:rPr>
                <w:rFonts w:ascii="Arial" w:hAnsi="Arial" w:cs="Arial"/>
                <w:color w:val="000099"/>
                <w:sz w:val="19"/>
                <w:szCs w:val="19"/>
                <w:lang w:val="es-ES_tradnl"/>
              </w:rPr>
            </w:pPr>
            <w:r w:rsidRPr="00AD0D76">
              <w:rPr>
                <w:rFonts w:ascii="Arial" w:hAnsi="Arial" w:cs="Arial"/>
                <w:b w:val="0"/>
                <w:i/>
                <w:color w:val="000099"/>
                <w:sz w:val="19"/>
                <w:szCs w:val="19"/>
                <w:lang w:val="es-ES"/>
              </w:rPr>
              <w:t xml:space="preserve">En caso de proyectos de inversión pública </w:t>
            </w:r>
            <w:r w:rsidR="0057250D">
              <w:rPr>
                <w:rFonts w:ascii="Arial" w:hAnsi="Arial" w:cs="Arial"/>
                <w:b w:val="0"/>
                <w:i/>
                <w:color w:val="000099"/>
                <w:sz w:val="19"/>
                <w:szCs w:val="19"/>
                <w:lang w:val="es-ES"/>
              </w:rPr>
              <w:t>–</w:t>
            </w:r>
            <w:r w:rsidRPr="00AD0D76">
              <w:rPr>
                <w:rFonts w:ascii="Arial" w:hAnsi="Arial" w:cs="Arial"/>
                <w:b w:val="0"/>
                <w:i/>
                <w:color w:val="000099"/>
                <w:sz w:val="19"/>
                <w:szCs w:val="19"/>
                <w:lang w:val="es-ES"/>
              </w:rPr>
              <w:t xml:space="preserve"> PIP</w:t>
            </w:r>
            <w:r w:rsidR="0057250D">
              <w:rPr>
                <w:rFonts w:ascii="Arial" w:hAnsi="Arial" w:cs="Arial"/>
                <w:b w:val="0"/>
                <w:i/>
                <w:color w:val="000099"/>
                <w:sz w:val="19"/>
                <w:szCs w:val="19"/>
                <w:lang w:val="es-ES"/>
              </w:rPr>
              <w:t>,</w:t>
            </w:r>
            <w:r w:rsidRPr="00AD0D76">
              <w:rPr>
                <w:rFonts w:ascii="Arial" w:hAnsi="Arial" w:cs="Arial"/>
                <w:b w:val="0"/>
                <w:i/>
                <w:color w:val="000099"/>
                <w:sz w:val="19"/>
                <w:szCs w:val="19"/>
                <w:lang w:val="es-ES"/>
              </w:rPr>
              <w:t xml:space="preserve"> </w:t>
            </w:r>
            <w:r w:rsidR="0057250D">
              <w:rPr>
                <w:rFonts w:ascii="Arial" w:hAnsi="Arial" w:cs="Arial"/>
                <w:b w:val="0"/>
                <w:i/>
                <w:color w:val="000099"/>
                <w:sz w:val="19"/>
                <w:szCs w:val="19"/>
                <w:lang w:val="es-ES"/>
              </w:rPr>
              <w:t xml:space="preserve">se </w:t>
            </w:r>
            <w:r w:rsidRPr="00AD0D76">
              <w:rPr>
                <w:rFonts w:ascii="Arial" w:hAnsi="Arial" w:cs="Arial"/>
                <w:b w:val="0"/>
                <w:i/>
                <w:color w:val="000099"/>
                <w:sz w:val="19"/>
                <w:szCs w:val="19"/>
                <w:lang w:val="es-ES"/>
              </w:rPr>
              <w:t>debe consignar la ejecución de la obra materia de la convocatoria, y no la denominación del PIP, salvo que ambas coincidan.</w:t>
            </w:r>
          </w:p>
          <w:p w:rsidR="00AD0D76" w:rsidRPr="00AD0D76" w:rsidRDefault="00AD0D76" w:rsidP="00A06B5C">
            <w:pPr>
              <w:jc w:val="both"/>
              <w:rPr>
                <w:rFonts w:ascii="Arial" w:hAnsi="Arial" w:cs="Arial"/>
                <w:b w:val="0"/>
                <w:color w:val="0000FF"/>
                <w:sz w:val="19"/>
                <w:szCs w:val="19"/>
                <w:lang w:val="es-ES_tradnl"/>
              </w:rPr>
            </w:pPr>
          </w:p>
        </w:tc>
      </w:tr>
    </w:tbl>
    <w:p w:rsidR="00672A13" w:rsidRPr="000E41BF" w:rsidRDefault="00672A13" w:rsidP="00672A13">
      <w:pPr>
        <w:ind w:left="567"/>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rsidR="000E0B9A" w:rsidRPr="00672A13" w:rsidRDefault="000E0B9A" w:rsidP="00723F2C">
      <w:pPr>
        <w:widowControl w:val="0"/>
        <w:ind w:left="567"/>
        <w:jc w:val="both"/>
        <w:rPr>
          <w:rFonts w:ascii="Arial" w:hAnsi="Arial" w:cs="Arial"/>
          <w:sz w:val="20"/>
          <w:lang w:val="es-ES"/>
        </w:rPr>
      </w:pPr>
    </w:p>
    <w:p w:rsidR="00D75C1D" w:rsidRPr="00CD5328" w:rsidRDefault="00D75C1D" w:rsidP="00723F2C">
      <w:pPr>
        <w:widowControl w:val="0"/>
        <w:ind w:left="567"/>
        <w:jc w:val="both"/>
        <w:rPr>
          <w:rFonts w:ascii="Arial" w:hAnsi="Arial" w:cs="Arial"/>
          <w:sz w:val="20"/>
        </w:rPr>
      </w:pPr>
    </w:p>
    <w:p w:rsidR="00A34157" w:rsidRPr="00A34157" w:rsidRDefault="00A34157" w:rsidP="00761CF4">
      <w:pPr>
        <w:pStyle w:val="Prrafodelista"/>
        <w:widowControl w:val="0"/>
        <w:numPr>
          <w:ilvl w:val="1"/>
          <w:numId w:val="11"/>
        </w:numPr>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12"/>
      </w:r>
    </w:p>
    <w:p w:rsidR="00A34157" w:rsidRPr="00C86FD9" w:rsidRDefault="00A34157" w:rsidP="00A34157">
      <w:pPr>
        <w:widowControl w:val="0"/>
        <w:ind w:left="964"/>
        <w:jc w:val="both"/>
        <w:rPr>
          <w:rFonts w:ascii="Arial" w:hAnsi="Arial" w:cs="Arial"/>
          <w:sz w:val="20"/>
        </w:rPr>
      </w:pPr>
    </w:p>
    <w:p w:rsidR="00A34157" w:rsidRPr="00C86FD9" w:rsidRDefault="00A34157" w:rsidP="00A34157">
      <w:pPr>
        <w:widowControl w:val="0"/>
        <w:ind w:left="528"/>
        <w:jc w:val="both"/>
        <w:rPr>
          <w:rFonts w:ascii="Arial" w:hAnsi="Arial" w:cs="Arial"/>
          <w:i/>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 la ejecución de la obra. El valor referencial ha sido calculado al mes de </w:t>
      </w:r>
      <w:r w:rsidRPr="00C86FD9">
        <w:rPr>
          <w:rFonts w:ascii="Arial" w:hAnsi="Arial" w:cs="Arial"/>
          <w:sz w:val="20"/>
          <w:highlight w:val="lightGray"/>
        </w:rPr>
        <w:t xml:space="preserve">[CONSIGNAR EL MES, LA ANTIGÜEDAD DEL VALOR REFERENCIAL NO DEBERÁ EXCEDER DE LOS SEIS (6) MESES </w:t>
      </w:r>
      <w:r w:rsidR="00FC3A3B">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 OBRA CONSIGNADA EN EL EXPEDIENTE TÉCNICO DE OBRA]</w:t>
      </w:r>
      <w:r w:rsidRPr="00C86FD9">
        <w:rPr>
          <w:rFonts w:ascii="Arial" w:hAnsi="Arial" w:cs="Arial"/>
          <w:sz w:val="20"/>
          <w:lang w:val="es-MX"/>
        </w:rPr>
        <w:t>.</w:t>
      </w:r>
    </w:p>
    <w:p w:rsidR="00A34157" w:rsidRPr="00C86FD9" w:rsidRDefault="00A34157" w:rsidP="00A34157">
      <w:pPr>
        <w:widowControl w:val="0"/>
        <w:ind w:left="964"/>
        <w:jc w:val="both"/>
        <w:rPr>
          <w:rFonts w:ascii="Arial" w:hAnsi="Arial" w:cs="Arial"/>
          <w:sz w:val="20"/>
          <w:lang w:val="es-MX"/>
        </w:rPr>
      </w:pPr>
    </w:p>
    <w:p w:rsidR="00A34157" w:rsidRPr="00C86FD9" w:rsidRDefault="00A34157" w:rsidP="00A34157">
      <w:pPr>
        <w:widowControl w:val="0"/>
        <w:ind w:left="964"/>
        <w:jc w:val="both"/>
        <w:rPr>
          <w:rFonts w:ascii="Arial" w:hAnsi="Arial" w:cs="Arial"/>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681"/>
        <w:gridCol w:w="3351"/>
      </w:tblGrid>
      <w:tr w:rsidR="009C36F1" w:rsidRPr="00970312" w:rsidTr="005C5FF2">
        <w:trPr>
          <w:trHeight w:val="520"/>
          <w:jc w:val="center"/>
        </w:trPr>
        <w:tc>
          <w:tcPr>
            <w:tcW w:w="3681" w:type="dxa"/>
            <w:shd w:val="clear" w:color="auto" w:fill="auto"/>
            <w:vAlign w:val="center"/>
          </w:tcPr>
          <w:p w:rsidR="009C36F1" w:rsidRPr="00970312" w:rsidRDefault="009C36F1" w:rsidP="00D10428">
            <w:pPr>
              <w:pStyle w:val="Prrafodelista"/>
              <w:widowControl w:val="0"/>
              <w:ind w:left="0"/>
              <w:jc w:val="center"/>
              <w:rPr>
                <w:rFonts w:ascii="Arial" w:hAnsi="Arial" w:cs="Arial"/>
                <w:b/>
                <w:color w:val="auto"/>
                <w:sz w:val="20"/>
                <w:szCs w:val="18"/>
                <w:lang w:val="es-ES_tradnl"/>
              </w:rPr>
            </w:pPr>
            <w:r w:rsidRPr="00970312">
              <w:rPr>
                <w:rFonts w:ascii="Arial" w:hAnsi="Arial" w:cs="Arial"/>
                <w:b/>
                <w:color w:val="auto"/>
                <w:sz w:val="20"/>
                <w:szCs w:val="18"/>
                <w:lang w:val="es-ES_tradnl"/>
              </w:rPr>
              <w:t xml:space="preserve">Valor Referencial </w:t>
            </w:r>
          </w:p>
          <w:p w:rsidR="009C36F1" w:rsidRPr="00970312" w:rsidRDefault="009C36F1" w:rsidP="00D10428">
            <w:pPr>
              <w:pStyle w:val="Prrafodelista"/>
              <w:widowControl w:val="0"/>
              <w:ind w:left="0"/>
              <w:jc w:val="center"/>
              <w:rPr>
                <w:rFonts w:ascii="Arial" w:hAnsi="Arial" w:cs="Arial"/>
                <w:b/>
                <w:color w:val="auto"/>
                <w:sz w:val="20"/>
                <w:szCs w:val="18"/>
                <w:lang w:val="es-ES_tradnl"/>
              </w:rPr>
            </w:pPr>
            <w:r w:rsidRPr="00970312">
              <w:rPr>
                <w:rFonts w:ascii="Arial" w:hAnsi="Arial" w:cs="Arial"/>
                <w:b/>
                <w:color w:val="auto"/>
                <w:sz w:val="20"/>
                <w:szCs w:val="18"/>
                <w:lang w:val="es-ES_tradnl"/>
              </w:rPr>
              <w:t>(VR)</w:t>
            </w:r>
          </w:p>
        </w:tc>
        <w:tc>
          <w:tcPr>
            <w:tcW w:w="3351" w:type="dxa"/>
            <w:shd w:val="clear" w:color="auto" w:fill="auto"/>
            <w:vAlign w:val="center"/>
          </w:tcPr>
          <w:p w:rsidR="00837380" w:rsidRDefault="00837380" w:rsidP="009C36F1">
            <w:pPr>
              <w:pStyle w:val="Prrafodelista"/>
              <w:widowControl w:val="0"/>
              <w:ind w:left="0"/>
              <w:jc w:val="center"/>
              <w:rPr>
                <w:rFonts w:ascii="Arial" w:hAnsi="Arial" w:cs="Arial"/>
                <w:b/>
                <w:color w:val="auto"/>
                <w:sz w:val="20"/>
                <w:szCs w:val="18"/>
                <w:lang w:val="es-ES_tradnl"/>
              </w:rPr>
            </w:pPr>
          </w:p>
          <w:p w:rsidR="009C36F1" w:rsidRPr="00970312" w:rsidRDefault="009C36F1" w:rsidP="00D10428">
            <w:pPr>
              <w:pStyle w:val="Prrafodelista"/>
              <w:widowControl w:val="0"/>
              <w:ind w:left="0"/>
              <w:jc w:val="center"/>
              <w:rPr>
                <w:rFonts w:ascii="Arial" w:hAnsi="Arial" w:cs="Arial"/>
                <w:b/>
                <w:color w:val="auto"/>
                <w:sz w:val="20"/>
                <w:szCs w:val="18"/>
                <w:lang w:val="es-ES_tradnl"/>
              </w:rPr>
            </w:pPr>
            <w:r w:rsidRPr="00970312">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sidRPr="00970312">
              <w:rPr>
                <w:rStyle w:val="Refdenotaalpie"/>
                <w:rFonts w:ascii="Arial" w:hAnsi="Arial" w:cs="Arial"/>
                <w:b/>
                <w:color w:val="auto"/>
                <w:sz w:val="20"/>
                <w:szCs w:val="18"/>
                <w:lang w:val="es-ES_tradnl"/>
              </w:rPr>
              <w:footnoteReference w:id="13"/>
            </w:r>
          </w:p>
          <w:p w:rsidR="009C36F1" w:rsidRPr="00970312" w:rsidRDefault="009C36F1" w:rsidP="00D10428">
            <w:pPr>
              <w:widowControl w:val="0"/>
              <w:jc w:val="center"/>
              <w:rPr>
                <w:rFonts w:ascii="Arial" w:hAnsi="Arial" w:cs="Arial"/>
                <w:b/>
                <w:color w:val="auto"/>
                <w:sz w:val="20"/>
                <w:szCs w:val="18"/>
                <w:lang w:val="es-ES_tradnl"/>
              </w:rPr>
            </w:pPr>
          </w:p>
        </w:tc>
      </w:tr>
      <w:tr w:rsidR="009C36F1" w:rsidRPr="00970312" w:rsidTr="005C5FF2">
        <w:trPr>
          <w:jc w:val="center"/>
        </w:trPr>
        <w:tc>
          <w:tcPr>
            <w:tcW w:w="3681" w:type="dxa"/>
            <w:vAlign w:val="center"/>
          </w:tcPr>
          <w:p w:rsidR="009C36F1" w:rsidRPr="00970312" w:rsidRDefault="009C36F1" w:rsidP="00D10428">
            <w:pPr>
              <w:pStyle w:val="Prrafodelista"/>
              <w:widowControl w:val="0"/>
              <w:ind w:left="0"/>
              <w:jc w:val="center"/>
              <w:rPr>
                <w:rFonts w:ascii="Arial" w:hAnsi="Arial" w:cs="Arial"/>
                <w:color w:val="auto"/>
                <w:sz w:val="20"/>
                <w:lang w:val="es-ES_tradnl"/>
              </w:rPr>
            </w:pPr>
            <w:r w:rsidRPr="00970312">
              <w:rPr>
                <w:rFonts w:ascii="Arial" w:hAnsi="Arial" w:cs="Arial"/>
                <w:color w:val="auto"/>
                <w:sz w:val="20"/>
                <w:highlight w:val="lightGray"/>
              </w:rPr>
              <w:t>[CONSIGNAR VALOR REFERENCIAL TOTAL</w:t>
            </w:r>
            <w:r w:rsidRPr="00970312">
              <w:rPr>
                <w:rFonts w:ascii="Arial" w:hAnsi="Arial" w:cs="Arial"/>
                <w:color w:val="auto"/>
                <w:sz w:val="20"/>
                <w:highlight w:val="lightGray"/>
                <w:lang w:val="es-ES_tradnl"/>
              </w:rPr>
              <w:t xml:space="preserve"> </w:t>
            </w:r>
            <w:r w:rsidRPr="00970312">
              <w:rPr>
                <w:rFonts w:ascii="Arial" w:hAnsi="Arial" w:cs="Arial"/>
                <w:color w:val="auto"/>
                <w:sz w:val="20"/>
                <w:highlight w:val="lightGray"/>
              </w:rPr>
              <w:t>ÚNICO, INCLUYE IGV]</w:t>
            </w:r>
          </w:p>
        </w:tc>
        <w:tc>
          <w:tcPr>
            <w:tcW w:w="3351" w:type="dxa"/>
            <w:vAlign w:val="center"/>
          </w:tcPr>
          <w:p w:rsidR="009C36F1" w:rsidRPr="00970312" w:rsidRDefault="009C36F1" w:rsidP="009C36F1">
            <w:pPr>
              <w:pStyle w:val="Prrafodelista"/>
              <w:widowControl w:val="0"/>
              <w:ind w:left="0"/>
              <w:jc w:val="center"/>
              <w:rPr>
                <w:rFonts w:ascii="Arial" w:hAnsi="Arial" w:cs="Arial"/>
                <w:color w:val="auto"/>
                <w:sz w:val="20"/>
                <w:lang w:val="es-ES_tradnl"/>
              </w:rPr>
            </w:pPr>
          </w:p>
          <w:p w:rsidR="009C36F1" w:rsidRPr="00970312" w:rsidRDefault="009C36F1" w:rsidP="00D10428">
            <w:pPr>
              <w:pStyle w:val="Prrafodelista"/>
              <w:widowControl w:val="0"/>
              <w:ind w:left="0"/>
              <w:jc w:val="center"/>
              <w:rPr>
                <w:rFonts w:ascii="Arial" w:hAnsi="Arial" w:cs="Arial"/>
                <w:color w:val="auto"/>
                <w:sz w:val="20"/>
                <w:lang w:val="es-ES_tradnl"/>
              </w:rPr>
            </w:pPr>
            <w:r w:rsidRPr="00970312">
              <w:rPr>
                <w:rFonts w:ascii="Arial" w:hAnsi="Arial" w:cs="Arial"/>
                <w:color w:val="auto"/>
                <w:sz w:val="20"/>
                <w:highlight w:val="lightGray"/>
              </w:rPr>
              <w:t>[CONSIGNAR LÍMITE, 110% DEL VALOR REFERENCIAL]</w:t>
            </w:r>
          </w:p>
        </w:tc>
      </w:tr>
    </w:tbl>
    <w:p w:rsidR="00A34157" w:rsidRPr="00C86FD9" w:rsidRDefault="00A34157" w:rsidP="00A34157">
      <w:pPr>
        <w:widowControl w:val="0"/>
        <w:ind w:left="964"/>
        <w:jc w:val="both"/>
        <w:rPr>
          <w:rFonts w:ascii="Arial" w:hAnsi="Arial" w:cs="Arial"/>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672A13" w:rsidRPr="00CA6AE9" w:rsidTr="000317A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72A13" w:rsidRPr="00CA6AE9" w:rsidRDefault="00672A13" w:rsidP="00A06B5C">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672A13" w:rsidRPr="00CA6AE9" w:rsidTr="00BB087E">
        <w:trPr>
          <w:trHeight w:val="70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72A13" w:rsidRPr="00CA6AE9" w:rsidRDefault="00672A13" w:rsidP="00761CF4">
            <w:pPr>
              <w:pStyle w:val="Prrafodelista"/>
              <w:widowControl w:val="0"/>
              <w:numPr>
                <w:ilvl w:val="0"/>
                <w:numId w:val="7"/>
              </w:numPr>
              <w:ind w:left="318" w:hanging="338"/>
              <w:jc w:val="both"/>
              <w:rPr>
                <w:rFonts w:ascii="Arial" w:hAnsi="Arial" w:cs="Arial"/>
                <w:b w:val="0"/>
                <w:color w:val="0000FF"/>
                <w:sz w:val="19"/>
                <w:szCs w:val="19"/>
              </w:rPr>
            </w:pPr>
            <w:r w:rsidRPr="00DC38C3">
              <w:rPr>
                <w:rFonts w:ascii="Arial" w:hAnsi="Arial" w:cs="Arial"/>
                <w:b w:val="0"/>
                <w:i/>
                <w:color w:val="0000FF"/>
                <w:sz w:val="19"/>
                <w:szCs w:val="19"/>
                <w:lang w:val="es-ES"/>
              </w:rPr>
              <w:t>El precio de las ofertas no puede exceder los límites del valor referencial de conformidad con el numeral 28.2 del artículo 28 de la Ley.</w:t>
            </w:r>
          </w:p>
        </w:tc>
      </w:tr>
    </w:tbl>
    <w:p w:rsidR="00672A13" w:rsidRDefault="00672A13" w:rsidP="00672A13">
      <w:pPr>
        <w:widowControl w:val="0"/>
        <w:ind w:left="964"/>
        <w:jc w:val="both"/>
        <w:rPr>
          <w:rFonts w:ascii="Arial" w:hAnsi="Arial" w:cs="Arial"/>
          <w:sz w:val="20"/>
        </w:rPr>
      </w:pPr>
    </w:p>
    <w:p w:rsidR="00BB087E" w:rsidRDefault="00BB087E" w:rsidP="00672A13">
      <w:pPr>
        <w:widowControl w:val="0"/>
        <w:ind w:left="964"/>
        <w:jc w:val="both"/>
        <w:rPr>
          <w:rFonts w:ascii="Arial" w:hAnsi="Arial" w:cs="Arial"/>
          <w:sz w:val="20"/>
        </w:rPr>
      </w:pPr>
    </w:p>
    <w:tbl>
      <w:tblPr>
        <w:tblStyle w:val="Tabladecuadrcula1clara-nfasis31"/>
        <w:tblW w:w="8498" w:type="dxa"/>
        <w:tblInd w:w="569" w:type="dxa"/>
        <w:tblLook w:val="04A0" w:firstRow="1" w:lastRow="0" w:firstColumn="1" w:lastColumn="0" w:noHBand="0" w:noVBand="1"/>
      </w:tblPr>
      <w:tblGrid>
        <w:gridCol w:w="8498"/>
      </w:tblGrid>
      <w:tr w:rsidR="00672A13" w:rsidRPr="00A61510"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rsidR="00672A13" w:rsidRPr="00A61510" w:rsidRDefault="00672A13" w:rsidP="00A06B5C">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672A13" w:rsidRPr="00A61510" w:rsidTr="00A06B5C">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rsidR="00837380" w:rsidRPr="002E395B" w:rsidRDefault="00837380" w:rsidP="00761CF4">
            <w:pPr>
              <w:pStyle w:val="Prrafodelista"/>
              <w:widowControl w:val="0"/>
              <w:numPr>
                <w:ilvl w:val="0"/>
                <w:numId w:val="7"/>
              </w:numPr>
              <w:ind w:left="318" w:hanging="338"/>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Cuando se trate de una contratación por relación de ítems, se debe consignar los valores referenciales de cada ítem.</w:t>
            </w:r>
          </w:p>
          <w:p w:rsidR="00837380" w:rsidRDefault="00837380" w:rsidP="00837380">
            <w:pPr>
              <w:pStyle w:val="Prrafodelista"/>
              <w:widowControl w:val="0"/>
              <w:ind w:left="318"/>
              <w:jc w:val="both"/>
              <w:rPr>
                <w:rFonts w:ascii="Arial" w:hAnsi="Arial" w:cs="Arial"/>
                <w:b w:val="0"/>
                <w:i/>
                <w:color w:val="000099"/>
                <w:sz w:val="19"/>
                <w:szCs w:val="19"/>
                <w:lang w:val="es-ES_tradnl"/>
              </w:rPr>
            </w:pPr>
          </w:p>
          <w:p w:rsidR="00837380" w:rsidRDefault="00837380" w:rsidP="00072F96">
            <w:pPr>
              <w:pStyle w:val="Prrafodelista"/>
              <w:widowControl w:val="0"/>
              <w:numPr>
                <w:ilvl w:val="0"/>
                <w:numId w:val="43"/>
              </w:numPr>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p w:rsidR="00837380" w:rsidRDefault="00837380" w:rsidP="000924D7">
            <w:pPr>
              <w:pStyle w:val="Prrafodelista"/>
              <w:widowControl w:val="0"/>
              <w:ind w:left="360"/>
              <w:jc w:val="both"/>
              <w:rPr>
                <w:rFonts w:ascii="Arial" w:hAnsi="Arial" w:cs="Arial"/>
                <w:b w:val="0"/>
                <w:i/>
                <w:color w:val="000099"/>
                <w:sz w:val="19"/>
                <w:szCs w:val="19"/>
                <w:lang w:val="es-ES_tradnl"/>
              </w:rPr>
            </w:pPr>
          </w:p>
          <w:p w:rsidR="00672A13" w:rsidRPr="000924D7" w:rsidRDefault="00672A13" w:rsidP="00072F96">
            <w:pPr>
              <w:pStyle w:val="Prrafodelista"/>
              <w:widowControl w:val="0"/>
              <w:numPr>
                <w:ilvl w:val="0"/>
                <w:numId w:val="43"/>
              </w:numPr>
              <w:jc w:val="both"/>
              <w:rPr>
                <w:rFonts w:ascii="Arial" w:hAnsi="Arial" w:cs="Arial"/>
                <w:b w:val="0"/>
                <w:i/>
                <w:color w:val="000099"/>
                <w:sz w:val="19"/>
                <w:szCs w:val="19"/>
                <w:lang w:val="es-ES_tradnl"/>
              </w:rPr>
            </w:pPr>
            <w:r w:rsidRPr="000924D7">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p>
          <w:p w:rsidR="00672A13" w:rsidRPr="0049308D" w:rsidRDefault="00672A13" w:rsidP="00A06B5C">
            <w:pPr>
              <w:pStyle w:val="Prrafodelista"/>
              <w:widowControl w:val="0"/>
              <w:ind w:left="0"/>
              <w:jc w:val="both"/>
              <w:rPr>
                <w:rFonts w:ascii="Arial" w:hAnsi="Arial" w:cs="Arial"/>
                <w:b w:val="0"/>
                <w:i/>
                <w:color w:val="000099"/>
                <w:sz w:val="16"/>
                <w:szCs w:val="19"/>
                <w:lang w:val="es-ES_tradnl"/>
              </w:rPr>
            </w:pPr>
          </w:p>
          <w:p w:rsidR="00672A13" w:rsidRDefault="00672A13" w:rsidP="005C5FF2">
            <w:pPr>
              <w:pStyle w:val="Prrafodelista"/>
              <w:widowControl w:val="0"/>
              <w:ind w:left="360"/>
              <w:jc w:val="both"/>
              <w:rPr>
                <w:rFonts w:ascii="Arial" w:hAnsi="Arial" w:cs="Arial"/>
                <w:b w:val="0"/>
                <w:i/>
                <w:color w:val="000099"/>
                <w:sz w:val="19"/>
                <w:szCs w:val="19"/>
                <w:lang w:val="es-ES_tradnl"/>
              </w:rPr>
            </w:pPr>
            <w:r w:rsidRPr="00B553F8">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rsidR="00672A13" w:rsidRPr="0049308D" w:rsidRDefault="00672A13" w:rsidP="00A06B5C">
            <w:pPr>
              <w:pStyle w:val="Prrafodelista"/>
              <w:widowControl w:val="0"/>
              <w:ind w:left="0"/>
              <w:jc w:val="both"/>
              <w:rPr>
                <w:rFonts w:ascii="Arial" w:hAnsi="Arial" w:cs="Arial"/>
                <w:b w:val="0"/>
                <w:i/>
                <w:color w:val="000099"/>
                <w:sz w:val="16"/>
                <w:szCs w:val="19"/>
                <w:lang w:val="es-ES_tradnl"/>
              </w:rPr>
            </w:pPr>
          </w:p>
          <w:tbl>
            <w:tblPr>
              <w:tblStyle w:val="Tablaconcuadrcula"/>
              <w:tblW w:w="0" w:type="auto"/>
              <w:tblInd w:w="329" w:type="dxa"/>
              <w:tblLook w:val="04A0" w:firstRow="1" w:lastRow="0" w:firstColumn="1" w:lastColumn="0" w:noHBand="0" w:noVBand="1"/>
            </w:tblPr>
            <w:tblGrid>
              <w:gridCol w:w="3260"/>
              <w:gridCol w:w="2410"/>
              <w:gridCol w:w="2268"/>
            </w:tblGrid>
            <w:tr w:rsidR="00A73A7F" w:rsidRPr="00F31E05" w:rsidTr="005C5FF2">
              <w:tc>
                <w:tcPr>
                  <w:tcW w:w="3260" w:type="dxa"/>
                  <w:vMerge w:val="restart"/>
                  <w:tcMar>
                    <w:top w:w="28" w:type="dxa"/>
                    <w:left w:w="28" w:type="dxa"/>
                    <w:bottom w:w="28" w:type="dxa"/>
                    <w:right w:w="28" w:type="dxa"/>
                  </w:tcMar>
                  <w:vAlign w:val="center"/>
                </w:tcPr>
                <w:p w:rsidR="00A73A7F" w:rsidRPr="00F31E05" w:rsidRDefault="00A73A7F" w:rsidP="00A06B5C">
                  <w:pPr>
                    <w:pStyle w:val="Prrafodelista"/>
                    <w:widowControl w:val="0"/>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4678" w:type="dxa"/>
                  <w:gridSpan w:val="2"/>
                  <w:tcMar>
                    <w:top w:w="28" w:type="dxa"/>
                    <w:left w:w="28" w:type="dxa"/>
                    <w:bottom w:w="28" w:type="dxa"/>
                    <w:right w:w="28" w:type="dxa"/>
                  </w:tcMar>
                  <w:vAlign w:val="center"/>
                </w:tcPr>
                <w:p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A73A7F" w:rsidRPr="00F31E05" w:rsidTr="005C5FF2">
              <w:trPr>
                <w:trHeight w:val="277"/>
              </w:trPr>
              <w:tc>
                <w:tcPr>
                  <w:tcW w:w="3260" w:type="dxa"/>
                  <w:vMerge/>
                  <w:tcMar>
                    <w:top w:w="28" w:type="dxa"/>
                    <w:left w:w="28" w:type="dxa"/>
                    <w:bottom w:w="28" w:type="dxa"/>
                    <w:right w:w="28" w:type="dxa"/>
                  </w:tcMar>
                  <w:vAlign w:val="center"/>
                </w:tcPr>
                <w:p w:rsidR="00A73A7F" w:rsidRPr="00F31E05" w:rsidRDefault="00A73A7F" w:rsidP="00A06B5C">
                  <w:pPr>
                    <w:pStyle w:val="Prrafodelista"/>
                    <w:widowControl w:val="0"/>
                    <w:ind w:left="0"/>
                    <w:jc w:val="both"/>
                    <w:rPr>
                      <w:rFonts w:ascii="Arial" w:hAnsi="Arial" w:cs="Arial"/>
                      <w:b/>
                      <w:i/>
                      <w:color w:val="000099"/>
                      <w:sz w:val="18"/>
                      <w:szCs w:val="19"/>
                      <w:lang w:val="es-ES_tradnl"/>
                    </w:rPr>
                  </w:pPr>
                </w:p>
              </w:tc>
              <w:tc>
                <w:tcPr>
                  <w:tcW w:w="2410" w:type="dxa"/>
                  <w:tcMar>
                    <w:top w:w="28" w:type="dxa"/>
                    <w:left w:w="28" w:type="dxa"/>
                    <w:bottom w:w="28" w:type="dxa"/>
                    <w:right w:w="28" w:type="dxa"/>
                  </w:tcMar>
                  <w:vAlign w:val="center"/>
                </w:tcPr>
                <w:p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2268" w:type="dxa"/>
                  <w:tcMar>
                    <w:top w:w="28" w:type="dxa"/>
                    <w:left w:w="28" w:type="dxa"/>
                    <w:bottom w:w="28" w:type="dxa"/>
                    <w:right w:w="28" w:type="dxa"/>
                  </w:tcMar>
                  <w:vAlign w:val="center"/>
                </w:tcPr>
                <w:p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A73A7F" w:rsidRPr="00F31E05" w:rsidTr="005C5FF2">
              <w:tc>
                <w:tcPr>
                  <w:tcW w:w="3260" w:type="dxa"/>
                  <w:tcMar>
                    <w:top w:w="28" w:type="dxa"/>
                    <w:left w:w="28" w:type="dxa"/>
                    <w:bottom w:w="28" w:type="dxa"/>
                    <w:right w:w="28" w:type="dxa"/>
                  </w:tcMar>
                  <w:vAlign w:val="center"/>
                </w:tcPr>
                <w:p w:rsidR="00A73A7F" w:rsidRPr="00FC0F02" w:rsidRDefault="00A73A7F" w:rsidP="00A06B5C">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2410" w:type="dxa"/>
                  <w:tcMar>
                    <w:top w:w="28" w:type="dxa"/>
                    <w:left w:w="28" w:type="dxa"/>
                    <w:bottom w:w="28" w:type="dxa"/>
                    <w:right w:w="28" w:type="dxa"/>
                  </w:tcMar>
                  <w:vAlign w:val="center"/>
                </w:tcPr>
                <w:p w:rsidR="00A73A7F" w:rsidRPr="00FC0F02" w:rsidRDefault="00A73A7F" w:rsidP="00A06B5C">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2268" w:type="dxa"/>
                  <w:tcMar>
                    <w:top w:w="28" w:type="dxa"/>
                    <w:left w:w="28" w:type="dxa"/>
                    <w:bottom w:w="28" w:type="dxa"/>
                    <w:right w:w="28" w:type="dxa"/>
                  </w:tcMar>
                  <w:vAlign w:val="center"/>
                </w:tcPr>
                <w:p w:rsidR="00A73A7F" w:rsidRPr="00FC0F02" w:rsidRDefault="00A73A7F" w:rsidP="00A06B5C">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rsidR="00672A13" w:rsidRPr="0049308D" w:rsidRDefault="00672A13" w:rsidP="00A06B5C">
            <w:pPr>
              <w:pStyle w:val="Prrafodelista"/>
              <w:widowControl w:val="0"/>
              <w:ind w:left="0"/>
              <w:jc w:val="both"/>
              <w:rPr>
                <w:rFonts w:ascii="Arial" w:hAnsi="Arial" w:cs="Arial"/>
                <w:b w:val="0"/>
                <w:i/>
                <w:color w:val="000099"/>
                <w:sz w:val="10"/>
                <w:szCs w:val="19"/>
                <w:lang w:val="es-ES_tradnl"/>
              </w:rPr>
            </w:pPr>
          </w:p>
          <w:p w:rsidR="00672A13" w:rsidRPr="00BF1C0C" w:rsidRDefault="00672A13" w:rsidP="00A06B5C">
            <w:pPr>
              <w:widowControl w:val="0"/>
              <w:ind w:left="43"/>
              <w:jc w:val="both"/>
              <w:rPr>
                <w:rFonts w:ascii="Arial" w:hAnsi="Arial" w:cs="Arial"/>
                <w:b w:val="0"/>
                <w:i/>
                <w:color w:val="000099"/>
                <w:sz w:val="19"/>
                <w:szCs w:val="19"/>
              </w:rPr>
            </w:pPr>
          </w:p>
        </w:tc>
      </w:tr>
    </w:tbl>
    <w:p w:rsidR="00672A13" w:rsidRPr="00773B5C" w:rsidRDefault="00672A13" w:rsidP="00672A13">
      <w:pPr>
        <w:ind w:left="567"/>
        <w:jc w:val="both"/>
        <w:rPr>
          <w:rFonts w:ascii="Arial" w:hAnsi="Arial" w:cs="Arial"/>
          <w:b/>
          <w:i/>
          <w:color w:val="000099"/>
          <w:sz w:val="10"/>
          <w:lang w:val="es-ES"/>
        </w:rPr>
      </w:pPr>
    </w:p>
    <w:p w:rsidR="00ED1200" w:rsidRPr="000E41BF" w:rsidRDefault="00ED1200" w:rsidP="00ED1200">
      <w:pPr>
        <w:ind w:firstLine="528"/>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672A13" w:rsidRDefault="00672A13" w:rsidP="00672A13">
      <w:pPr>
        <w:pStyle w:val="Prrafodelista"/>
        <w:widowControl w:val="0"/>
        <w:ind w:left="567"/>
        <w:jc w:val="both"/>
        <w:rPr>
          <w:rFonts w:ascii="Arial" w:hAnsi="Arial" w:cs="Arial"/>
          <w:sz w:val="20"/>
        </w:rPr>
      </w:pPr>
    </w:p>
    <w:p w:rsidR="00B47F00" w:rsidRDefault="00B47F00" w:rsidP="00672A13">
      <w:pPr>
        <w:pStyle w:val="Prrafodelista"/>
        <w:widowControl w:val="0"/>
        <w:ind w:left="567"/>
        <w:jc w:val="both"/>
        <w:rPr>
          <w:rFonts w:ascii="Arial" w:hAnsi="Arial" w:cs="Arial"/>
          <w:sz w:val="20"/>
        </w:rPr>
      </w:pPr>
    </w:p>
    <w:p w:rsidR="00FB16C8" w:rsidRPr="00CD5328" w:rsidRDefault="00FB16C8"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Default="00FB16C8" w:rsidP="00265B63">
      <w:pPr>
        <w:widowControl w:val="0"/>
        <w:ind w:left="567"/>
        <w:jc w:val="both"/>
        <w:rPr>
          <w:rFonts w:ascii="Arial" w:hAnsi="Arial" w:cs="Arial"/>
          <w:sz w:val="20"/>
        </w:rPr>
      </w:pPr>
    </w:p>
    <w:p w:rsidR="00E0153D" w:rsidRPr="00CD5328" w:rsidRDefault="00E0153D" w:rsidP="00265B63">
      <w:pPr>
        <w:widowControl w:val="0"/>
        <w:ind w:left="567"/>
        <w:jc w:val="both"/>
        <w:rPr>
          <w:rFonts w:ascii="Arial" w:hAnsi="Arial" w:cs="Arial"/>
          <w:sz w:val="20"/>
        </w:rPr>
      </w:pPr>
    </w:p>
    <w:tbl>
      <w:tblPr>
        <w:tblW w:w="8537" w:type="dxa"/>
        <w:tblInd w:w="535" w:type="dxa"/>
        <w:tblLayout w:type="fixed"/>
        <w:tblLook w:val="04A0" w:firstRow="1" w:lastRow="0" w:firstColumn="1" w:lastColumn="0" w:noHBand="0" w:noVBand="1"/>
      </w:tblPr>
      <w:tblGrid>
        <w:gridCol w:w="3576"/>
        <w:gridCol w:w="236"/>
        <w:gridCol w:w="4725"/>
      </w:tblGrid>
      <w:tr w:rsidR="0076714F" w:rsidRPr="00CD5328" w:rsidTr="00E67834">
        <w:trPr>
          <w:trHeight w:val="369"/>
        </w:trPr>
        <w:tc>
          <w:tcPr>
            <w:tcW w:w="3576" w:type="dxa"/>
          </w:tcPr>
          <w:p w:rsidR="0076714F" w:rsidRPr="00852ECD" w:rsidRDefault="0076714F" w:rsidP="00E67834">
            <w:pPr>
              <w:widowControl w:val="0"/>
              <w:rPr>
                <w:rFonts w:ascii="Arial" w:hAnsi="Arial" w:cs="Arial"/>
                <w:sz w:val="20"/>
              </w:rPr>
            </w:pPr>
            <w:r w:rsidRPr="00852ECD">
              <w:rPr>
                <w:rFonts w:ascii="Arial" w:hAnsi="Arial" w:cs="Arial"/>
                <w:sz w:val="20"/>
              </w:rPr>
              <w:t>Documento y fecha de aprobación del expediente de contratación</w:t>
            </w:r>
          </w:p>
        </w:tc>
        <w:tc>
          <w:tcPr>
            <w:tcW w:w="236" w:type="dxa"/>
            <w:vAlign w:val="center"/>
          </w:tcPr>
          <w:p w:rsidR="0076714F" w:rsidRPr="00CD5328" w:rsidRDefault="0076714F" w:rsidP="00E67834">
            <w:pPr>
              <w:widowControl w:val="0"/>
              <w:jc w:val="center"/>
              <w:rPr>
                <w:rFonts w:ascii="Arial" w:hAnsi="Arial" w:cs="Arial"/>
                <w:sz w:val="20"/>
              </w:rPr>
            </w:pPr>
            <w:r w:rsidRPr="00CD5328">
              <w:rPr>
                <w:rFonts w:ascii="Arial" w:hAnsi="Arial" w:cs="Arial"/>
                <w:sz w:val="20"/>
              </w:rPr>
              <w:t>:</w:t>
            </w:r>
          </w:p>
        </w:tc>
        <w:tc>
          <w:tcPr>
            <w:tcW w:w="4725" w:type="dxa"/>
            <w:vAlign w:val="center"/>
          </w:tcPr>
          <w:p w:rsidR="0076714F" w:rsidRPr="00CD5328" w:rsidRDefault="0076714F" w:rsidP="00E67834">
            <w:pPr>
              <w:widowControl w:val="0"/>
              <w:rPr>
                <w:rFonts w:ascii="Arial" w:hAnsi="Arial" w:cs="Arial"/>
                <w:sz w:val="20"/>
              </w:rPr>
            </w:pPr>
            <w:r w:rsidRPr="00CD5328">
              <w:rPr>
                <w:rFonts w:ascii="Arial" w:hAnsi="Arial" w:cs="Arial"/>
                <w:sz w:val="20"/>
                <w:highlight w:val="lightGray"/>
                <w:lang w:val="pt-BR"/>
              </w:rPr>
              <w:t>[......................................]</w:t>
            </w:r>
          </w:p>
        </w:tc>
      </w:tr>
      <w:tr w:rsidR="0076714F" w:rsidRPr="00CD5328" w:rsidTr="00E67834">
        <w:trPr>
          <w:trHeight w:val="369"/>
        </w:trPr>
        <w:tc>
          <w:tcPr>
            <w:tcW w:w="3576" w:type="dxa"/>
          </w:tcPr>
          <w:p w:rsidR="0076714F" w:rsidRPr="00852ECD" w:rsidRDefault="0076714F" w:rsidP="00E67834">
            <w:pPr>
              <w:widowControl w:val="0"/>
              <w:rPr>
                <w:rFonts w:ascii="Arial" w:hAnsi="Arial" w:cs="Arial"/>
                <w:sz w:val="20"/>
              </w:rPr>
            </w:pPr>
            <w:r w:rsidRPr="00852ECD">
              <w:rPr>
                <w:rFonts w:ascii="Arial" w:hAnsi="Arial" w:cs="Arial"/>
                <w:sz w:val="20"/>
              </w:rPr>
              <w:t>Documento y fecha de aprobación del expediente técnico</w:t>
            </w:r>
            <w:r w:rsidRPr="00852ECD">
              <w:rPr>
                <w:rFonts w:ascii="Arial" w:hAnsi="Arial" w:cs="Arial"/>
                <w:sz w:val="20"/>
                <w:vertAlign w:val="superscript"/>
              </w:rPr>
              <w:footnoteReference w:id="14"/>
            </w:r>
          </w:p>
        </w:tc>
        <w:tc>
          <w:tcPr>
            <w:tcW w:w="236" w:type="dxa"/>
            <w:vAlign w:val="center"/>
          </w:tcPr>
          <w:p w:rsidR="0076714F" w:rsidRPr="00CD5328" w:rsidRDefault="0076714F" w:rsidP="00E67834">
            <w:pPr>
              <w:widowControl w:val="0"/>
              <w:jc w:val="center"/>
              <w:rPr>
                <w:rFonts w:ascii="Arial" w:hAnsi="Arial" w:cs="Arial"/>
                <w:sz w:val="20"/>
              </w:rPr>
            </w:pPr>
            <w:r w:rsidRPr="00CD5328">
              <w:rPr>
                <w:rFonts w:ascii="Arial" w:hAnsi="Arial" w:cs="Arial"/>
                <w:sz w:val="20"/>
              </w:rPr>
              <w:t>:</w:t>
            </w:r>
          </w:p>
        </w:tc>
        <w:tc>
          <w:tcPr>
            <w:tcW w:w="4725" w:type="dxa"/>
            <w:vAlign w:val="center"/>
          </w:tcPr>
          <w:p w:rsidR="0076714F" w:rsidRPr="00CD5328" w:rsidRDefault="0076714F" w:rsidP="00E67834">
            <w:pPr>
              <w:widowControl w:val="0"/>
              <w:rPr>
                <w:rFonts w:ascii="Arial" w:hAnsi="Arial" w:cs="Arial"/>
                <w:sz w:val="20"/>
              </w:rPr>
            </w:pPr>
            <w:r w:rsidRPr="00CD5328">
              <w:rPr>
                <w:rFonts w:ascii="Arial" w:hAnsi="Arial" w:cs="Arial"/>
                <w:sz w:val="20"/>
                <w:highlight w:val="lightGray"/>
                <w:lang w:val="pt-BR"/>
              </w:rPr>
              <w:t>[......................................]</w:t>
            </w:r>
          </w:p>
        </w:tc>
      </w:tr>
      <w:tr w:rsidR="0076714F" w:rsidRPr="00CD5328" w:rsidTr="00E67834">
        <w:trPr>
          <w:trHeight w:val="369"/>
        </w:trPr>
        <w:tc>
          <w:tcPr>
            <w:tcW w:w="3576" w:type="dxa"/>
          </w:tcPr>
          <w:p w:rsidR="0076714F" w:rsidRPr="00852ECD" w:rsidRDefault="0076714F" w:rsidP="00E67834">
            <w:pPr>
              <w:widowControl w:val="0"/>
              <w:rPr>
                <w:rFonts w:ascii="Arial" w:hAnsi="Arial" w:cs="Arial"/>
                <w:sz w:val="20"/>
              </w:rPr>
            </w:pPr>
            <w:r w:rsidRPr="00852ECD">
              <w:rPr>
                <w:rFonts w:ascii="Arial" w:hAnsi="Arial" w:cs="Arial"/>
                <w:sz w:val="20"/>
              </w:rPr>
              <w:t>Tipo y número del procedimiento de selección que se convocó para la elaboración del expediente técnico</w:t>
            </w:r>
            <w:r w:rsidRPr="00852ECD">
              <w:rPr>
                <w:rFonts w:ascii="Arial" w:hAnsi="Arial" w:cs="Arial"/>
                <w:sz w:val="20"/>
                <w:vertAlign w:val="superscript"/>
              </w:rPr>
              <w:footnoteReference w:id="15"/>
            </w:r>
          </w:p>
        </w:tc>
        <w:tc>
          <w:tcPr>
            <w:tcW w:w="236" w:type="dxa"/>
            <w:vAlign w:val="center"/>
          </w:tcPr>
          <w:p w:rsidR="0076714F" w:rsidRPr="00CD5328" w:rsidRDefault="0076714F" w:rsidP="00E67834">
            <w:pPr>
              <w:widowControl w:val="0"/>
              <w:jc w:val="center"/>
              <w:rPr>
                <w:rFonts w:ascii="Arial" w:hAnsi="Arial" w:cs="Arial"/>
                <w:sz w:val="20"/>
              </w:rPr>
            </w:pPr>
            <w:r w:rsidRPr="00CD5328">
              <w:rPr>
                <w:rFonts w:ascii="Arial" w:hAnsi="Arial" w:cs="Arial"/>
                <w:sz w:val="20"/>
              </w:rPr>
              <w:t>:</w:t>
            </w:r>
          </w:p>
        </w:tc>
        <w:tc>
          <w:tcPr>
            <w:tcW w:w="4725" w:type="dxa"/>
            <w:vAlign w:val="center"/>
          </w:tcPr>
          <w:p w:rsidR="0076714F" w:rsidRPr="00CD5328" w:rsidRDefault="0076714F" w:rsidP="00E67834">
            <w:pPr>
              <w:widowControl w:val="0"/>
              <w:rPr>
                <w:rFonts w:ascii="Arial" w:hAnsi="Arial" w:cs="Arial"/>
                <w:sz w:val="20"/>
              </w:rPr>
            </w:pPr>
            <w:r w:rsidRPr="00CD5328">
              <w:rPr>
                <w:rFonts w:ascii="Arial" w:hAnsi="Arial" w:cs="Arial"/>
                <w:sz w:val="20"/>
                <w:highlight w:val="lightGray"/>
                <w:lang w:val="pt-BR"/>
              </w:rPr>
              <w:t>[......................................]</w:t>
            </w:r>
          </w:p>
        </w:tc>
      </w:tr>
    </w:tbl>
    <w:p w:rsidR="0076714F" w:rsidRDefault="0076714F" w:rsidP="0076714F">
      <w:pPr>
        <w:widowControl w:val="0"/>
        <w:ind w:left="567"/>
        <w:jc w:val="both"/>
        <w:rPr>
          <w:rFonts w:ascii="Arial" w:hAnsi="Arial" w:cs="Arial"/>
          <w:sz w:val="20"/>
        </w:rPr>
      </w:pPr>
    </w:p>
    <w:p w:rsidR="00797615" w:rsidRPr="00797615" w:rsidRDefault="00797615" w:rsidP="00265B63">
      <w:pPr>
        <w:widowControl w:val="0"/>
        <w:ind w:left="567"/>
        <w:jc w:val="both"/>
        <w:rPr>
          <w:rFonts w:ascii="Arial" w:hAnsi="Arial" w:cs="Arial"/>
          <w:sz w:val="20"/>
        </w:rPr>
      </w:pPr>
    </w:p>
    <w:p w:rsidR="00582C8A" w:rsidRPr="00CD5328" w:rsidRDefault="00582C8A"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ind w:left="528"/>
        <w:jc w:val="both"/>
        <w:rPr>
          <w:rFonts w:ascii="Arial" w:hAnsi="Arial" w:cs="Arial"/>
          <w:sz w:val="20"/>
        </w:rPr>
      </w:pPr>
    </w:p>
    <w:p w:rsidR="00582C8A" w:rsidRPr="00CD5328" w:rsidRDefault="00582C8A" w:rsidP="00213189">
      <w:pPr>
        <w:widowControl w:val="0"/>
        <w:ind w:left="528"/>
        <w:jc w:val="both"/>
        <w:rPr>
          <w:rFonts w:ascii="Arial" w:hAnsi="Arial" w:cs="Arial"/>
          <w:sz w:val="20"/>
        </w:rPr>
      </w:pPr>
      <w:r w:rsidRPr="00CD5328">
        <w:rPr>
          <w:rFonts w:ascii="Arial" w:hAnsi="Arial" w:cs="Arial"/>
          <w:sz w:val="20"/>
          <w:highlight w:val="lightGray"/>
          <w:lang w:val="pt-BR"/>
        </w:rPr>
        <w:t>[............................................................................]</w:t>
      </w:r>
    </w:p>
    <w:p w:rsidR="00582C8A" w:rsidRPr="00CD5328" w:rsidRDefault="00582C8A" w:rsidP="00213189">
      <w:pPr>
        <w:widowControl w:val="0"/>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2A2DC1" w:rsidRPr="00CA6AE9"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A2DC1" w:rsidRPr="00CA6AE9" w:rsidRDefault="002A2DC1" w:rsidP="00A06B5C">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2A2DC1" w:rsidRPr="00CA6AE9" w:rsidTr="00797615">
        <w:trPr>
          <w:trHeight w:val="82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A2DC1" w:rsidRPr="00CA6AE9" w:rsidRDefault="002A2DC1" w:rsidP="00A06B5C">
            <w:pPr>
              <w:pStyle w:val="Prrafodelista"/>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1D00A8" w:rsidRDefault="001D00A8" w:rsidP="00265B63">
      <w:pPr>
        <w:pStyle w:val="Prrafodelista"/>
        <w:widowControl w:val="0"/>
        <w:ind w:left="567"/>
        <w:jc w:val="both"/>
        <w:rPr>
          <w:rFonts w:ascii="Arial" w:hAnsi="Arial" w:cs="Arial"/>
          <w:sz w:val="20"/>
        </w:rPr>
      </w:pPr>
    </w:p>
    <w:p w:rsidR="002A2DC1" w:rsidRPr="008802DB" w:rsidRDefault="002A2DC1" w:rsidP="00265B63">
      <w:pPr>
        <w:pStyle w:val="Prrafodelista"/>
        <w:widowControl w:val="0"/>
        <w:ind w:left="567"/>
        <w:jc w:val="both"/>
        <w:rPr>
          <w:rFonts w:ascii="Arial" w:hAnsi="Arial" w:cs="Arial"/>
          <w:sz w:val="20"/>
        </w:rPr>
      </w:pPr>
    </w:p>
    <w:p w:rsidR="00767C3C" w:rsidRPr="00CD5328" w:rsidRDefault="00767C3C"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ind w:left="528"/>
        <w:jc w:val="both"/>
        <w:rPr>
          <w:rFonts w:ascii="Arial" w:hAnsi="Arial" w:cs="Arial"/>
          <w:sz w:val="20"/>
        </w:rPr>
      </w:pPr>
    </w:p>
    <w:p w:rsidR="00767C3C" w:rsidRPr="00CD5328" w:rsidRDefault="00760127" w:rsidP="00213189">
      <w:pPr>
        <w:widowControl w:val="0"/>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6D133B">
        <w:rPr>
          <w:rFonts w:ascii="Arial" w:hAnsi="Arial" w:cs="Arial"/>
          <w:sz w:val="20"/>
          <w:highlight w:val="lightGray"/>
        </w:rPr>
        <w:t xml:space="preserve">, </w:t>
      </w:r>
      <w:r w:rsidRPr="00CD5328">
        <w:rPr>
          <w:rFonts w:ascii="Arial" w:hAnsi="Arial" w:cs="Arial"/>
          <w:sz w:val="20"/>
          <w:highlight w:val="lightGray"/>
        </w:rPr>
        <w:t>A SUMA ALZADA</w:t>
      </w:r>
      <w:r w:rsidR="006D133B">
        <w:rPr>
          <w:rFonts w:ascii="Arial" w:hAnsi="Arial" w:cs="Arial"/>
          <w:sz w:val="20"/>
          <w:highlight w:val="lightGray"/>
        </w:rPr>
        <w:t xml:space="preserve"> O </w:t>
      </w:r>
      <w:r w:rsidR="002D799C">
        <w:rPr>
          <w:rFonts w:ascii="Arial" w:hAnsi="Arial" w:cs="Arial"/>
          <w:sz w:val="20"/>
          <w:highlight w:val="lightGray"/>
        </w:rPr>
        <w:t>ESQUEM</w:t>
      </w:r>
      <w:r w:rsidR="00A0020D">
        <w:rPr>
          <w:rFonts w:ascii="Arial" w:hAnsi="Arial" w:cs="Arial"/>
          <w:sz w:val="20"/>
          <w:highlight w:val="lightGray"/>
        </w:rPr>
        <w:t>A</w:t>
      </w:r>
      <w:r w:rsidR="002D799C">
        <w:rPr>
          <w:rFonts w:ascii="Arial" w:hAnsi="Arial" w:cs="Arial"/>
          <w:sz w:val="20"/>
          <w:highlight w:val="lightGray"/>
        </w:rPr>
        <w:t xml:space="preserve"> </w:t>
      </w:r>
      <w:r w:rsidR="006D133B">
        <w:rPr>
          <w:rFonts w:ascii="Arial" w:hAnsi="Arial" w:cs="Arial"/>
          <w:sz w:val="20"/>
          <w:highlight w:val="lightGray"/>
        </w:rPr>
        <w:t>MIXTO</w:t>
      </w:r>
      <w:r w:rsidR="002D799C">
        <w:rPr>
          <w:rFonts w:ascii="Arial" w:hAnsi="Arial" w:cs="Arial"/>
          <w:sz w:val="20"/>
          <w:highlight w:val="lightGray"/>
        </w:rPr>
        <w:t xml:space="preserve"> DE SUMA ALZADA Y PRECIOS UNITARIOS</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Pr="00CD5328" w:rsidRDefault="00D5597F" w:rsidP="00CD5328">
      <w:pPr>
        <w:widowControl w:val="0"/>
        <w:ind w:left="441"/>
        <w:jc w:val="both"/>
        <w:rPr>
          <w:rFonts w:ascii="Arial" w:hAnsi="Arial" w:cs="Arial"/>
          <w:sz w:val="20"/>
        </w:rPr>
      </w:pPr>
    </w:p>
    <w:p w:rsidR="00760127" w:rsidRPr="000021D3" w:rsidRDefault="004B0CB9" w:rsidP="00761CF4">
      <w:pPr>
        <w:pStyle w:val="Prrafodelista"/>
        <w:widowControl w:val="0"/>
        <w:numPr>
          <w:ilvl w:val="1"/>
          <w:numId w:val="11"/>
        </w:numPr>
        <w:ind w:left="528" w:hanging="508"/>
        <w:jc w:val="both"/>
        <w:rPr>
          <w:rFonts w:ascii="Arial" w:hAnsi="Arial" w:cs="Arial"/>
          <w:b/>
          <w:color w:val="auto"/>
          <w:sz w:val="20"/>
        </w:rPr>
      </w:pPr>
      <w:r>
        <w:rPr>
          <w:rFonts w:ascii="Arial" w:hAnsi="Arial" w:cs="Arial"/>
          <w:sz w:val="20"/>
        </w:rPr>
        <w:t xml:space="preserve"> </w:t>
      </w:r>
      <w:r w:rsidR="00760127" w:rsidRPr="000021D3">
        <w:rPr>
          <w:rFonts w:ascii="Arial" w:hAnsi="Arial" w:cs="Arial"/>
          <w:b/>
          <w:color w:val="auto"/>
          <w:sz w:val="20"/>
        </w:rPr>
        <w:t>MODALIDAD DE EJECUCIÓN</w:t>
      </w:r>
    </w:p>
    <w:p w:rsidR="00760127" w:rsidRPr="00CD5328" w:rsidRDefault="00760127" w:rsidP="00265B63">
      <w:pPr>
        <w:widowControl w:val="0"/>
        <w:ind w:left="567"/>
        <w:jc w:val="both"/>
        <w:rPr>
          <w:rFonts w:ascii="Arial" w:hAnsi="Arial" w:cs="Arial"/>
          <w:sz w:val="20"/>
        </w:rPr>
      </w:pPr>
    </w:p>
    <w:p w:rsidR="00B709EA" w:rsidRPr="00CD5328" w:rsidRDefault="00B709EA" w:rsidP="00265B63">
      <w:pPr>
        <w:widowControl w:val="0"/>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rsidR="00BA4B4F" w:rsidRDefault="00BA4B4F" w:rsidP="00265B63">
      <w:pPr>
        <w:widowControl w:val="0"/>
        <w:ind w:left="567"/>
        <w:jc w:val="both"/>
        <w:rPr>
          <w:rFonts w:ascii="Arial" w:hAnsi="Arial" w:cs="Arial"/>
          <w:sz w:val="20"/>
        </w:rPr>
      </w:pPr>
    </w:p>
    <w:tbl>
      <w:tblPr>
        <w:tblStyle w:val="Tabladecuadrcula1clara-nfasis31"/>
        <w:tblW w:w="8505" w:type="dxa"/>
        <w:tblInd w:w="562" w:type="dxa"/>
        <w:tblLook w:val="04A0" w:firstRow="1" w:lastRow="0" w:firstColumn="1" w:lastColumn="0" w:noHBand="0" w:noVBand="1"/>
      </w:tblPr>
      <w:tblGrid>
        <w:gridCol w:w="8505"/>
      </w:tblGrid>
      <w:tr w:rsidR="002A2DC1" w:rsidRPr="00A61510"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A2DC1" w:rsidRPr="00A61510" w:rsidRDefault="002A2DC1" w:rsidP="00A06B5C">
            <w:pPr>
              <w:jc w:val="both"/>
              <w:rPr>
                <w:rFonts w:ascii="Arial" w:hAnsi="Arial" w:cs="Arial"/>
                <w:color w:val="000099"/>
                <w:sz w:val="19"/>
                <w:szCs w:val="19"/>
                <w:lang w:val="es-ES"/>
              </w:rPr>
            </w:pPr>
            <w:r w:rsidRPr="00CA6AE9">
              <w:rPr>
                <w:rFonts w:ascii="Arial" w:hAnsi="Arial" w:cs="Arial"/>
                <w:color w:val="0000FF"/>
                <w:sz w:val="19"/>
                <w:szCs w:val="19"/>
                <w:lang w:val="es-ES"/>
              </w:rPr>
              <w:t>Importante</w:t>
            </w:r>
          </w:p>
        </w:tc>
      </w:tr>
      <w:tr w:rsidR="002A2DC1" w:rsidRPr="00A61510" w:rsidTr="00BB087E">
        <w:trPr>
          <w:trHeight w:val="89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A2DC1" w:rsidRPr="004C731E" w:rsidRDefault="002A2DC1" w:rsidP="00A06B5C">
            <w:pPr>
              <w:widowControl w:val="0"/>
              <w:ind w:left="43"/>
              <w:jc w:val="both"/>
              <w:rPr>
                <w:rFonts w:ascii="Arial" w:hAnsi="Arial" w:cs="Arial"/>
                <w:b w:val="0"/>
                <w:color w:val="000099"/>
                <w:sz w:val="19"/>
                <w:szCs w:val="19"/>
                <w:lang w:val="es-ES"/>
              </w:rPr>
            </w:pPr>
            <w:r w:rsidRPr="00031DF0">
              <w:rPr>
                <w:rFonts w:ascii="Arial" w:hAnsi="Arial" w:cs="Arial"/>
                <w:b w:val="0"/>
                <w:i/>
                <w:color w:val="0000FF"/>
                <w:sz w:val="19"/>
                <w:szCs w:val="19"/>
                <w:lang w:val="es-ES"/>
              </w:rPr>
              <w:t>Los Titulares de las Entidades del Poder Ejecutivo pueden aprobar la ejecución de obras bajo la modalidad de concurso oferta, siempre que se sujeten a las disposiciones previstas en la Décimo Cuarta Disposición Complementaria Final del Reglamento.</w:t>
            </w:r>
          </w:p>
        </w:tc>
      </w:tr>
    </w:tbl>
    <w:p w:rsidR="000021D3" w:rsidRPr="00797615" w:rsidRDefault="000021D3" w:rsidP="00797615">
      <w:pPr>
        <w:widowControl w:val="0"/>
        <w:ind w:left="567"/>
        <w:jc w:val="both"/>
        <w:rPr>
          <w:rFonts w:ascii="Arial" w:hAnsi="Arial" w:cs="Arial"/>
          <w:sz w:val="20"/>
        </w:rPr>
      </w:pPr>
    </w:p>
    <w:p w:rsidR="002A2DC1" w:rsidRPr="00797615" w:rsidRDefault="002A2DC1" w:rsidP="00797615">
      <w:pPr>
        <w:widowControl w:val="0"/>
        <w:ind w:left="567"/>
        <w:jc w:val="both"/>
        <w:rPr>
          <w:rFonts w:ascii="Arial" w:hAnsi="Arial" w:cs="Arial"/>
          <w:sz w:val="20"/>
        </w:rPr>
      </w:pPr>
    </w:p>
    <w:p w:rsidR="00D5597F" w:rsidRPr="00CD5328" w:rsidRDefault="00D5597F"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265B63">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Pr="009D3C73" w:rsidRDefault="00C97F1F" w:rsidP="00265B6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 xml:space="preserve">El alcance de la </w:t>
      </w:r>
      <w:r w:rsidR="008200ED">
        <w:rPr>
          <w:rFonts w:ascii="Arial" w:eastAsia="Times New Roman" w:hAnsi="Arial" w:cs="Arial"/>
          <w:sz w:val="20"/>
          <w:lang w:val="es-ES"/>
        </w:rPr>
        <w:t>ejecución de la obra</w:t>
      </w:r>
      <w:r w:rsidRPr="00CD5328">
        <w:rPr>
          <w:rFonts w:ascii="Arial" w:eastAsia="Times New Roman" w:hAnsi="Arial" w:cs="Arial"/>
          <w:sz w:val="20"/>
          <w:lang w:val="es-ES"/>
        </w:rPr>
        <w:t xml:space="preserve"> está definido en </w:t>
      </w:r>
      <w:r w:rsidR="00E85691">
        <w:rPr>
          <w:rFonts w:ascii="Arial" w:eastAsia="Times New Roman" w:hAnsi="Arial" w:cs="Arial"/>
          <w:sz w:val="20"/>
          <w:lang w:val="es-ES"/>
        </w:rPr>
        <w:t xml:space="preserve">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r w:rsidR="000D1068">
        <w:rPr>
          <w:rFonts w:ascii="Arial" w:eastAsia="Times New Roman" w:hAnsi="Arial" w:cs="Arial"/>
          <w:sz w:val="20"/>
          <w:lang w:val="es-ES"/>
        </w:rPr>
        <w:t xml:space="preserve"> </w:t>
      </w:r>
      <w:r w:rsidR="001A5514">
        <w:rPr>
          <w:rFonts w:ascii="Arial" w:eastAsia="Times New Roman" w:hAnsi="Arial" w:cs="Arial"/>
          <w:sz w:val="20"/>
          <w:lang w:val="es-ES"/>
        </w:rPr>
        <w:t>de la presente sección</w:t>
      </w:r>
      <w:r w:rsidR="00BE0456">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ED3CC3" w:rsidRDefault="00ED3CC3" w:rsidP="00265B63">
      <w:pPr>
        <w:widowControl w:val="0"/>
        <w:ind w:left="528"/>
        <w:jc w:val="both"/>
        <w:rPr>
          <w:rFonts w:ascii="Arial" w:hAnsi="Arial" w:cs="Arial"/>
          <w:sz w:val="20"/>
        </w:rPr>
      </w:pPr>
    </w:p>
    <w:p w:rsidR="00723F2C" w:rsidRPr="008802DB" w:rsidRDefault="00723F2C" w:rsidP="00265B63">
      <w:pPr>
        <w:widowControl w:val="0"/>
        <w:ind w:left="528"/>
        <w:jc w:val="both"/>
        <w:rPr>
          <w:rFonts w:ascii="Arial" w:hAnsi="Arial" w:cs="Arial"/>
          <w:sz w:val="20"/>
        </w:rPr>
      </w:pPr>
    </w:p>
    <w:p w:rsidR="00D5597F" w:rsidRPr="00CD5328" w:rsidRDefault="00D5597F"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PLAZO DE E</w:t>
      </w:r>
      <w:r w:rsidR="008200ED">
        <w:rPr>
          <w:rFonts w:ascii="Arial" w:hAnsi="Arial" w:cs="Arial"/>
          <w:b/>
          <w:sz w:val="20"/>
        </w:rPr>
        <w:t>JECUCIÓN DE LA OBRA</w:t>
      </w:r>
    </w:p>
    <w:p w:rsidR="00D5597F" w:rsidRPr="00CD5328" w:rsidRDefault="00D5597F" w:rsidP="00265B63">
      <w:pPr>
        <w:widowControl w:val="0"/>
        <w:ind w:left="567"/>
        <w:jc w:val="both"/>
        <w:rPr>
          <w:rFonts w:ascii="Arial" w:hAnsi="Arial" w:cs="Arial"/>
          <w:b/>
          <w:sz w:val="20"/>
        </w:rPr>
      </w:pPr>
    </w:p>
    <w:p w:rsidR="008200ED" w:rsidRPr="008200ED" w:rsidRDefault="008200ED" w:rsidP="00265B63">
      <w:pPr>
        <w:widowControl w:val="0"/>
        <w:ind w:left="567"/>
        <w:jc w:val="both"/>
        <w:rPr>
          <w:rFonts w:ascii="Arial" w:hAnsi="Arial" w:cs="Arial"/>
          <w:i/>
          <w:sz w:val="20"/>
        </w:rPr>
      </w:pPr>
      <w:r w:rsidRPr="00C86FD9">
        <w:rPr>
          <w:rFonts w:ascii="Arial" w:hAnsi="Arial" w:cs="Arial"/>
          <w:sz w:val="20"/>
        </w:rPr>
        <w:t>El plazo de ejecución de la obra</w:t>
      </w:r>
      <w:r w:rsidRPr="00C86FD9">
        <w:rPr>
          <w:rFonts w:ascii="Arial" w:hAnsi="Arial" w:cs="Arial"/>
          <w:i/>
          <w:sz w:val="20"/>
        </w:rPr>
        <w:t xml:space="preserve"> </w:t>
      </w:r>
      <w:r w:rsidRPr="00C86FD9">
        <w:rPr>
          <w:rFonts w:ascii="Arial" w:hAnsi="Arial" w:cs="Arial"/>
          <w:sz w:val="20"/>
        </w:rPr>
        <w:t xml:space="preserve">materia de la presente convocatoria, es de </w:t>
      </w:r>
      <w:r w:rsidRPr="00C86FD9">
        <w:rPr>
          <w:rFonts w:ascii="Arial" w:hAnsi="Arial" w:cs="Arial"/>
          <w:sz w:val="20"/>
          <w:highlight w:val="lightGray"/>
        </w:rPr>
        <w:t>[CONSIGNAR EL PLAZO DE EJECUCIÓN DE LA OBRA, EL CUAL DEBE ESTAR EXPRESADO EN DÍAS CALENDARIO]</w:t>
      </w:r>
      <w:r w:rsidRPr="00C86FD9">
        <w:rPr>
          <w:rFonts w:ascii="Arial" w:hAnsi="Arial" w:cs="Arial"/>
          <w:sz w:val="20"/>
        </w:rPr>
        <w:t xml:space="preserve"> días calendario</w:t>
      </w:r>
      <w:r>
        <w:rPr>
          <w:rFonts w:ascii="Arial" w:hAnsi="Arial" w:cs="Arial"/>
          <w:sz w:val="20"/>
        </w:rPr>
        <w:t xml:space="preserve">, </w:t>
      </w:r>
      <w:r w:rsidR="00D02FBD">
        <w:rPr>
          <w:rFonts w:ascii="Arial" w:hAnsi="Arial" w:cs="Arial"/>
          <w:sz w:val="20"/>
        </w:rPr>
        <w:t>en concordancia con</w:t>
      </w:r>
      <w:r>
        <w:rPr>
          <w:rFonts w:ascii="Arial" w:hAnsi="Arial" w:cs="Arial"/>
          <w:sz w:val="20"/>
        </w:rPr>
        <w:t xml:space="preserve"> </w:t>
      </w:r>
      <w:r w:rsidRPr="00C86FD9">
        <w:rPr>
          <w:rFonts w:ascii="Arial" w:hAnsi="Arial" w:cs="Arial"/>
          <w:sz w:val="20"/>
        </w:rPr>
        <w:t>lo establecido en el expediente de contratación y en el expediente técnico de obra.</w:t>
      </w:r>
    </w:p>
    <w:p w:rsidR="00D5597F" w:rsidRDefault="00D5597F" w:rsidP="00265B63">
      <w:pPr>
        <w:widowControl w:val="0"/>
        <w:ind w:left="567"/>
        <w:jc w:val="both"/>
        <w:rPr>
          <w:rFonts w:ascii="Arial" w:hAnsi="Arial" w:cs="Arial"/>
          <w:b/>
          <w:sz w:val="20"/>
        </w:rPr>
      </w:pPr>
    </w:p>
    <w:tbl>
      <w:tblPr>
        <w:tblStyle w:val="Tabladecuadrcula1clara-nfasis31"/>
        <w:tblW w:w="8505" w:type="dxa"/>
        <w:tblInd w:w="562" w:type="dxa"/>
        <w:tblLook w:val="04A0" w:firstRow="1" w:lastRow="0" w:firstColumn="1" w:lastColumn="0" w:noHBand="0" w:noVBand="1"/>
      </w:tblPr>
      <w:tblGrid>
        <w:gridCol w:w="8505"/>
      </w:tblGrid>
      <w:tr w:rsidR="009146D8" w:rsidRPr="00A61510"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146D8" w:rsidRPr="00A61510" w:rsidRDefault="009146D8" w:rsidP="00A06B5C">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9146D8" w:rsidRPr="00A61510" w:rsidTr="00A77DED">
        <w:trPr>
          <w:trHeight w:val="24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146D8" w:rsidRDefault="009146D8" w:rsidP="00072F96">
            <w:pPr>
              <w:pStyle w:val="Prrafodelista"/>
              <w:widowControl w:val="0"/>
              <w:numPr>
                <w:ilvl w:val="0"/>
                <w:numId w:val="28"/>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
              </w:rPr>
              <w:t>Cuando en el expediente de contratación se establezca que la obra debe ejecutarse bajo la modalidad de ejecución llave en mano, debe considerarse lo siguiente, según corresponda</w:t>
            </w:r>
            <w:r w:rsidRPr="0049308D">
              <w:rPr>
                <w:rFonts w:ascii="Arial" w:hAnsi="Arial" w:cs="Arial"/>
                <w:b w:val="0"/>
                <w:i/>
                <w:color w:val="000099"/>
                <w:sz w:val="19"/>
                <w:szCs w:val="19"/>
                <w:lang w:val="es-ES_tradnl"/>
              </w:rPr>
              <w:t>:</w:t>
            </w:r>
          </w:p>
          <w:p w:rsidR="009146D8" w:rsidRDefault="009146D8" w:rsidP="00A06B5C">
            <w:pPr>
              <w:pStyle w:val="Prrafodelista"/>
              <w:widowControl w:val="0"/>
              <w:tabs>
                <w:tab w:val="left" w:pos="4451"/>
              </w:tabs>
              <w:ind w:left="318"/>
              <w:jc w:val="both"/>
              <w:rPr>
                <w:rFonts w:ascii="Arial" w:hAnsi="Arial" w:cs="Arial"/>
                <w:b w:val="0"/>
                <w:i/>
                <w:color w:val="000099"/>
                <w:sz w:val="19"/>
                <w:szCs w:val="19"/>
                <w:lang w:val="es-ES_tradnl"/>
              </w:rPr>
            </w:pPr>
          </w:p>
          <w:p w:rsidR="009146D8" w:rsidRPr="0049308D" w:rsidRDefault="009146D8" w:rsidP="00A06B5C">
            <w:pPr>
              <w:pStyle w:val="Prrafodelista"/>
              <w:widowControl w:val="0"/>
              <w:ind w:left="318"/>
              <w:jc w:val="both"/>
              <w:rPr>
                <w:rFonts w:ascii="Arial" w:hAnsi="Arial" w:cs="Arial"/>
                <w:b w:val="0"/>
                <w:i/>
                <w:color w:val="000099"/>
                <w:sz w:val="19"/>
                <w:szCs w:val="19"/>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6"/>
            </w:r>
          </w:p>
          <w:p w:rsidR="009146D8" w:rsidRPr="009014F1" w:rsidRDefault="009146D8" w:rsidP="00A06B5C">
            <w:pPr>
              <w:pStyle w:val="Prrafodelista"/>
              <w:widowControl w:val="0"/>
              <w:ind w:left="318"/>
              <w:jc w:val="both"/>
              <w:rPr>
                <w:rFonts w:ascii="Arial" w:hAnsi="Arial" w:cs="Arial"/>
                <w:b w:val="0"/>
                <w:i/>
                <w:color w:val="000099"/>
                <w:sz w:val="16"/>
                <w:szCs w:val="19"/>
              </w:rPr>
            </w:pPr>
          </w:p>
          <w:p w:rsidR="009146D8" w:rsidRPr="0049308D" w:rsidRDefault="009146D8" w:rsidP="00A06B5C">
            <w:pPr>
              <w:pStyle w:val="Prrafodelista"/>
              <w:widowControl w:val="0"/>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y el plazo de la operación asistida</w:t>
            </w:r>
            <w:r w:rsidRPr="0049308D">
              <w:rPr>
                <w:rStyle w:val="Refdenotaalpie"/>
                <w:rFonts w:ascii="Arial" w:hAnsi="Arial" w:cs="Arial"/>
                <w:b w:val="0"/>
                <w:i/>
                <w:color w:val="000099"/>
                <w:sz w:val="19"/>
                <w:szCs w:val="19"/>
                <w:lang w:val="es-ES"/>
              </w:rPr>
              <w:footnoteReference w:id="17"/>
            </w:r>
            <w:r w:rsidRPr="0049308D">
              <w:rPr>
                <w:rFonts w:ascii="Arial" w:hAnsi="Arial" w:cs="Arial"/>
                <w:b w:val="0"/>
                <w:i/>
                <w:color w:val="000099"/>
                <w:sz w:val="19"/>
                <w:szCs w:val="19"/>
              </w:rPr>
              <w:t xml:space="preserve"> de la obra es de  </w:t>
            </w:r>
            <w:r w:rsidRPr="0049308D">
              <w:rPr>
                <w:rFonts w:ascii="Arial" w:hAnsi="Arial" w:cs="Arial"/>
                <w:b w:val="0"/>
                <w:color w:val="000099"/>
                <w:sz w:val="19"/>
                <w:szCs w:val="19"/>
                <w:highlight w:val="lightGray"/>
              </w:rPr>
              <w:t xml:space="preserve">[CONSIGNAR EL PLAZO DE </w:t>
            </w:r>
            <w:r w:rsidRPr="0049308D">
              <w:rPr>
                <w:rFonts w:ascii="Arial" w:hAnsi="Arial" w:cs="Arial"/>
                <w:b w:val="0"/>
                <w:color w:val="000099"/>
                <w:sz w:val="19"/>
                <w:szCs w:val="19"/>
                <w:highlight w:val="lightGray"/>
              </w:rPr>
              <w:lastRenderedPageBreak/>
              <w:t>EJECUCIÓN DE LA PRESTACIÓN ASISTIDA DE LA OBRA,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8"/>
            </w:r>
          </w:p>
          <w:p w:rsidR="009146D8" w:rsidRPr="0049308D" w:rsidRDefault="009146D8" w:rsidP="00A06B5C">
            <w:pPr>
              <w:pStyle w:val="Prrafodelista"/>
              <w:widowControl w:val="0"/>
              <w:tabs>
                <w:tab w:val="left" w:pos="4451"/>
              </w:tabs>
              <w:ind w:left="318"/>
              <w:jc w:val="both"/>
              <w:rPr>
                <w:rFonts w:ascii="Arial" w:hAnsi="Arial" w:cs="Arial"/>
                <w:b w:val="0"/>
                <w:i/>
                <w:color w:val="000099"/>
                <w:sz w:val="19"/>
                <w:szCs w:val="19"/>
                <w:lang w:val="es-ES_tradnl"/>
              </w:rPr>
            </w:pPr>
          </w:p>
          <w:p w:rsidR="009146D8" w:rsidRPr="0049308D" w:rsidRDefault="009146D8" w:rsidP="00072F96">
            <w:pPr>
              <w:pStyle w:val="Prrafodelista"/>
              <w:widowControl w:val="0"/>
              <w:numPr>
                <w:ilvl w:val="0"/>
                <w:numId w:val="28"/>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_tradnl"/>
              </w:rPr>
              <w:t>Cuando en el expediente de contratación se establezca que la obra debe ejecutarse bajo la modalidad de ejecución contractual de concurso oferta, debe consignarse lo siguiente</w:t>
            </w:r>
            <w:r>
              <w:rPr>
                <w:rFonts w:ascii="Arial" w:hAnsi="Arial" w:cs="Arial"/>
                <w:b w:val="0"/>
                <w:i/>
                <w:color w:val="000099"/>
                <w:sz w:val="19"/>
                <w:szCs w:val="19"/>
                <w:lang w:val="es-ES_tradnl"/>
              </w:rPr>
              <w:t>:</w:t>
            </w:r>
          </w:p>
          <w:p w:rsidR="009146D8" w:rsidRPr="0049308D" w:rsidRDefault="009146D8" w:rsidP="00A06B5C">
            <w:pPr>
              <w:widowControl w:val="0"/>
              <w:tabs>
                <w:tab w:val="left" w:pos="4451"/>
              </w:tabs>
              <w:ind w:left="318"/>
              <w:jc w:val="both"/>
              <w:rPr>
                <w:rFonts w:ascii="Arial" w:hAnsi="Arial" w:cs="Arial"/>
                <w:b w:val="0"/>
                <w:color w:val="000099"/>
                <w:sz w:val="19"/>
                <w:szCs w:val="19"/>
                <w:lang w:val="es-ES_tradnl"/>
              </w:rPr>
            </w:pPr>
          </w:p>
          <w:p w:rsidR="009146D8" w:rsidRPr="00FF0386" w:rsidRDefault="009146D8" w:rsidP="00A06B5C">
            <w:pPr>
              <w:widowControl w:val="0"/>
              <w:tabs>
                <w:tab w:val="left" w:pos="4451"/>
              </w:tabs>
              <w:ind w:left="318"/>
              <w:jc w:val="both"/>
              <w:rPr>
                <w:rFonts w:ascii="Arial" w:hAnsi="Arial" w:cs="Arial"/>
                <w:b w:val="0"/>
                <w:color w:val="000099"/>
                <w:sz w:val="19"/>
                <w:szCs w:val="19"/>
                <w:lang w:val="es-ES_tradnl"/>
              </w:rPr>
            </w:pPr>
            <w:r w:rsidRPr="0049308D">
              <w:rPr>
                <w:rFonts w:ascii="Arial" w:hAnsi="Arial" w:cs="Arial"/>
                <w:b w:val="0"/>
                <w:i/>
                <w:color w:val="000099"/>
                <w:sz w:val="20"/>
              </w:rPr>
              <w:t xml:space="preserve">“El plazo de ejecución de la obra materia de la presente convocatoria, es de </w:t>
            </w:r>
            <w:r w:rsidRPr="003358FC">
              <w:rPr>
                <w:rFonts w:ascii="Arial" w:hAnsi="Arial" w:cs="Arial"/>
                <w:b w:val="0"/>
                <w:color w:val="000099"/>
                <w:sz w:val="19"/>
                <w:szCs w:val="19"/>
                <w:highlight w:val="lightGray"/>
              </w:rPr>
              <w:t>[CONSIGNAR EL PLAZO TOTAL DE EJECUCIÓN DE LA OBRA, EL CUAL DEBE ESTAR EXPRESADO EN DÍAS CALENDARIO]</w:t>
            </w:r>
            <w:r w:rsidRPr="0049308D">
              <w:rPr>
                <w:rFonts w:ascii="Arial" w:hAnsi="Arial" w:cs="Arial"/>
                <w:b w:val="0"/>
                <w:i/>
                <w:color w:val="000099"/>
                <w:sz w:val="20"/>
              </w:rPr>
              <w:t xml:space="preserve"> días calendario, el que comprende la elaboración del expediente técnico en el plazo de </w:t>
            </w:r>
            <w:r w:rsidRPr="0049308D">
              <w:rPr>
                <w:rFonts w:ascii="Arial" w:hAnsi="Arial" w:cs="Arial"/>
                <w:b w:val="0"/>
                <w:color w:val="000099"/>
                <w:sz w:val="20"/>
                <w:highlight w:val="lightGray"/>
              </w:rPr>
              <w:t>[</w:t>
            </w:r>
            <w:r w:rsidRPr="003358FC">
              <w:rPr>
                <w:rFonts w:ascii="Arial" w:hAnsi="Arial" w:cs="Arial"/>
                <w:b w:val="0"/>
                <w:color w:val="000099"/>
                <w:sz w:val="19"/>
                <w:szCs w:val="19"/>
                <w:highlight w:val="lightGray"/>
              </w:rPr>
              <w:t>CONSIGNAR EL PLAZO DE EJECUCIÓN DE LA PRESTACIÓN CONSISTENTE EN LA ELABORACIÓN DEL EXPEDIENTE TÉCNICO, EL CUAL DEBE ESTAR EXPRESADO EN DÍAS CALENDARIO]</w:t>
            </w:r>
            <w:r w:rsidRPr="003358FC">
              <w:rPr>
                <w:rFonts w:ascii="Arial" w:hAnsi="Arial" w:cs="Arial"/>
                <w:b w:val="0"/>
                <w:i/>
                <w:color w:val="000099"/>
                <w:sz w:val="19"/>
                <w:szCs w:val="19"/>
              </w:rPr>
              <w:t xml:space="preserve"> </w:t>
            </w:r>
            <w:r w:rsidRPr="0049308D">
              <w:rPr>
                <w:rFonts w:ascii="Arial" w:hAnsi="Arial" w:cs="Arial"/>
                <w:b w:val="0"/>
                <w:i/>
                <w:color w:val="000099"/>
                <w:sz w:val="20"/>
              </w:rPr>
              <w:t xml:space="preserve">días calendario, así como la ejecución de la obra en sí misma en el plazo de </w:t>
            </w:r>
            <w:r w:rsidRPr="003358FC">
              <w:rPr>
                <w:rFonts w:ascii="Arial" w:hAnsi="Arial" w:cs="Arial"/>
                <w:b w:val="0"/>
                <w:color w:val="000099"/>
                <w:sz w:val="19"/>
                <w:szCs w:val="19"/>
                <w:highlight w:val="lightGray"/>
              </w:rPr>
              <w:t>[CONSIGNAR EL PLAZO DE EJECUCIÓN DE LA PRESTACIÓN CONSISTENTE EN LA EJECUCIÓN DE LA OBRA, EL CUAL DEBE ESTAR EXPRESADO EN DÍAS CALENDARIO]</w:t>
            </w:r>
            <w:r w:rsidRPr="0049308D">
              <w:rPr>
                <w:rFonts w:ascii="Arial" w:hAnsi="Arial" w:cs="Arial"/>
                <w:b w:val="0"/>
                <w:i/>
                <w:color w:val="000099"/>
                <w:sz w:val="20"/>
              </w:rPr>
              <w:t xml:space="preserve"> días calendario, en concordancia con lo establecido en el expediente de contratación.”</w:t>
            </w:r>
          </w:p>
        </w:tc>
      </w:tr>
    </w:tbl>
    <w:p w:rsidR="009146D8" w:rsidRPr="004C731E" w:rsidRDefault="009146D8" w:rsidP="009146D8">
      <w:pPr>
        <w:ind w:left="567" w:hanging="20"/>
        <w:jc w:val="both"/>
        <w:rPr>
          <w:rFonts w:ascii="Arial" w:hAnsi="Arial" w:cs="Arial"/>
          <w:b/>
          <w:i/>
          <w:color w:val="000099"/>
          <w:sz w:val="10"/>
        </w:rPr>
      </w:pPr>
    </w:p>
    <w:p w:rsidR="00FC5DDE" w:rsidRPr="000E41BF" w:rsidRDefault="00FC5DDE" w:rsidP="00FC5DDE">
      <w:pPr>
        <w:ind w:left="578"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532922" w:rsidRPr="00FC5DDE" w:rsidRDefault="00532922" w:rsidP="00265B63">
      <w:pPr>
        <w:widowControl w:val="0"/>
        <w:ind w:left="1004"/>
        <w:jc w:val="both"/>
        <w:rPr>
          <w:rFonts w:ascii="Arial" w:hAnsi="Arial" w:cs="Arial"/>
          <w:sz w:val="20"/>
          <w:lang w:val="es-ES"/>
        </w:rPr>
      </w:pPr>
    </w:p>
    <w:p w:rsidR="009146D8" w:rsidRPr="00265B63" w:rsidRDefault="009146D8" w:rsidP="00265B63">
      <w:pPr>
        <w:widowControl w:val="0"/>
        <w:ind w:left="1004"/>
        <w:jc w:val="both"/>
        <w:rPr>
          <w:rFonts w:ascii="Arial" w:hAnsi="Arial" w:cs="Arial"/>
          <w:sz w:val="20"/>
        </w:rPr>
      </w:pPr>
    </w:p>
    <w:p w:rsidR="00D41DFC" w:rsidRPr="00CD5328" w:rsidRDefault="00D41DFC"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00CE0EA5">
        <w:rPr>
          <w:rFonts w:ascii="Arial" w:hAnsi="Arial" w:cs="Arial"/>
          <w:b/>
          <w:sz w:val="20"/>
        </w:rPr>
        <w:t xml:space="preserve">DE BASES Y </w:t>
      </w:r>
      <w:r w:rsidRPr="00CD5328">
        <w:rPr>
          <w:rFonts w:ascii="Arial" w:hAnsi="Arial" w:cs="Arial"/>
          <w:b/>
          <w:sz w:val="20"/>
        </w:rPr>
        <w:t>DE</w:t>
      </w:r>
      <w:r w:rsidR="00C30CC7">
        <w:rPr>
          <w:rFonts w:ascii="Arial" w:hAnsi="Arial" w:cs="Arial"/>
          <w:b/>
          <w:sz w:val="20"/>
        </w:rPr>
        <w:t>L</w:t>
      </w:r>
      <w:r w:rsidRPr="00CD5328">
        <w:rPr>
          <w:rFonts w:ascii="Arial" w:hAnsi="Arial" w:cs="Arial"/>
          <w:b/>
          <w:sz w:val="20"/>
        </w:rPr>
        <w:t xml:space="preserve"> </w:t>
      </w:r>
      <w:r w:rsidR="00C30CC7">
        <w:rPr>
          <w:rFonts w:ascii="Arial" w:hAnsi="Arial" w:cs="Arial"/>
          <w:b/>
          <w:sz w:val="20"/>
        </w:rPr>
        <w:t>EXPEDIENTE TÉCNICO DE LA OBRA</w:t>
      </w:r>
    </w:p>
    <w:p w:rsidR="00D41DFC" w:rsidRPr="00265B63" w:rsidRDefault="00D41DFC" w:rsidP="00265B63">
      <w:pPr>
        <w:widowControl w:val="0"/>
        <w:ind w:left="567"/>
        <w:jc w:val="both"/>
        <w:rPr>
          <w:rFonts w:ascii="Arial" w:hAnsi="Arial" w:cs="Arial"/>
          <w:sz w:val="20"/>
        </w:rPr>
      </w:pPr>
    </w:p>
    <w:p w:rsidR="00A77DED" w:rsidRPr="00852ECD" w:rsidRDefault="00A77DED" w:rsidP="00A77DED">
      <w:pPr>
        <w:widowControl w:val="0"/>
        <w:ind w:left="567"/>
        <w:jc w:val="both"/>
        <w:rPr>
          <w:rFonts w:ascii="Arial" w:eastAsia="Times New Roman" w:hAnsi="Arial" w:cs="Arial"/>
          <w:color w:val="auto"/>
          <w:sz w:val="20"/>
          <w:lang w:val="es-ES" w:eastAsia="es-ES"/>
        </w:rPr>
      </w:pPr>
      <w:r w:rsidRPr="00852ECD">
        <w:rPr>
          <w:rFonts w:ascii="Arial" w:hAnsi="Arial" w:cs="Arial"/>
          <w:sz w:val="20"/>
        </w:rPr>
        <w:t xml:space="preserve">Los participantes registrados tienen el derecho a recabar las bases y el expediente técnico de la obra en versión impresa o digital, según su elección, para cuyo efecto deben: </w:t>
      </w:r>
    </w:p>
    <w:p w:rsidR="00A77DED" w:rsidRPr="00852ECD" w:rsidRDefault="00A77DED" w:rsidP="00A77DED">
      <w:pPr>
        <w:widowControl w:val="0"/>
        <w:ind w:left="528"/>
        <w:jc w:val="both"/>
        <w:rPr>
          <w:rFonts w:ascii="Arial" w:hAnsi="Arial" w:cs="Arial"/>
          <w:sz w:val="20"/>
          <w:lang w:val="es-ES"/>
        </w:rPr>
      </w:pPr>
    </w:p>
    <w:tbl>
      <w:tblPr>
        <w:tblW w:w="8583" w:type="dxa"/>
        <w:tblInd w:w="535" w:type="dxa"/>
        <w:tblLayout w:type="fixed"/>
        <w:tblLook w:val="04A0" w:firstRow="1" w:lastRow="0" w:firstColumn="1" w:lastColumn="0" w:noHBand="0" w:noVBand="1"/>
      </w:tblPr>
      <w:tblGrid>
        <w:gridCol w:w="2288"/>
        <w:gridCol w:w="236"/>
        <w:gridCol w:w="6059"/>
      </w:tblGrid>
      <w:tr w:rsidR="00A77DED" w:rsidRPr="00852ECD" w:rsidTr="00E67834">
        <w:trPr>
          <w:trHeight w:val="369"/>
        </w:trPr>
        <w:tc>
          <w:tcPr>
            <w:tcW w:w="2288" w:type="dxa"/>
          </w:tcPr>
          <w:p w:rsidR="00A77DED" w:rsidRPr="00852ECD" w:rsidRDefault="00A77DED" w:rsidP="00E67834">
            <w:pPr>
              <w:widowControl w:val="0"/>
              <w:rPr>
                <w:rFonts w:ascii="Arial" w:hAnsi="Arial" w:cs="Arial"/>
                <w:sz w:val="20"/>
              </w:rPr>
            </w:pPr>
            <w:r w:rsidRPr="00852ECD">
              <w:rPr>
                <w:rFonts w:ascii="Arial" w:hAnsi="Arial" w:cs="Arial"/>
                <w:sz w:val="20"/>
              </w:rPr>
              <w:t xml:space="preserve">Pagar en </w:t>
            </w:r>
          </w:p>
        </w:tc>
        <w:tc>
          <w:tcPr>
            <w:tcW w:w="236" w:type="dxa"/>
          </w:tcPr>
          <w:p w:rsidR="00A77DED" w:rsidRPr="00852ECD" w:rsidRDefault="00A77DED" w:rsidP="00E67834">
            <w:pPr>
              <w:widowControl w:val="0"/>
              <w:jc w:val="center"/>
              <w:rPr>
                <w:rFonts w:ascii="Arial" w:hAnsi="Arial" w:cs="Arial"/>
                <w:sz w:val="20"/>
              </w:rPr>
            </w:pPr>
            <w:r w:rsidRPr="00852ECD">
              <w:rPr>
                <w:rFonts w:ascii="Arial" w:hAnsi="Arial" w:cs="Arial"/>
                <w:sz w:val="20"/>
              </w:rPr>
              <w:t>:</w:t>
            </w:r>
          </w:p>
        </w:tc>
        <w:tc>
          <w:tcPr>
            <w:tcW w:w="6059" w:type="dxa"/>
          </w:tcPr>
          <w:p w:rsidR="00A77DED" w:rsidRPr="00852ECD" w:rsidRDefault="00A77DED" w:rsidP="00E67834">
            <w:pPr>
              <w:widowControl w:val="0"/>
              <w:rPr>
                <w:rFonts w:ascii="Arial" w:hAnsi="Arial" w:cs="Arial"/>
                <w:sz w:val="20"/>
              </w:rPr>
            </w:pPr>
            <w:r w:rsidRPr="00852ECD">
              <w:rPr>
                <w:rFonts w:ascii="Arial" w:hAnsi="Arial" w:cs="Arial"/>
                <w:sz w:val="20"/>
                <w:highlight w:val="lightGray"/>
                <w:lang w:val="pt-BR"/>
              </w:rPr>
              <w:t>[CONSIGNAR LUGAR DONDE SE DEBE EFECTUAR EL PAGO]</w:t>
            </w:r>
          </w:p>
        </w:tc>
      </w:tr>
      <w:tr w:rsidR="00A77DED" w:rsidRPr="00852ECD" w:rsidTr="00E67834">
        <w:trPr>
          <w:trHeight w:val="369"/>
        </w:trPr>
        <w:tc>
          <w:tcPr>
            <w:tcW w:w="2288" w:type="dxa"/>
          </w:tcPr>
          <w:p w:rsidR="00A77DED" w:rsidRPr="00852ECD" w:rsidRDefault="00A77DED" w:rsidP="00E67834">
            <w:pPr>
              <w:widowControl w:val="0"/>
              <w:rPr>
                <w:rFonts w:ascii="Arial" w:hAnsi="Arial" w:cs="Arial"/>
                <w:sz w:val="20"/>
              </w:rPr>
            </w:pPr>
            <w:r w:rsidRPr="00852ECD">
              <w:rPr>
                <w:rFonts w:ascii="Arial" w:hAnsi="Arial" w:cs="Arial"/>
                <w:sz w:val="20"/>
              </w:rPr>
              <w:t xml:space="preserve">Recoger en </w:t>
            </w:r>
          </w:p>
          <w:p w:rsidR="00A77DED" w:rsidRPr="00852ECD" w:rsidRDefault="00A77DED" w:rsidP="00E67834">
            <w:pPr>
              <w:widowControl w:val="0"/>
              <w:rPr>
                <w:rFonts w:ascii="Arial" w:hAnsi="Arial" w:cs="Arial"/>
                <w:sz w:val="20"/>
              </w:rPr>
            </w:pPr>
          </w:p>
        </w:tc>
        <w:tc>
          <w:tcPr>
            <w:tcW w:w="236" w:type="dxa"/>
          </w:tcPr>
          <w:p w:rsidR="00A77DED" w:rsidRPr="00852ECD" w:rsidRDefault="00A77DED" w:rsidP="00E67834">
            <w:pPr>
              <w:widowControl w:val="0"/>
              <w:jc w:val="center"/>
              <w:rPr>
                <w:rFonts w:ascii="Arial" w:hAnsi="Arial" w:cs="Arial"/>
                <w:sz w:val="20"/>
              </w:rPr>
            </w:pPr>
            <w:r w:rsidRPr="00852ECD">
              <w:rPr>
                <w:rFonts w:ascii="Arial" w:hAnsi="Arial" w:cs="Arial"/>
                <w:sz w:val="20"/>
              </w:rPr>
              <w:t>:</w:t>
            </w:r>
          </w:p>
        </w:tc>
        <w:tc>
          <w:tcPr>
            <w:tcW w:w="6059" w:type="dxa"/>
          </w:tcPr>
          <w:p w:rsidR="00A77DED" w:rsidRPr="00852ECD" w:rsidRDefault="00A77DED" w:rsidP="00E67834">
            <w:pPr>
              <w:widowControl w:val="0"/>
              <w:jc w:val="both"/>
              <w:rPr>
                <w:rFonts w:ascii="Arial" w:hAnsi="Arial" w:cs="Arial"/>
                <w:sz w:val="20"/>
                <w:lang w:val="pt-BR"/>
              </w:rPr>
            </w:pPr>
            <w:r w:rsidRPr="00852ECD">
              <w:rPr>
                <w:rFonts w:ascii="Arial" w:hAnsi="Arial" w:cs="Arial"/>
                <w:sz w:val="20"/>
                <w:highlight w:val="lightGray"/>
                <w:lang w:val="pt-BR"/>
              </w:rPr>
              <w:t>[CONSIGNAR LUGAR DONDE SE RECOGERÁN LAS BASES Y/O EL EXPEDIENTE TÉCNICO]</w:t>
            </w:r>
          </w:p>
          <w:p w:rsidR="00A77DED" w:rsidRPr="00852ECD" w:rsidRDefault="00A77DED" w:rsidP="00E67834">
            <w:pPr>
              <w:widowControl w:val="0"/>
              <w:jc w:val="both"/>
              <w:rPr>
                <w:rFonts w:ascii="Arial" w:hAnsi="Arial" w:cs="Arial"/>
                <w:sz w:val="20"/>
                <w:lang w:val="pt-BR"/>
              </w:rPr>
            </w:pPr>
          </w:p>
        </w:tc>
      </w:tr>
      <w:tr w:rsidR="00A77DED" w:rsidRPr="00852ECD" w:rsidTr="00E67834">
        <w:trPr>
          <w:trHeight w:val="369"/>
        </w:trPr>
        <w:tc>
          <w:tcPr>
            <w:tcW w:w="2288" w:type="dxa"/>
          </w:tcPr>
          <w:p w:rsidR="00A77DED" w:rsidRPr="00852ECD" w:rsidRDefault="00A77DED" w:rsidP="00E67834">
            <w:pPr>
              <w:widowControl w:val="0"/>
              <w:rPr>
                <w:rFonts w:ascii="Arial" w:hAnsi="Arial" w:cs="Arial"/>
                <w:sz w:val="20"/>
              </w:rPr>
            </w:pPr>
            <w:r w:rsidRPr="00852ECD">
              <w:rPr>
                <w:rFonts w:ascii="Arial" w:hAnsi="Arial" w:cs="Arial"/>
                <w:sz w:val="20"/>
              </w:rPr>
              <w:t>Costo de bases</w:t>
            </w:r>
          </w:p>
        </w:tc>
        <w:tc>
          <w:tcPr>
            <w:tcW w:w="236" w:type="dxa"/>
          </w:tcPr>
          <w:p w:rsidR="00A77DED" w:rsidRPr="00852ECD" w:rsidRDefault="00A77DED" w:rsidP="00E67834">
            <w:pPr>
              <w:widowControl w:val="0"/>
              <w:jc w:val="center"/>
              <w:rPr>
                <w:rFonts w:ascii="Arial" w:hAnsi="Arial" w:cs="Arial"/>
                <w:sz w:val="20"/>
              </w:rPr>
            </w:pPr>
            <w:r w:rsidRPr="00852ECD">
              <w:rPr>
                <w:rFonts w:ascii="Arial" w:hAnsi="Arial" w:cs="Arial"/>
                <w:sz w:val="20"/>
              </w:rPr>
              <w:t>:</w:t>
            </w:r>
          </w:p>
        </w:tc>
        <w:tc>
          <w:tcPr>
            <w:tcW w:w="6059" w:type="dxa"/>
          </w:tcPr>
          <w:p w:rsidR="00A77DED" w:rsidRPr="00852ECD" w:rsidRDefault="00A77DED" w:rsidP="00E67834">
            <w:pPr>
              <w:widowControl w:val="0"/>
              <w:jc w:val="both"/>
              <w:rPr>
                <w:rFonts w:ascii="Arial" w:hAnsi="Arial" w:cs="Arial"/>
                <w:sz w:val="20"/>
              </w:rPr>
            </w:pPr>
            <w:r w:rsidRPr="00852ECD">
              <w:rPr>
                <w:rFonts w:ascii="Arial" w:hAnsi="Arial" w:cs="Arial"/>
                <w:sz w:val="20"/>
              </w:rPr>
              <w:t xml:space="preserve">Impresa: S/ </w:t>
            </w:r>
            <w:r w:rsidRPr="00852ECD">
              <w:rPr>
                <w:rFonts w:ascii="Arial" w:hAnsi="Arial" w:cs="Arial"/>
                <w:sz w:val="20"/>
                <w:highlight w:val="lightGray"/>
                <w:lang w:val="pt-BR"/>
              </w:rPr>
              <w:t>[CONSIGNAR EL COSTO DE REPRODUCCIÓN DE LAS BASES EN VERSIÓN IMPRESA]</w:t>
            </w:r>
          </w:p>
        </w:tc>
      </w:tr>
      <w:tr w:rsidR="00A77DED" w:rsidRPr="00852ECD" w:rsidTr="00E67834">
        <w:trPr>
          <w:trHeight w:val="369"/>
        </w:trPr>
        <w:tc>
          <w:tcPr>
            <w:tcW w:w="2288" w:type="dxa"/>
          </w:tcPr>
          <w:p w:rsidR="00A77DED" w:rsidRPr="00852ECD" w:rsidRDefault="00A77DED" w:rsidP="00E67834">
            <w:pPr>
              <w:widowControl w:val="0"/>
              <w:rPr>
                <w:rFonts w:ascii="Arial" w:hAnsi="Arial" w:cs="Arial"/>
                <w:sz w:val="20"/>
              </w:rPr>
            </w:pPr>
            <w:r w:rsidRPr="00852ECD">
              <w:rPr>
                <w:rFonts w:ascii="Arial" w:hAnsi="Arial" w:cs="Arial"/>
                <w:sz w:val="20"/>
              </w:rPr>
              <w:t>Costo del expediente técnico</w:t>
            </w:r>
          </w:p>
        </w:tc>
        <w:tc>
          <w:tcPr>
            <w:tcW w:w="236" w:type="dxa"/>
          </w:tcPr>
          <w:p w:rsidR="00A77DED" w:rsidRPr="00852ECD" w:rsidRDefault="00A77DED" w:rsidP="00E67834">
            <w:pPr>
              <w:widowControl w:val="0"/>
              <w:jc w:val="center"/>
              <w:rPr>
                <w:rFonts w:ascii="Arial" w:hAnsi="Arial" w:cs="Arial"/>
                <w:sz w:val="20"/>
              </w:rPr>
            </w:pPr>
            <w:r w:rsidRPr="00852ECD">
              <w:rPr>
                <w:rFonts w:ascii="Arial" w:hAnsi="Arial" w:cs="Arial"/>
                <w:sz w:val="20"/>
              </w:rPr>
              <w:t>:</w:t>
            </w:r>
          </w:p>
        </w:tc>
        <w:tc>
          <w:tcPr>
            <w:tcW w:w="6059" w:type="dxa"/>
          </w:tcPr>
          <w:p w:rsidR="00A77DED" w:rsidRPr="00852ECD" w:rsidRDefault="00A77DED" w:rsidP="00E67834">
            <w:pPr>
              <w:widowControl w:val="0"/>
              <w:jc w:val="both"/>
              <w:rPr>
                <w:rFonts w:ascii="Arial" w:hAnsi="Arial" w:cs="Arial"/>
                <w:sz w:val="20"/>
                <w:lang w:val="pt-BR"/>
              </w:rPr>
            </w:pPr>
            <w:r w:rsidRPr="00852ECD">
              <w:rPr>
                <w:rFonts w:ascii="Arial" w:hAnsi="Arial" w:cs="Arial"/>
                <w:sz w:val="20"/>
              </w:rPr>
              <w:t xml:space="preserve">Impreso: S/ </w:t>
            </w:r>
            <w:r w:rsidRPr="00852ECD">
              <w:rPr>
                <w:rFonts w:ascii="Arial" w:hAnsi="Arial" w:cs="Arial"/>
                <w:sz w:val="20"/>
                <w:highlight w:val="lightGray"/>
                <w:lang w:val="pt-BR"/>
              </w:rPr>
              <w:t>[CONSIGNAR COSTO DE REPRODUCCIÓN DEL EXPEDIENTE TÉCNICO IMPRESO]</w:t>
            </w:r>
          </w:p>
          <w:p w:rsidR="00A77DED" w:rsidRPr="00852ECD" w:rsidRDefault="00A77DED" w:rsidP="00E67834">
            <w:pPr>
              <w:widowControl w:val="0"/>
              <w:jc w:val="both"/>
              <w:rPr>
                <w:rFonts w:ascii="Arial" w:hAnsi="Arial" w:cs="Arial"/>
                <w:sz w:val="20"/>
              </w:rPr>
            </w:pPr>
            <w:r w:rsidRPr="00852ECD">
              <w:rPr>
                <w:rFonts w:ascii="Arial" w:hAnsi="Arial" w:cs="Arial"/>
                <w:sz w:val="20"/>
                <w:lang w:val="pt-BR"/>
              </w:rPr>
              <w:t xml:space="preserve">Digital: S/ </w:t>
            </w:r>
            <w:r w:rsidRPr="00852ECD">
              <w:rPr>
                <w:rFonts w:ascii="Arial" w:hAnsi="Arial" w:cs="Arial"/>
                <w:sz w:val="20"/>
                <w:highlight w:val="lightGray"/>
                <w:lang w:val="pt-BR"/>
              </w:rPr>
              <w:t>[CONSIGNAR COSTO DE REPRODUCCIÓN DEL EXPEDIENTE TÉCNICO EN ARCHIVO DIGITAL]</w:t>
            </w:r>
          </w:p>
        </w:tc>
      </w:tr>
    </w:tbl>
    <w:p w:rsidR="00A77DED" w:rsidRPr="00852ECD" w:rsidRDefault="00A77DED" w:rsidP="00A77DED">
      <w:pPr>
        <w:widowControl w:val="0"/>
        <w:ind w:left="528"/>
        <w:jc w:val="both"/>
        <w:rPr>
          <w:rFonts w:ascii="Arial" w:hAnsi="Arial" w:cs="Arial"/>
          <w:sz w:val="20"/>
          <w:lang w:val="es-ES_tradnl"/>
        </w:rPr>
      </w:pPr>
    </w:p>
    <w:p w:rsidR="00A77DED" w:rsidRPr="00852ECD" w:rsidRDefault="00A77DED" w:rsidP="00A77DED">
      <w:pPr>
        <w:widowControl w:val="0"/>
        <w:ind w:left="528"/>
        <w:jc w:val="both"/>
        <w:rPr>
          <w:rFonts w:ascii="Arial" w:hAnsi="Arial" w:cs="Arial"/>
          <w:sz w:val="20"/>
          <w:lang w:val="es-ES_tradnl"/>
        </w:rPr>
      </w:pPr>
      <w:r w:rsidRPr="00852ECD">
        <w:rPr>
          <w:rFonts w:ascii="Arial" w:hAnsi="Arial" w:cs="Arial"/>
          <w:sz w:val="20"/>
          <w:lang w:val="es-ES_tradnl"/>
        </w:rPr>
        <w:t>Las bases y  el expediente técnico se entregan inmediatamente después de realizado el pago correspondiente. Excepcionalmente, el expediente técnico en versión impresa puede ser entregado dentro del plazo máximo de un (1) día hábil de efectuado el pago.</w:t>
      </w:r>
    </w:p>
    <w:p w:rsidR="00A77DED" w:rsidRPr="00852ECD" w:rsidRDefault="00A77DED" w:rsidP="00A77DED">
      <w:pPr>
        <w:widowControl w:val="0"/>
        <w:ind w:left="528"/>
        <w:jc w:val="both"/>
        <w:rPr>
          <w:rFonts w:ascii="Arial" w:hAnsi="Arial" w:cs="Arial"/>
          <w:sz w:val="20"/>
          <w:lang w:val="es-ES_tradnl"/>
        </w:rPr>
      </w:pPr>
    </w:p>
    <w:p w:rsidR="00A77DED" w:rsidRPr="00852ECD" w:rsidRDefault="00A77DED" w:rsidP="00A77DED">
      <w:pPr>
        <w:widowControl w:val="0"/>
        <w:ind w:left="528"/>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A77DED" w:rsidRPr="00852ECD" w:rsidTr="00E678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77DED" w:rsidRPr="00852ECD" w:rsidRDefault="00A77DED" w:rsidP="00E67834">
            <w:pPr>
              <w:jc w:val="both"/>
              <w:rPr>
                <w:rFonts w:ascii="Arial" w:hAnsi="Arial" w:cs="Arial"/>
                <w:color w:val="0000FF"/>
                <w:sz w:val="19"/>
                <w:szCs w:val="19"/>
                <w:lang w:val="es-ES"/>
              </w:rPr>
            </w:pPr>
            <w:r w:rsidRPr="00852ECD">
              <w:rPr>
                <w:rFonts w:ascii="Arial" w:hAnsi="Arial" w:cs="Arial"/>
                <w:color w:val="0000FF"/>
                <w:sz w:val="19"/>
                <w:szCs w:val="19"/>
                <w:lang w:val="es-ES"/>
              </w:rPr>
              <w:t>Importante</w:t>
            </w:r>
          </w:p>
        </w:tc>
      </w:tr>
      <w:tr w:rsidR="00A77DED" w:rsidRPr="00852ECD" w:rsidTr="00E67834">
        <w:trPr>
          <w:trHeight w:val="1053"/>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77DED" w:rsidRPr="00852ECD" w:rsidRDefault="00A77DED" w:rsidP="00072F96">
            <w:pPr>
              <w:pStyle w:val="Prrafodelista"/>
              <w:widowControl w:val="0"/>
              <w:numPr>
                <w:ilvl w:val="0"/>
                <w:numId w:val="44"/>
              </w:numPr>
              <w:jc w:val="both"/>
              <w:rPr>
                <w:rFonts w:ascii="Arial" w:hAnsi="Arial" w:cs="Arial"/>
                <w:b w:val="0"/>
                <w:i/>
                <w:color w:val="0000FF"/>
                <w:sz w:val="19"/>
                <w:szCs w:val="19"/>
                <w:lang w:val="es-ES_tradnl"/>
              </w:rPr>
            </w:pPr>
            <w:r w:rsidRPr="00852ECD">
              <w:rPr>
                <w:rFonts w:ascii="Arial" w:hAnsi="Arial" w:cs="Arial"/>
                <w:b w:val="0"/>
                <w:i/>
                <w:color w:val="0000FF"/>
                <w:sz w:val="19"/>
                <w:szCs w:val="19"/>
                <w:lang w:val="es-ES_tradnl"/>
              </w:rPr>
              <w:t>La Entidad entrega una constancia o formulario de cargos en donde consta que el participante recibió el expediente técnico completo. Dicha constancia o formulario debe incluir un índice del contenido del expediente técnico</w:t>
            </w:r>
            <w:r w:rsidR="00852ECD">
              <w:rPr>
                <w:rFonts w:ascii="Arial" w:hAnsi="Arial" w:cs="Arial"/>
                <w:b w:val="0"/>
                <w:i/>
                <w:color w:val="0000FF"/>
                <w:sz w:val="19"/>
                <w:szCs w:val="19"/>
                <w:lang w:val="es-ES_tradnl"/>
              </w:rPr>
              <w:t xml:space="preserve"> y número de folios correspondientes</w:t>
            </w:r>
            <w:r w:rsidRPr="00852ECD">
              <w:rPr>
                <w:rFonts w:ascii="Arial" w:hAnsi="Arial" w:cs="Arial"/>
                <w:b w:val="0"/>
                <w:i/>
                <w:color w:val="0000FF"/>
                <w:sz w:val="19"/>
                <w:szCs w:val="19"/>
                <w:lang w:val="es-ES_tradnl"/>
              </w:rPr>
              <w:t>.</w:t>
            </w:r>
          </w:p>
          <w:p w:rsidR="00A77DED" w:rsidRPr="00852ECD" w:rsidRDefault="00A77DED" w:rsidP="00072F96">
            <w:pPr>
              <w:pStyle w:val="Prrafodelista"/>
              <w:widowControl w:val="0"/>
              <w:numPr>
                <w:ilvl w:val="0"/>
                <w:numId w:val="44"/>
              </w:numPr>
              <w:jc w:val="both"/>
              <w:rPr>
                <w:rFonts w:ascii="Arial" w:hAnsi="Arial" w:cs="Arial"/>
                <w:b w:val="0"/>
                <w:color w:val="0000FF"/>
                <w:sz w:val="19"/>
                <w:szCs w:val="19"/>
                <w:lang w:val="es-ES_tradnl"/>
              </w:rPr>
            </w:pPr>
            <w:r w:rsidRPr="00852ECD">
              <w:rPr>
                <w:rFonts w:ascii="Arial" w:hAnsi="Arial" w:cs="Arial"/>
                <w:b w:val="0"/>
                <w:i/>
                <w:color w:val="0000FF"/>
                <w:sz w:val="19"/>
                <w:szCs w:val="19"/>
                <w:lang w:val="es-ES_tradnl"/>
              </w:rPr>
              <w:t>El costo de entrega del ejemplar de las bases y del expediente técnico, no puede exceder el costo de su reproducción.</w:t>
            </w:r>
          </w:p>
        </w:tc>
      </w:tr>
    </w:tbl>
    <w:p w:rsidR="00A77DED" w:rsidRPr="00852ECD" w:rsidRDefault="00A77DED" w:rsidP="00A77DED">
      <w:pPr>
        <w:widowControl w:val="0"/>
        <w:ind w:left="528"/>
        <w:jc w:val="both"/>
        <w:rPr>
          <w:rFonts w:ascii="Arial" w:hAnsi="Arial" w:cs="Arial"/>
          <w:sz w:val="20"/>
          <w:lang w:val="es-ES"/>
        </w:rPr>
      </w:pPr>
    </w:p>
    <w:p w:rsidR="00A77DED" w:rsidRPr="00852ECD" w:rsidRDefault="00A77DED" w:rsidP="00A77DED">
      <w:pPr>
        <w:widowControl w:val="0"/>
        <w:ind w:left="528"/>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A77DED" w:rsidRPr="00852ECD" w:rsidTr="00E678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77DED" w:rsidRPr="00852ECD" w:rsidRDefault="00A77DED" w:rsidP="00E67834">
            <w:pPr>
              <w:jc w:val="both"/>
              <w:rPr>
                <w:rFonts w:ascii="Arial" w:hAnsi="Arial" w:cs="Arial"/>
                <w:color w:val="FF0000"/>
                <w:sz w:val="19"/>
                <w:szCs w:val="19"/>
                <w:lang w:val="es-ES"/>
              </w:rPr>
            </w:pPr>
            <w:r w:rsidRPr="00852ECD">
              <w:rPr>
                <w:rFonts w:ascii="Arial" w:hAnsi="Arial" w:cs="Arial"/>
                <w:color w:val="FF0000"/>
                <w:sz w:val="19"/>
                <w:szCs w:val="19"/>
                <w:lang w:val="es-ES"/>
              </w:rPr>
              <w:t>Advertencia</w:t>
            </w:r>
          </w:p>
        </w:tc>
      </w:tr>
      <w:tr w:rsidR="00A77DED" w:rsidRPr="00852ECD" w:rsidTr="00E67834">
        <w:trPr>
          <w:trHeight w:val="85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77DED" w:rsidRPr="00852ECD" w:rsidRDefault="00A77DED" w:rsidP="00E67834">
            <w:pPr>
              <w:pStyle w:val="Prrafodelista"/>
              <w:ind w:left="34"/>
              <w:jc w:val="both"/>
              <w:rPr>
                <w:rFonts w:ascii="Arial" w:hAnsi="Arial" w:cs="Arial"/>
                <w:color w:val="FF0000"/>
                <w:sz w:val="19"/>
                <w:szCs w:val="19"/>
              </w:rPr>
            </w:pPr>
            <w:r w:rsidRPr="00852ECD">
              <w:rPr>
                <w:rFonts w:ascii="Arial" w:hAnsi="Arial" w:cs="Arial"/>
                <w:b w:val="0"/>
                <w:i/>
                <w:color w:val="FF0000"/>
                <w:sz w:val="19"/>
                <w:szCs w:val="19"/>
                <w:lang w:val="es-ES"/>
              </w:rPr>
              <w:t>Las Entidades deben cautelar bajo responsabilidad que la versión impresa y digital del expediente técnico correspondan a la versión original del expediente técnico aprobado.</w:t>
            </w:r>
          </w:p>
        </w:tc>
      </w:tr>
    </w:tbl>
    <w:p w:rsidR="00A77DED" w:rsidRPr="00852ECD" w:rsidRDefault="00A77DED" w:rsidP="00A77DED">
      <w:pPr>
        <w:widowControl w:val="0"/>
        <w:ind w:left="528"/>
        <w:jc w:val="both"/>
        <w:rPr>
          <w:rFonts w:ascii="Arial" w:hAnsi="Arial" w:cs="Arial"/>
          <w:color w:val="auto"/>
          <w:sz w:val="20"/>
          <w:lang w:val="es-ES"/>
        </w:rPr>
      </w:pPr>
    </w:p>
    <w:p w:rsidR="00A77DED" w:rsidRPr="00852ECD" w:rsidRDefault="00A77DED" w:rsidP="00A77DED">
      <w:pPr>
        <w:widowControl w:val="0"/>
        <w:ind w:left="528"/>
        <w:jc w:val="both"/>
        <w:rPr>
          <w:rFonts w:ascii="Arial" w:hAnsi="Arial" w:cs="Arial"/>
          <w:sz w:val="20"/>
          <w:lang w:val="es-ES"/>
        </w:rPr>
      </w:pPr>
    </w:p>
    <w:tbl>
      <w:tblPr>
        <w:tblStyle w:val="Tabladecuadrcula1clara-nfasis31"/>
        <w:tblW w:w="9072" w:type="dxa"/>
        <w:tblInd w:w="-5" w:type="dxa"/>
        <w:tblLook w:val="04A0" w:firstRow="1" w:lastRow="0" w:firstColumn="1" w:lastColumn="0" w:noHBand="0" w:noVBand="1"/>
      </w:tblPr>
      <w:tblGrid>
        <w:gridCol w:w="9072"/>
      </w:tblGrid>
      <w:tr w:rsidR="00A77DED" w:rsidRPr="00852ECD" w:rsidTr="00E678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77DED" w:rsidRPr="00852ECD" w:rsidRDefault="00A77DED" w:rsidP="00E67834">
            <w:pPr>
              <w:jc w:val="both"/>
              <w:rPr>
                <w:rFonts w:ascii="Arial" w:hAnsi="Arial" w:cs="Arial"/>
                <w:color w:val="000099"/>
                <w:sz w:val="19"/>
                <w:szCs w:val="19"/>
                <w:lang w:val="es-ES"/>
              </w:rPr>
            </w:pPr>
            <w:r w:rsidRPr="00852ECD">
              <w:rPr>
                <w:rFonts w:ascii="Arial" w:hAnsi="Arial" w:cs="Arial"/>
                <w:color w:val="000099"/>
                <w:sz w:val="19"/>
                <w:szCs w:val="19"/>
                <w:lang w:val="es-ES"/>
              </w:rPr>
              <w:lastRenderedPageBreak/>
              <w:t>Importante para la Entidad</w:t>
            </w:r>
          </w:p>
        </w:tc>
      </w:tr>
      <w:tr w:rsidR="00A77DED" w:rsidRPr="00852ECD" w:rsidTr="00E67834">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77DED" w:rsidRPr="00852ECD" w:rsidRDefault="00A77DED" w:rsidP="00E67834">
            <w:pPr>
              <w:pStyle w:val="Prrafodelista"/>
              <w:widowControl w:val="0"/>
              <w:ind w:left="33"/>
              <w:jc w:val="both"/>
              <w:rPr>
                <w:rFonts w:ascii="Arial" w:hAnsi="Arial" w:cs="Arial"/>
                <w:b w:val="0"/>
                <w:i/>
                <w:color w:val="000099"/>
                <w:sz w:val="19"/>
                <w:szCs w:val="19"/>
                <w:lang w:val="es-ES_tradnl"/>
              </w:rPr>
            </w:pPr>
            <w:r w:rsidRPr="00852ECD">
              <w:rPr>
                <w:rFonts w:ascii="Arial" w:hAnsi="Arial" w:cs="Arial"/>
                <w:b w:val="0"/>
                <w:i/>
                <w:color w:val="000099"/>
                <w:sz w:val="19"/>
                <w:szCs w:val="19"/>
                <w:lang w:val="es-ES_tradnl"/>
              </w:rPr>
              <w:t xml:space="preserve">En caso las Entidades opten por publicar, adicionalmente, el expediente técnico en su página web u otras páginas de acceso abierto y gratuito que permitan su lectura y descarga, deben incluir el presente  numeral, cautelando que el link consignado sea el correcto. </w:t>
            </w:r>
          </w:p>
          <w:p w:rsidR="00A77DED" w:rsidRPr="00852ECD" w:rsidRDefault="00A77DED" w:rsidP="00E67834">
            <w:pPr>
              <w:pStyle w:val="Prrafodelista"/>
              <w:widowControl w:val="0"/>
              <w:ind w:left="33"/>
              <w:jc w:val="both"/>
              <w:rPr>
                <w:rFonts w:ascii="Arial" w:hAnsi="Arial" w:cs="Arial"/>
                <w:b w:val="0"/>
                <w:i/>
                <w:color w:val="000099"/>
                <w:sz w:val="19"/>
                <w:szCs w:val="19"/>
                <w:lang w:val="es-ES_tradnl"/>
              </w:rPr>
            </w:pPr>
          </w:p>
          <w:p w:rsidR="00A77DED" w:rsidRPr="00852ECD" w:rsidRDefault="00A77DED" w:rsidP="00E67834">
            <w:pPr>
              <w:widowControl w:val="0"/>
              <w:tabs>
                <w:tab w:val="left" w:pos="5704"/>
                <w:tab w:val="left" w:pos="6129"/>
              </w:tabs>
              <w:jc w:val="both"/>
              <w:rPr>
                <w:rFonts w:ascii="Arial" w:hAnsi="Arial" w:cs="Arial"/>
                <w:i/>
                <w:color w:val="000099"/>
                <w:sz w:val="19"/>
                <w:szCs w:val="19"/>
                <w:lang w:val="es-ES_tradnl"/>
              </w:rPr>
            </w:pPr>
            <w:r w:rsidRPr="00852ECD">
              <w:rPr>
                <w:rFonts w:ascii="Arial" w:hAnsi="Arial" w:cs="Arial"/>
                <w:i/>
                <w:color w:val="000099"/>
                <w:sz w:val="19"/>
                <w:szCs w:val="19"/>
                <w:lang w:val="es-ES_tradnl"/>
              </w:rPr>
              <w:t>“ACCESO VIRTUAL AL EXPEDIENTE TÉCNICO DE LA OBRA</w:t>
            </w:r>
          </w:p>
          <w:p w:rsidR="00A77DED" w:rsidRPr="00852ECD" w:rsidRDefault="00A77DED" w:rsidP="00E67834">
            <w:pPr>
              <w:pStyle w:val="Prrafodelista"/>
              <w:widowControl w:val="0"/>
              <w:ind w:left="33"/>
              <w:jc w:val="both"/>
              <w:rPr>
                <w:rFonts w:ascii="Arial" w:hAnsi="Arial" w:cs="Arial"/>
                <w:b w:val="0"/>
                <w:i/>
                <w:color w:val="000099"/>
                <w:sz w:val="19"/>
                <w:szCs w:val="19"/>
                <w:lang w:val="es-ES_tradnl"/>
              </w:rPr>
            </w:pPr>
          </w:p>
          <w:p w:rsidR="00A77DED" w:rsidRPr="00852ECD" w:rsidRDefault="00A77DED" w:rsidP="00E67834">
            <w:pPr>
              <w:pStyle w:val="Prrafodelista"/>
              <w:widowControl w:val="0"/>
              <w:ind w:left="459"/>
              <w:jc w:val="both"/>
              <w:rPr>
                <w:rFonts w:ascii="Arial" w:hAnsi="Arial" w:cs="Arial"/>
                <w:b w:val="0"/>
                <w:i/>
                <w:color w:val="000099"/>
                <w:sz w:val="19"/>
                <w:szCs w:val="19"/>
                <w:lang w:val="es-ES_tradnl"/>
              </w:rPr>
            </w:pPr>
            <w:r w:rsidRPr="00852ECD">
              <w:rPr>
                <w:rFonts w:ascii="Arial" w:hAnsi="Arial" w:cs="Arial"/>
                <w:b w:val="0"/>
                <w:i/>
                <w:color w:val="000099"/>
                <w:sz w:val="19"/>
                <w:szCs w:val="19"/>
                <w:lang w:val="es-ES_tradnl"/>
              </w:rPr>
              <w:t>“El expediente técnico de la obra en versión digital se encuentra publicado desde la fecha de la convocatoria del presente procedimiento en [CONSIGNAR LA PÁGINA WEB DE LA ENTIDAD O INCLUIR EL LINK ESPECÍFICO DONDE SE ENCUENTRA PUBLICADO EL EXPEDIENTE TÉCNICO], el cual es de acceso libre y gratuito”.</w:t>
            </w:r>
          </w:p>
          <w:p w:rsidR="00A77DED" w:rsidRPr="00852ECD" w:rsidRDefault="00A77DED" w:rsidP="00E67834">
            <w:pPr>
              <w:pStyle w:val="Prrafodelista"/>
              <w:widowControl w:val="0"/>
              <w:ind w:left="459"/>
              <w:jc w:val="both"/>
              <w:rPr>
                <w:rFonts w:ascii="Arial" w:hAnsi="Arial" w:cs="Arial"/>
                <w:color w:val="000099"/>
                <w:sz w:val="19"/>
                <w:szCs w:val="19"/>
                <w:lang w:val="es-ES_tradnl"/>
              </w:rPr>
            </w:pPr>
          </w:p>
        </w:tc>
      </w:tr>
    </w:tbl>
    <w:p w:rsidR="00A77DED" w:rsidRPr="000E41BF" w:rsidRDefault="00A77DED" w:rsidP="00A77DED">
      <w:pPr>
        <w:jc w:val="both"/>
        <w:rPr>
          <w:rFonts w:ascii="Arial" w:hAnsi="Arial" w:cs="Arial"/>
          <w:b/>
          <w:i/>
          <w:color w:val="000099"/>
          <w:sz w:val="16"/>
          <w:lang w:val="es-ES"/>
        </w:rPr>
      </w:pPr>
      <w:r w:rsidRPr="00852ECD">
        <w:rPr>
          <w:rFonts w:ascii="Arial" w:hAnsi="Arial" w:cs="Arial"/>
          <w:b/>
          <w:i/>
          <w:color w:val="000099"/>
          <w:sz w:val="16"/>
          <w:lang w:val="es-ES"/>
        </w:rPr>
        <w:t>Incorporar a las bases o eliminar, según corresponda</w:t>
      </w:r>
    </w:p>
    <w:p w:rsidR="00C30CC7" w:rsidRDefault="00C30CC7" w:rsidP="00AA601D">
      <w:pPr>
        <w:widowControl w:val="0"/>
        <w:ind w:left="567"/>
        <w:jc w:val="both"/>
        <w:rPr>
          <w:rFonts w:ascii="Arial" w:hAnsi="Arial" w:cs="Arial"/>
          <w:sz w:val="20"/>
          <w:lang w:val="es-ES"/>
        </w:rPr>
      </w:pPr>
    </w:p>
    <w:p w:rsidR="00A77DED" w:rsidRPr="00A77DED" w:rsidRDefault="00A77DED" w:rsidP="00AA601D">
      <w:pPr>
        <w:widowControl w:val="0"/>
        <w:ind w:left="567"/>
        <w:jc w:val="both"/>
        <w:rPr>
          <w:rFonts w:ascii="Arial" w:hAnsi="Arial" w:cs="Arial"/>
          <w:sz w:val="20"/>
          <w:lang w:val="es-ES"/>
        </w:rPr>
      </w:pPr>
    </w:p>
    <w:p w:rsidR="00D5597F" w:rsidRPr="00CD5328" w:rsidRDefault="00D5597F"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CD5328">
      <w:pPr>
        <w:widowControl w:val="0"/>
        <w:ind w:left="441"/>
        <w:jc w:val="both"/>
        <w:rPr>
          <w:rFonts w:ascii="Arial" w:hAnsi="Arial" w:cs="Arial"/>
          <w:b/>
          <w:sz w:val="20"/>
        </w:rPr>
      </w:pPr>
    </w:p>
    <w:p w:rsidR="00DA1FBB" w:rsidRPr="00C86FD9" w:rsidRDefault="00DA1FBB" w:rsidP="00761CF4">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DA1FBB" w:rsidRPr="00C86FD9" w:rsidRDefault="00DA1FBB" w:rsidP="00761CF4">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DA1FBB" w:rsidRPr="00C86FD9" w:rsidRDefault="00DA1FBB" w:rsidP="00761CF4">
      <w:pPr>
        <w:pStyle w:val="WW-Sangra2detindependiente"/>
        <w:widowControl w:val="0"/>
        <w:numPr>
          <w:ilvl w:val="0"/>
          <w:numId w:val="12"/>
        </w:numPr>
        <w:rPr>
          <w:rFonts w:cs="Arial"/>
          <w:i/>
          <w:sz w:val="20"/>
          <w:lang w:val="es-ES"/>
        </w:rPr>
      </w:pPr>
      <w:r w:rsidRPr="00C86FD9">
        <w:rPr>
          <w:rFonts w:cs="Arial"/>
          <w:sz w:val="20"/>
          <w:lang w:val="es-ES"/>
        </w:rPr>
        <w:t>Decreto Supremo Nº 011-79-VC.</w:t>
      </w:r>
    </w:p>
    <w:p w:rsidR="00DA1FBB" w:rsidRPr="00C86FD9" w:rsidRDefault="00DA1FBB" w:rsidP="00761CF4">
      <w:pPr>
        <w:pStyle w:val="WW-Sangra2detindependiente"/>
        <w:widowControl w:val="0"/>
        <w:numPr>
          <w:ilvl w:val="0"/>
          <w:numId w:val="12"/>
        </w:numPr>
        <w:rPr>
          <w:rFonts w:cs="Arial"/>
          <w:b/>
          <w:i/>
          <w:sz w:val="20"/>
          <w:lang w:val="es-ES"/>
        </w:rPr>
      </w:pPr>
      <w:r w:rsidRPr="00C86FD9">
        <w:rPr>
          <w:rFonts w:cs="Arial"/>
          <w:sz w:val="20"/>
          <w:highlight w:val="lightGray"/>
          <w:lang w:val="es-ES"/>
        </w:rPr>
        <w:t>[CONSIGNAR AQUÍ CUALQUIER OTRA NORMATIVA ESPECIAL QUE RIJA EL OBJETO DE CONVOCATORIA]</w:t>
      </w:r>
      <w:r>
        <w:rPr>
          <w:rFonts w:cs="Arial"/>
          <w:sz w:val="20"/>
          <w:lang w:val="es-ES"/>
        </w:rPr>
        <w:t>.</w:t>
      </w:r>
    </w:p>
    <w:p w:rsidR="00F062D3" w:rsidRDefault="00F062D3" w:rsidP="00265B63">
      <w:pPr>
        <w:pStyle w:val="WW-Sangra2detindependiente"/>
        <w:widowControl w:val="0"/>
        <w:ind w:left="426" w:firstLine="0"/>
        <w:rPr>
          <w:rFonts w:cs="Arial"/>
          <w:sz w:val="20"/>
          <w:lang w:val="es-ES"/>
        </w:rPr>
      </w:pPr>
    </w:p>
    <w:p w:rsidR="00AA601D" w:rsidRPr="00C55063" w:rsidRDefault="00AA601D" w:rsidP="00265B63">
      <w:pPr>
        <w:pStyle w:val="WW-Sangra2detindependiente"/>
        <w:widowControl w:val="0"/>
        <w:ind w:left="426" w:firstLine="0"/>
        <w:rPr>
          <w:rFonts w:cs="Arial"/>
          <w:sz w:val="20"/>
          <w:lang w:val="es-ES"/>
        </w:rPr>
      </w:pPr>
    </w:p>
    <w:p w:rsidR="001F130D" w:rsidRPr="00C55063" w:rsidRDefault="00FC5FB3" w:rsidP="00265B63">
      <w:pPr>
        <w:widowControl w:val="0"/>
        <w:tabs>
          <w:tab w:val="num" w:pos="1701"/>
          <w:tab w:val="center" w:pos="6361"/>
          <w:tab w:val="right" w:pos="10780"/>
        </w:tabs>
        <w:ind w:left="426"/>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Default="00D5597F" w:rsidP="00265B63">
      <w:pPr>
        <w:widowControl w:val="0"/>
        <w:tabs>
          <w:tab w:val="num" w:pos="1701"/>
          <w:tab w:val="center" w:pos="6361"/>
          <w:tab w:val="right" w:pos="10780"/>
        </w:tabs>
        <w:ind w:left="426"/>
        <w:jc w:val="both"/>
        <w:rPr>
          <w:rFonts w:ascii="Arial" w:hAnsi="Arial" w:cs="Arial"/>
          <w:sz w:val="20"/>
        </w:rPr>
      </w:pPr>
    </w:p>
    <w:p w:rsidR="00AA601D" w:rsidRPr="00CD5328" w:rsidRDefault="00AA601D" w:rsidP="00265B63">
      <w:pPr>
        <w:widowControl w:val="0"/>
        <w:tabs>
          <w:tab w:val="num" w:pos="1701"/>
          <w:tab w:val="center" w:pos="6361"/>
          <w:tab w:val="right" w:pos="10780"/>
        </w:tabs>
        <w:ind w:left="426"/>
        <w:jc w:val="both"/>
        <w:rPr>
          <w:rFonts w:ascii="Arial" w:hAnsi="Arial" w:cs="Arial"/>
          <w:sz w:val="20"/>
        </w:rPr>
      </w:pPr>
    </w:p>
    <w:p w:rsidR="00D5597F" w:rsidRDefault="00D5597F" w:rsidP="00CD5328">
      <w:pPr>
        <w:widowControl w:val="0"/>
        <w:tabs>
          <w:tab w:val="num" w:pos="1701"/>
          <w:tab w:val="center" w:pos="6361"/>
          <w:tab w:val="right" w:pos="10780"/>
        </w:tabs>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rsidTr="003358FC">
        <w:tc>
          <w:tcPr>
            <w:tcW w:w="8953" w:type="dxa"/>
          </w:tcPr>
          <w:p w:rsidR="004B645F" w:rsidRPr="00CD5328" w:rsidRDefault="004B645F" w:rsidP="00CD5328">
            <w:pPr>
              <w:pStyle w:val="Prrafodelista"/>
              <w:widowControl w:val="0"/>
              <w:ind w:left="360"/>
              <w:jc w:val="center"/>
              <w:rPr>
                <w:rFonts w:ascii="Arial" w:hAnsi="Arial" w:cs="Arial"/>
                <w:b/>
                <w:sz w:val="12"/>
              </w:rPr>
            </w:pPr>
          </w:p>
          <w:p w:rsidR="004B645F" w:rsidRPr="00CD5328" w:rsidRDefault="004B645F" w:rsidP="00CD5328">
            <w:pPr>
              <w:pStyle w:val="Prrafodelista"/>
              <w:widowControl w:val="0"/>
              <w:ind w:left="0"/>
              <w:jc w:val="center"/>
              <w:rPr>
                <w:rFonts w:ascii="Arial" w:hAnsi="Arial" w:cs="Arial"/>
              </w:rPr>
            </w:pPr>
            <w:r w:rsidRPr="00CD5328">
              <w:rPr>
                <w:rFonts w:ascii="Arial" w:hAnsi="Arial" w:cs="Arial"/>
                <w:b/>
              </w:rPr>
              <w:t>CAPÍTULO II</w:t>
            </w:r>
          </w:p>
          <w:p w:rsidR="004B645F" w:rsidRPr="00CD5328" w:rsidRDefault="004B645F" w:rsidP="00CD532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jc w:val="center"/>
              <w:rPr>
                <w:rFonts w:ascii="Arial" w:hAnsi="Arial" w:cs="Arial"/>
                <w:sz w:val="6"/>
              </w:rPr>
            </w:pPr>
          </w:p>
        </w:tc>
      </w:tr>
    </w:tbl>
    <w:p w:rsidR="004B645F" w:rsidRPr="00CD5328" w:rsidRDefault="004B645F" w:rsidP="00CD5328">
      <w:pPr>
        <w:widowControl w:val="0"/>
        <w:ind w:left="360"/>
        <w:jc w:val="both"/>
        <w:rPr>
          <w:rFonts w:ascii="Arial" w:hAnsi="Arial" w:cs="Arial"/>
          <w:sz w:val="20"/>
        </w:rPr>
      </w:pPr>
    </w:p>
    <w:p w:rsidR="00D5597F" w:rsidRPr="00CD5328" w:rsidRDefault="00D5597F" w:rsidP="00CD5328">
      <w:pPr>
        <w:widowControl w:val="0"/>
        <w:tabs>
          <w:tab w:val="num" w:pos="1701"/>
          <w:tab w:val="center" w:pos="6361"/>
          <w:tab w:val="right" w:pos="10780"/>
        </w:tabs>
        <w:ind w:left="445"/>
        <w:jc w:val="both"/>
        <w:rPr>
          <w:rFonts w:ascii="Arial" w:hAnsi="Arial" w:cs="Arial"/>
          <w:sz w:val="20"/>
        </w:rPr>
      </w:pPr>
    </w:p>
    <w:p w:rsidR="00D34DEC" w:rsidRPr="00E9023F" w:rsidRDefault="009A4B81" w:rsidP="00761CF4">
      <w:pPr>
        <w:pStyle w:val="Prrafodelista"/>
        <w:widowControl w:val="0"/>
        <w:numPr>
          <w:ilvl w:val="1"/>
          <w:numId w:val="16"/>
        </w:numPr>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19"/>
      </w:r>
    </w:p>
    <w:p w:rsidR="00D34DEC" w:rsidRDefault="00D34DEC" w:rsidP="00265B63">
      <w:pPr>
        <w:widowControl w:val="0"/>
        <w:ind w:left="567"/>
        <w:jc w:val="both"/>
        <w:rPr>
          <w:rFonts w:ascii="Arial" w:hAnsi="Arial" w:cs="Arial"/>
          <w:sz w:val="20"/>
        </w:rPr>
      </w:pPr>
    </w:p>
    <w:p w:rsidR="009E3F34" w:rsidRPr="00CD5328" w:rsidRDefault="009E3F34" w:rsidP="00265B63">
      <w:pPr>
        <w:widowControl w:val="0"/>
        <w:ind w:left="567"/>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rsidTr="00BD2991">
        <w:trPr>
          <w:trHeight w:val="20"/>
        </w:trPr>
        <w:tc>
          <w:tcPr>
            <w:tcW w:w="3638" w:type="dxa"/>
            <w:gridSpan w:val="2"/>
            <w:tcBorders>
              <w:bottom w:val="single" w:sz="4" w:space="0" w:color="auto"/>
              <w:right w:val="nil"/>
            </w:tcBorders>
          </w:tcPr>
          <w:p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p w:rsidR="00885D2C" w:rsidRPr="00CD5328" w:rsidRDefault="00885D2C"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tcPr>
          <w:p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20"/>
            </w:r>
            <w:r>
              <w:rPr>
                <w:rFonts w:cs="Arial"/>
                <w:i w:val="0"/>
              </w:rPr>
              <w:t xml:space="preserve"> </w:t>
            </w:r>
          </w:p>
          <w:p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817C29" w:rsidRPr="00CD5328" w:rsidTr="00BD2991">
        <w:trPr>
          <w:trHeight w:val="20"/>
        </w:trPr>
        <w:tc>
          <w:tcPr>
            <w:tcW w:w="3354" w:type="dxa"/>
            <w:tcBorders>
              <w:top w:val="single" w:sz="4" w:space="0" w:color="auto"/>
              <w:left w:val="single" w:sz="4" w:space="0" w:color="auto"/>
              <w:bottom w:val="single" w:sz="4" w:space="0" w:color="auto"/>
              <w:right w:val="nil"/>
            </w:tcBorders>
          </w:tcPr>
          <w:p w:rsidR="00817C29" w:rsidRDefault="00817C29" w:rsidP="00817C29">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Pr>
                <w:rFonts w:cs="Arial"/>
                <w:i w:val="0"/>
              </w:rPr>
              <w:t>a las bases</w:t>
            </w:r>
          </w:p>
          <w:p w:rsidR="00817C29" w:rsidRPr="00CD5328" w:rsidRDefault="00817C29" w:rsidP="00817C29">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817C29" w:rsidRPr="00CD5328" w:rsidRDefault="00817C29" w:rsidP="00BD2991">
            <w:pPr>
              <w:widowControl w:val="0"/>
              <w:rPr>
                <w:rFonts w:ascii="Arial" w:hAnsi="Arial" w:cs="Arial"/>
                <w:sz w:val="20"/>
              </w:rPr>
            </w:pPr>
            <w:r>
              <w:rPr>
                <w:rFonts w:ascii="Arial" w:hAnsi="Arial" w:cs="Arial"/>
                <w:sz w:val="20"/>
              </w:rPr>
              <w:t>:</w:t>
            </w:r>
          </w:p>
        </w:tc>
        <w:tc>
          <w:tcPr>
            <w:tcW w:w="5292" w:type="dxa"/>
            <w:tcBorders>
              <w:left w:val="nil"/>
            </w:tcBorders>
          </w:tcPr>
          <w:p w:rsidR="00817C29" w:rsidRPr="00CD5328" w:rsidRDefault="00817C29" w:rsidP="00817C29">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817C29" w:rsidRPr="00A57984" w:rsidRDefault="00817C29" w:rsidP="00817C29">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5B59E8" w:rsidRPr="00CD5328" w:rsidTr="00852ECD">
        <w:trPr>
          <w:trHeight w:val="682"/>
        </w:trPr>
        <w:tc>
          <w:tcPr>
            <w:tcW w:w="3354" w:type="dxa"/>
            <w:tcBorders>
              <w:top w:val="single" w:sz="4" w:space="0" w:color="auto"/>
              <w:left w:val="single" w:sz="4" w:space="0" w:color="auto"/>
              <w:bottom w:val="single" w:sz="4" w:space="0" w:color="auto"/>
              <w:right w:val="nil"/>
            </w:tcBorders>
            <w:vAlign w:val="center"/>
          </w:tcPr>
          <w:p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p w:rsidR="00817C29" w:rsidRPr="00CD5328" w:rsidRDefault="00817C29" w:rsidP="00852ECD">
            <w:pPr>
              <w:pStyle w:val="Sangra3detindependiente"/>
              <w:widowControl w:val="0"/>
              <w:tabs>
                <w:tab w:val="left" w:pos="709"/>
              </w:tabs>
              <w:suppressAutoHyphens/>
              <w:ind w:left="0" w:firstLine="0"/>
              <w:rPr>
                <w:rFonts w:cs="Arial"/>
                <w:i w:val="0"/>
              </w:rPr>
            </w:pPr>
            <w:r w:rsidRPr="00852ECD">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rsidR="005B59E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p w:rsidR="00F876F3" w:rsidRPr="00CD5328" w:rsidRDefault="00F876F3" w:rsidP="00F876F3">
            <w:pPr>
              <w:pStyle w:val="Sangra3detindependiente"/>
              <w:widowControl w:val="0"/>
              <w:tabs>
                <w:tab w:val="left" w:pos="709"/>
              </w:tabs>
              <w:suppressAutoHyphens/>
              <w:spacing w:before="10" w:after="10"/>
              <w:ind w:left="0" w:firstLine="0"/>
              <w:rPr>
                <w:rFonts w:cs="Arial"/>
                <w:i w:val="0"/>
              </w:rPr>
            </w:pP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6D2FD5">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p w:rsidR="00817C29" w:rsidRPr="00CD5328" w:rsidRDefault="00817C29" w:rsidP="006D2FD5">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rsidTr="00BD2991">
        <w:trPr>
          <w:trHeight w:val="20"/>
        </w:trPr>
        <w:tc>
          <w:tcPr>
            <w:tcW w:w="3354" w:type="dxa"/>
            <w:tcBorders>
              <w:top w:val="single" w:sz="4" w:space="0" w:color="auto"/>
              <w:left w:val="single" w:sz="4" w:space="0" w:color="auto"/>
              <w:bottom w:val="nil"/>
              <w:right w:val="nil"/>
            </w:tcBorders>
          </w:tcPr>
          <w:p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rsidTr="00F93069">
        <w:trPr>
          <w:trHeight w:val="20"/>
        </w:trPr>
        <w:tc>
          <w:tcPr>
            <w:tcW w:w="3354" w:type="dxa"/>
            <w:tcBorders>
              <w:top w:val="nil"/>
              <w:left w:val="single" w:sz="4" w:space="0" w:color="auto"/>
              <w:bottom w:val="nil"/>
              <w:right w:val="nil"/>
            </w:tcBorders>
          </w:tcPr>
          <w:p w:rsidR="005B59E8" w:rsidRPr="00CD5328" w:rsidRDefault="005B59E8" w:rsidP="00AF4787">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nil"/>
              <w:right w:val="nil"/>
            </w:tcBorders>
          </w:tcPr>
          <w:p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335F13">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A61612" w:rsidRPr="00CD5328" w:rsidTr="00BD2991">
        <w:trPr>
          <w:trHeight w:val="20"/>
        </w:trPr>
        <w:tc>
          <w:tcPr>
            <w:tcW w:w="3354" w:type="dxa"/>
            <w:tcBorders>
              <w:top w:val="nil"/>
              <w:left w:val="single" w:sz="4" w:space="0" w:color="auto"/>
              <w:bottom w:val="single" w:sz="4" w:space="0" w:color="auto"/>
              <w:right w:val="nil"/>
            </w:tcBorders>
          </w:tcPr>
          <w:p w:rsidR="00A61612" w:rsidRPr="00CD5328" w:rsidRDefault="00A61612" w:rsidP="00A61612">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w:t>
            </w:r>
            <w:r>
              <w:rPr>
                <w:rFonts w:cs="Arial"/>
                <w:i w:val="0"/>
              </w:rPr>
              <w:t>n</w:t>
            </w:r>
            <w:r w:rsidRPr="00CE4223">
              <w:rPr>
                <w:rFonts w:cs="Arial"/>
                <w:i w:val="0"/>
              </w:rPr>
              <w:t xml:space="preserve"> acto p</w:t>
            </w:r>
            <w:r>
              <w:rPr>
                <w:rFonts w:cs="Arial"/>
                <w:i w:val="0"/>
              </w:rPr>
              <w:t>rivado</w:t>
            </w:r>
            <w:r w:rsidRPr="00CE4223">
              <w:rPr>
                <w:rFonts w:cs="Arial"/>
                <w:i w:val="0"/>
              </w:rPr>
              <w:t xml:space="preserve"> en</w:t>
            </w:r>
            <w:r w:rsidRPr="00CD5328">
              <w:rPr>
                <w:rFonts w:cs="Arial"/>
              </w:rPr>
              <w:t xml:space="preserve"> </w:t>
            </w:r>
          </w:p>
        </w:tc>
        <w:tc>
          <w:tcPr>
            <w:tcW w:w="284" w:type="dxa"/>
            <w:tcBorders>
              <w:top w:val="nil"/>
              <w:left w:val="nil"/>
              <w:bottom w:val="single" w:sz="4" w:space="0" w:color="auto"/>
              <w:right w:val="nil"/>
            </w:tcBorders>
          </w:tcPr>
          <w:p w:rsidR="00A61612" w:rsidRPr="00CD5328" w:rsidRDefault="00A61612" w:rsidP="00A61612">
            <w:pPr>
              <w:widowControl w:val="0"/>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rsidR="00A61612" w:rsidRPr="00CD5328" w:rsidRDefault="00A61612" w:rsidP="00A61612">
            <w:pPr>
              <w:pStyle w:val="Sangra3detindependiente"/>
              <w:widowControl w:val="0"/>
              <w:tabs>
                <w:tab w:val="left" w:pos="709"/>
              </w:tabs>
              <w:suppressAutoHyphens/>
              <w:spacing w:before="10" w:after="10"/>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21"/>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tc>
      </w:tr>
      <w:tr w:rsidR="00A61612"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A61612" w:rsidRPr="003D4970" w:rsidRDefault="00020E81" w:rsidP="00020E81">
            <w:pPr>
              <w:pStyle w:val="Sangra3detindependiente"/>
              <w:widowControl w:val="0"/>
              <w:tabs>
                <w:tab w:val="left" w:pos="709"/>
              </w:tabs>
              <w:suppressAutoHyphens/>
              <w:ind w:left="0" w:firstLine="0"/>
              <w:rPr>
                <w:rFonts w:cs="Arial"/>
                <w:i w:val="0"/>
              </w:rPr>
            </w:pPr>
            <w:r>
              <w:rPr>
                <w:rFonts w:cs="Arial"/>
                <w:i w:val="0"/>
              </w:rPr>
              <w:t xml:space="preserve">Evaluación y calificación de </w:t>
            </w:r>
            <w:r w:rsidR="00A61612">
              <w:rPr>
                <w:rFonts w:cs="Arial"/>
                <w:i w:val="0"/>
              </w:rPr>
              <w:t>ofertas</w:t>
            </w:r>
          </w:p>
        </w:tc>
        <w:tc>
          <w:tcPr>
            <w:tcW w:w="284" w:type="dxa"/>
            <w:tcBorders>
              <w:top w:val="single" w:sz="4" w:space="0" w:color="auto"/>
              <w:left w:val="nil"/>
              <w:bottom w:val="single" w:sz="4" w:space="0" w:color="auto"/>
              <w:right w:val="nil"/>
            </w:tcBorders>
          </w:tcPr>
          <w:p w:rsidR="00A61612" w:rsidRPr="003D4970" w:rsidRDefault="00A61612" w:rsidP="00A61612">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A61612" w:rsidRPr="00CD5328" w:rsidRDefault="00A61612" w:rsidP="00A6161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w:t>
            </w:r>
            <w:r w:rsidR="00221FD6">
              <w:rPr>
                <w:rFonts w:cs="Arial"/>
                <w:i w:val="0"/>
                <w:highlight w:val="lightGray"/>
              </w:rPr>
              <w:t xml:space="preserve"> FECHA ÚNICA O PERIODO DE</w:t>
            </w:r>
            <w:r w:rsidR="00020E81">
              <w:rPr>
                <w:rFonts w:cs="Arial"/>
                <w:i w:val="0"/>
                <w:highlight w:val="lightGray"/>
              </w:rPr>
              <w:t xml:space="preserve"> EVALUACIÓN Y</w:t>
            </w:r>
            <w:r w:rsidR="00221FD6">
              <w:rPr>
                <w:rFonts w:cs="Arial"/>
                <w:i w:val="0"/>
                <w:highlight w:val="lightGray"/>
              </w:rPr>
              <w:t xml:space="preserve"> CALIFICA</w:t>
            </w:r>
            <w:r w:rsidRPr="00CD5328">
              <w:rPr>
                <w:rFonts w:cs="Arial"/>
                <w:i w:val="0"/>
                <w:highlight w:val="lightGray"/>
              </w:rPr>
              <w:t>CIÓN]</w:t>
            </w:r>
            <w:r w:rsidRPr="00CD5328">
              <w:rPr>
                <w:rFonts w:cs="Arial"/>
                <w:i w:val="0"/>
              </w:rPr>
              <w:t xml:space="preserve"> </w:t>
            </w:r>
          </w:p>
        </w:tc>
      </w:tr>
      <w:tr w:rsidR="00A61612" w:rsidRPr="00CD5328" w:rsidTr="00BD2991">
        <w:trPr>
          <w:trHeight w:val="205"/>
        </w:trPr>
        <w:tc>
          <w:tcPr>
            <w:tcW w:w="3354" w:type="dxa"/>
            <w:tcBorders>
              <w:top w:val="single" w:sz="4" w:space="0" w:color="auto"/>
              <w:left w:val="single" w:sz="4" w:space="0" w:color="auto"/>
              <w:bottom w:val="nil"/>
              <w:right w:val="nil"/>
            </w:tcBorders>
            <w:vAlign w:val="center"/>
          </w:tcPr>
          <w:p w:rsidR="00A61612" w:rsidRPr="003D4970" w:rsidRDefault="00A61612" w:rsidP="00A61612">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rsidR="00A61612" w:rsidRPr="003D4970" w:rsidRDefault="00A61612" w:rsidP="00A61612">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rsidR="00A61612" w:rsidRPr="00CD5328" w:rsidRDefault="00A61612" w:rsidP="00A6161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A61612" w:rsidRPr="00CD5328" w:rsidTr="00BD2991">
        <w:trPr>
          <w:trHeight w:val="20"/>
        </w:trPr>
        <w:tc>
          <w:tcPr>
            <w:tcW w:w="3354" w:type="dxa"/>
            <w:tcBorders>
              <w:top w:val="nil"/>
              <w:left w:val="single" w:sz="4" w:space="0" w:color="auto"/>
              <w:bottom w:val="single" w:sz="4" w:space="0" w:color="auto"/>
              <w:right w:val="nil"/>
            </w:tcBorders>
            <w:vAlign w:val="center"/>
          </w:tcPr>
          <w:p w:rsidR="00A61612" w:rsidRPr="00CE4223" w:rsidRDefault="00A61612" w:rsidP="00A61612">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rsidR="00A61612" w:rsidRPr="003D4970" w:rsidRDefault="00A61612" w:rsidP="00A61612">
            <w:pPr>
              <w:widowControl w:val="0"/>
              <w:rPr>
                <w:rFonts w:ascii="Arial" w:hAnsi="Arial" w:cs="Arial"/>
                <w:sz w:val="20"/>
              </w:rPr>
            </w:pPr>
          </w:p>
        </w:tc>
        <w:tc>
          <w:tcPr>
            <w:tcW w:w="5292" w:type="dxa"/>
            <w:tcBorders>
              <w:top w:val="nil"/>
              <w:left w:val="nil"/>
              <w:bottom w:val="single" w:sz="4" w:space="0" w:color="auto"/>
              <w:right w:val="single" w:sz="4" w:space="0" w:color="auto"/>
            </w:tcBorders>
          </w:tcPr>
          <w:p w:rsidR="00A61612" w:rsidRPr="00CD5328" w:rsidRDefault="00A61612" w:rsidP="00A61612">
            <w:pPr>
              <w:pStyle w:val="Sangra3detindependiente"/>
              <w:widowControl w:val="0"/>
              <w:tabs>
                <w:tab w:val="left" w:pos="709"/>
              </w:tabs>
              <w:suppressAutoHyphens/>
              <w:spacing w:before="10" w:after="10"/>
              <w:ind w:left="0" w:firstLine="0"/>
              <w:rPr>
                <w:rFonts w:cs="Arial"/>
                <w:i w:val="0"/>
              </w:rPr>
            </w:pPr>
          </w:p>
        </w:tc>
      </w:tr>
    </w:tbl>
    <w:p w:rsidR="00A06B5C" w:rsidRDefault="00A06B5C" w:rsidP="00D0643A">
      <w:pPr>
        <w:pStyle w:val="Textonotapie"/>
        <w:ind w:left="426" w:hanging="284"/>
        <w:jc w:val="both"/>
        <w:rPr>
          <w:rFonts w:ascii="Arial" w:hAnsi="Arial" w:cs="Arial"/>
          <w:color w:val="auto"/>
          <w:szCs w:val="16"/>
        </w:rPr>
      </w:pPr>
    </w:p>
    <w:p w:rsidR="008C1192" w:rsidRPr="008C1192" w:rsidRDefault="008C1192" w:rsidP="00D0643A">
      <w:pPr>
        <w:pStyle w:val="Textonotapie"/>
        <w:ind w:left="426" w:hanging="284"/>
        <w:jc w:val="both"/>
        <w:rPr>
          <w:rFonts w:ascii="Arial" w:hAnsi="Arial" w:cs="Arial"/>
          <w:color w:val="auto"/>
          <w:szCs w:val="16"/>
        </w:rPr>
      </w:pPr>
    </w:p>
    <w:tbl>
      <w:tblPr>
        <w:tblStyle w:val="Tabladecuadrcula1clara-nfasis51"/>
        <w:tblW w:w="8930" w:type="dxa"/>
        <w:tblInd w:w="137" w:type="dxa"/>
        <w:tblLook w:val="04A0" w:firstRow="1" w:lastRow="0" w:firstColumn="1" w:lastColumn="0" w:noHBand="0" w:noVBand="1"/>
      </w:tblPr>
      <w:tblGrid>
        <w:gridCol w:w="8930"/>
      </w:tblGrid>
      <w:tr w:rsidR="00886C06" w:rsidRPr="00886C06" w:rsidTr="00382C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82C07" w:rsidRPr="00886C06" w:rsidRDefault="00382C07" w:rsidP="00F32DC9">
            <w:pPr>
              <w:jc w:val="both"/>
              <w:rPr>
                <w:rFonts w:ascii="Arial" w:hAnsi="Arial" w:cs="Arial"/>
                <w:color w:val="000099"/>
                <w:sz w:val="19"/>
                <w:szCs w:val="19"/>
                <w:lang w:val="es-ES"/>
              </w:rPr>
            </w:pPr>
            <w:r w:rsidRPr="00886C06">
              <w:rPr>
                <w:rFonts w:ascii="Arial" w:hAnsi="Arial" w:cs="Arial"/>
                <w:color w:val="000099"/>
                <w:sz w:val="19"/>
                <w:szCs w:val="19"/>
                <w:lang w:val="es-ES"/>
              </w:rPr>
              <w:t>Importante para la Entidad</w:t>
            </w:r>
          </w:p>
        </w:tc>
      </w:tr>
      <w:tr w:rsidR="00886C06" w:rsidRPr="00886C06" w:rsidTr="00382C07">
        <w:trPr>
          <w:trHeight w:val="57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82C07" w:rsidRPr="00B74183" w:rsidRDefault="00382C07" w:rsidP="00072F96">
            <w:pPr>
              <w:pStyle w:val="Prrafodelista"/>
              <w:widowControl w:val="0"/>
              <w:numPr>
                <w:ilvl w:val="0"/>
                <w:numId w:val="42"/>
              </w:numPr>
              <w:ind w:left="317"/>
              <w:jc w:val="both"/>
              <w:rPr>
                <w:rFonts w:ascii="Arial" w:hAnsi="Arial" w:cs="Arial"/>
                <w:b w:val="0"/>
                <w:color w:val="000099"/>
                <w:sz w:val="19"/>
                <w:szCs w:val="19"/>
              </w:rPr>
            </w:pPr>
            <w:r w:rsidRPr="00A43DE4">
              <w:rPr>
                <w:rFonts w:ascii="Arial" w:hAnsi="Arial" w:cs="Arial"/>
                <w:b w:val="0"/>
                <w:i/>
                <w:color w:val="000099"/>
                <w:sz w:val="19"/>
                <w:szCs w:val="19"/>
                <w:lang w:val="es-ES_tradnl"/>
              </w:rPr>
              <w:t>(*)  Consignar según corresponda, si el acto de presentación de ofertas, se realizará en acto público o privado.</w:t>
            </w:r>
          </w:p>
          <w:p w:rsidR="00B74183" w:rsidRPr="00A43DE4" w:rsidRDefault="00B74183" w:rsidP="00B74183">
            <w:pPr>
              <w:pStyle w:val="Prrafodelista"/>
              <w:widowControl w:val="0"/>
              <w:ind w:left="317"/>
              <w:jc w:val="both"/>
              <w:rPr>
                <w:rFonts w:ascii="Arial" w:hAnsi="Arial" w:cs="Arial"/>
                <w:b w:val="0"/>
                <w:color w:val="000099"/>
                <w:sz w:val="19"/>
                <w:szCs w:val="19"/>
              </w:rPr>
            </w:pPr>
          </w:p>
          <w:p w:rsidR="002F584C" w:rsidRPr="00886C06" w:rsidRDefault="002F584C" w:rsidP="00072F96">
            <w:pPr>
              <w:pStyle w:val="Prrafodelista"/>
              <w:widowControl w:val="0"/>
              <w:numPr>
                <w:ilvl w:val="0"/>
                <w:numId w:val="42"/>
              </w:numPr>
              <w:ind w:left="317"/>
              <w:jc w:val="both"/>
              <w:rPr>
                <w:rFonts w:ascii="Arial" w:hAnsi="Arial" w:cs="Arial"/>
                <w:b w:val="0"/>
                <w:i/>
                <w:color w:val="000099"/>
                <w:sz w:val="19"/>
                <w:szCs w:val="19"/>
                <w:lang w:val="es-ES_tradnl"/>
              </w:rPr>
            </w:pPr>
            <w:r w:rsidRPr="00886C06">
              <w:rPr>
                <w:rFonts w:ascii="Arial" w:hAnsi="Arial" w:cs="Arial"/>
                <w:b w:val="0"/>
                <w:i/>
                <w:color w:val="000099"/>
                <w:sz w:val="19"/>
                <w:szCs w:val="19"/>
                <w:lang w:val="es-ES_tradnl"/>
              </w:rPr>
              <w:t>En una adjudicación simplificada, la presentación de las ofertas se efectúa en un plazo mínimo de tres (3) días hábiles, contados desde la integración de las bases.</w:t>
            </w:r>
          </w:p>
          <w:p w:rsidR="002F584C" w:rsidRPr="00886C06" w:rsidRDefault="002F584C" w:rsidP="002F584C">
            <w:pPr>
              <w:pStyle w:val="Prrafodelista"/>
              <w:widowControl w:val="0"/>
              <w:ind w:left="360"/>
              <w:jc w:val="both"/>
              <w:rPr>
                <w:rFonts w:ascii="Arial" w:hAnsi="Arial" w:cs="Arial"/>
                <w:b w:val="0"/>
                <w:color w:val="000099"/>
                <w:sz w:val="19"/>
                <w:szCs w:val="19"/>
              </w:rPr>
            </w:pPr>
          </w:p>
        </w:tc>
      </w:tr>
    </w:tbl>
    <w:p w:rsidR="00382C07" w:rsidRDefault="00382C07" w:rsidP="00382C07">
      <w:pPr>
        <w:ind w:left="142"/>
        <w:jc w:val="both"/>
        <w:rPr>
          <w:rFonts w:ascii="Arial" w:hAnsi="Arial" w:cs="Arial"/>
          <w:b/>
          <w:i/>
          <w:color w:val="000099"/>
          <w:sz w:val="16"/>
        </w:rPr>
      </w:pPr>
    </w:p>
    <w:p w:rsidR="00382C07" w:rsidRPr="000E41BF" w:rsidRDefault="00382C07" w:rsidP="00382C07">
      <w:pPr>
        <w:ind w:left="142"/>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rsidR="00D34DEC" w:rsidRPr="00DA3918" w:rsidRDefault="00D34DEC" w:rsidP="009E3F34">
      <w:pPr>
        <w:pStyle w:val="Textonotapie"/>
        <w:ind w:left="426" w:hanging="284"/>
        <w:jc w:val="both"/>
        <w:rPr>
          <w:rFonts w:ascii="Arial" w:hAnsi="Arial" w:cs="Arial"/>
          <w:color w:val="auto"/>
          <w:szCs w:val="18"/>
        </w:rPr>
      </w:pPr>
    </w:p>
    <w:tbl>
      <w:tblPr>
        <w:tblStyle w:val="Tabladecuadrcula1clara-nfasis51"/>
        <w:tblW w:w="0" w:type="auto"/>
        <w:tblInd w:w="137" w:type="dxa"/>
        <w:tblLook w:val="04A0" w:firstRow="1" w:lastRow="0" w:firstColumn="1" w:lastColumn="0" w:noHBand="0" w:noVBand="1"/>
      </w:tblPr>
      <w:tblGrid>
        <w:gridCol w:w="8924"/>
      </w:tblGrid>
      <w:tr w:rsidR="001B23D6" w:rsidRPr="00CA6AE9" w:rsidTr="002F584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vAlign w:val="center"/>
          </w:tcPr>
          <w:p w:rsidR="001B23D6" w:rsidRPr="00CA6AE9" w:rsidRDefault="001B23D6" w:rsidP="00F32DC9">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1B23D6" w:rsidRPr="00CA6AE9" w:rsidTr="00886C06">
        <w:trPr>
          <w:trHeight w:val="1317"/>
        </w:trPr>
        <w:tc>
          <w:tcPr>
            <w:cnfStyle w:val="001000000000" w:firstRow="0" w:lastRow="0" w:firstColumn="1" w:lastColumn="0" w:oddVBand="0" w:evenVBand="0" w:oddHBand="0" w:evenHBand="0" w:firstRowFirstColumn="0" w:firstRowLastColumn="0" w:lastRowFirstColumn="0" w:lastRowLastColumn="0"/>
            <w:tcW w:w="0" w:type="auto"/>
            <w:vAlign w:val="center"/>
          </w:tcPr>
          <w:p w:rsidR="001B23D6" w:rsidRPr="00886C06" w:rsidRDefault="001B23D6" w:rsidP="009B1214">
            <w:pPr>
              <w:pStyle w:val="Prrafodelista"/>
              <w:widowControl w:val="0"/>
              <w:ind w:left="34"/>
              <w:jc w:val="both"/>
              <w:rPr>
                <w:rFonts w:ascii="Arial" w:hAnsi="Arial" w:cs="Arial"/>
                <w:b w:val="0"/>
                <w:color w:val="0000FF"/>
                <w:sz w:val="19"/>
                <w:szCs w:val="19"/>
              </w:rPr>
            </w:pPr>
            <w:r w:rsidRPr="00886C06">
              <w:rPr>
                <w:rFonts w:ascii="Arial" w:hAnsi="Arial" w:cs="Arial"/>
                <w:b w:val="0"/>
                <w:i/>
                <w:color w:val="0000FF"/>
                <w:sz w:val="19"/>
                <w:szCs w:val="19"/>
                <w:lang w:val="es-ES_tradnl"/>
              </w:rPr>
              <w:lastRenderedPageBreak/>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886C06">
                <w:rPr>
                  <w:rFonts w:ascii="Arial" w:hAnsi="Arial" w:cs="Arial"/>
                  <w:b w:val="0"/>
                  <w:i/>
                  <w:color w:val="0000FF"/>
                  <w:sz w:val="19"/>
                  <w:szCs w:val="19"/>
                  <w:lang w:val="es-ES_tradnl"/>
                </w:rPr>
                <w:t>www.seace.gob.pe</w:t>
              </w:r>
            </w:hyperlink>
            <w:r w:rsidRPr="00886C06">
              <w:rPr>
                <w:rFonts w:ascii="Arial" w:hAnsi="Arial" w:cs="Arial"/>
                <w:b w:val="0"/>
                <w:i/>
                <w:color w:val="0000FF"/>
                <w:sz w:val="19"/>
                <w:szCs w:val="19"/>
                <w:lang w:val="es-ES_tradnl"/>
              </w:rPr>
              <w:t>, pestaña 1. Inicio, opción Documentos y Publicaciones, página Manuales y Otros (Proveedores).</w:t>
            </w:r>
          </w:p>
        </w:tc>
      </w:tr>
    </w:tbl>
    <w:p w:rsidR="009E588B" w:rsidRDefault="009E588B" w:rsidP="00CD5328">
      <w:pPr>
        <w:pStyle w:val="Sangra3detindependiente"/>
        <w:widowControl w:val="0"/>
        <w:tabs>
          <w:tab w:val="left" w:pos="567"/>
        </w:tabs>
        <w:ind w:left="444" w:firstLine="0"/>
        <w:jc w:val="both"/>
        <w:rPr>
          <w:rFonts w:cs="Arial"/>
          <w:i w:val="0"/>
          <w:lang w:val="es-ES_tradnl"/>
        </w:rPr>
      </w:pPr>
    </w:p>
    <w:p w:rsidR="00B90711" w:rsidRPr="00CD5328" w:rsidRDefault="00B90711" w:rsidP="00CD5328">
      <w:pPr>
        <w:pStyle w:val="Sangra3detindependiente"/>
        <w:widowControl w:val="0"/>
        <w:tabs>
          <w:tab w:val="left" w:pos="567"/>
        </w:tabs>
        <w:ind w:left="444" w:firstLine="0"/>
        <w:jc w:val="both"/>
        <w:rPr>
          <w:rFonts w:cs="Arial"/>
          <w:i w:val="0"/>
          <w:lang w:val="es-ES_tradnl"/>
        </w:rPr>
      </w:pPr>
    </w:p>
    <w:p w:rsidR="005B4428" w:rsidRDefault="005B4428" w:rsidP="00761CF4">
      <w:pPr>
        <w:pStyle w:val="Prrafodelista"/>
        <w:widowControl w:val="0"/>
        <w:numPr>
          <w:ilvl w:val="1"/>
          <w:numId w:val="16"/>
        </w:numPr>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C44046">
      <w:pPr>
        <w:pStyle w:val="Prrafodelista"/>
        <w:widowControl w:val="0"/>
        <w:ind w:left="567"/>
        <w:jc w:val="both"/>
        <w:rPr>
          <w:rFonts w:ascii="Arial" w:hAnsi="Arial" w:cs="Arial"/>
          <w:sz w:val="20"/>
        </w:rPr>
      </w:pPr>
    </w:p>
    <w:p w:rsidR="00DE35D8" w:rsidRPr="00CD5328" w:rsidRDefault="00DE35D8" w:rsidP="00C44046">
      <w:pPr>
        <w:widowControl w:val="0"/>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 la</w:t>
      </w:r>
      <w:r w:rsidRPr="00CD5328">
        <w:rPr>
          <w:rFonts w:ascii="Arial" w:hAnsi="Arial" w:cs="Arial"/>
          <w:b/>
          <w:sz w:val="20"/>
        </w:rPr>
        <w:t xml:space="preserve"> </w:t>
      </w:r>
      <w:r w:rsidR="002D468F">
        <w:rPr>
          <w:rFonts w:ascii="Arial" w:hAnsi="Arial" w:cs="Arial"/>
          <w:b/>
          <w:sz w:val="20"/>
        </w:rPr>
        <w:t>Adjudicación Simplificada</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DE35D8" w:rsidRPr="00CD5328" w:rsidRDefault="00DE35D8" w:rsidP="00C44046">
      <w:pPr>
        <w:pStyle w:val="Sangra3detindependiente"/>
        <w:widowControl w:val="0"/>
        <w:tabs>
          <w:tab w:val="left" w:pos="709"/>
        </w:tabs>
        <w:ind w:left="567" w:firstLine="0"/>
        <w:jc w:val="both"/>
        <w:rPr>
          <w:rFonts w:cs="Arial"/>
          <w:i w:val="0"/>
          <w:lang w:val="es-PE"/>
        </w:rPr>
      </w:pPr>
    </w:p>
    <w:p w:rsidR="00DE35D8" w:rsidRPr="00CD5328" w:rsidRDefault="008F5B1C" w:rsidP="00C44046">
      <w:pPr>
        <w:widowControl w:val="0"/>
        <w:tabs>
          <w:tab w:val="left" w:pos="567"/>
        </w:tabs>
        <w:autoSpaceDE w:val="0"/>
        <w:autoSpaceDN w:val="0"/>
        <w:adjustRightInd w:val="0"/>
        <w:ind w:left="567" w:right="539"/>
        <w:jc w:val="both"/>
        <w:rPr>
          <w:rFonts w:ascii="Arial" w:hAnsi="Arial" w:cs="Arial"/>
          <w:i/>
        </w:rPr>
      </w:pPr>
      <w:r>
        <w:rPr>
          <w:rFonts w:cs="Arial"/>
          <w:i/>
          <w:noProof/>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34925</wp:posOffset>
                </wp:positionV>
                <wp:extent cx="4686300" cy="1680210"/>
                <wp:effectExtent l="19050" t="19050" r="19050" b="152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rsidR="007A15B6" w:rsidRPr="00392CFD" w:rsidRDefault="007A15B6"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7A15B6" w:rsidRPr="00392CFD" w:rsidRDefault="007A15B6"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7A15B6" w:rsidRPr="00392CFD" w:rsidRDefault="007A15B6" w:rsidP="00DE35D8">
                            <w:pPr>
                              <w:rPr>
                                <w:rFonts w:ascii="Arial" w:hAnsi="Arial" w:cs="Arial"/>
                                <w:color w:val="auto"/>
                                <w:spacing w:val="-2"/>
                                <w:sz w:val="8"/>
                                <w:highlight w:val="lightGray"/>
                              </w:rPr>
                            </w:pPr>
                          </w:p>
                          <w:p w:rsidR="007A15B6" w:rsidRPr="00392CFD" w:rsidRDefault="007A15B6"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rsidR="007A15B6" w:rsidRPr="00265B63" w:rsidRDefault="007A15B6" w:rsidP="00DE35D8">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265B63">
                              <w:rPr>
                                <w:rFonts w:cs="Arial"/>
                                <w:b w:val="0"/>
                                <w:color w:val="auto"/>
                                <w:spacing w:val="-2"/>
                                <w:position w:val="6"/>
                                <w:sz w:val="18"/>
                              </w:rPr>
                              <w:t>selección</w:t>
                            </w:r>
                          </w:p>
                          <w:p w:rsidR="007A15B6" w:rsidRPr="00265B63" w:rsidRDefault="007A15B6" w:rsidP="00DE35D8">
                            <w:pPr>
                              <w:ind w:left="1418"/>
                              <w:rPr>
                                <w:rFonts w:ascii="Arial" w:hAnsi="Arial" w:cs="Arial"/>
                                <w:color w:val="auto"/>
                                <w:spacing w:val="-2"/>
                                <w:sz w:val="14"/>
                              </w:rPr>
                            </w:pPr>
                          </w:p>
                          <w:p w:rsidR="007A15B6" w:rsidRPr="00265B63" w:rsidRDefault="007A15B6" w:rsidP="00DE35D8">
                            <w:pPr>
                              <w:ind w:left="1418"/>
                              <w:rPr>
                                <w:rFonts w:ascii="Arial" w:hAnsi="Arial" w:cs="Arial"/>
                                <w:color w:val="auto"/>
                                <w:spacing w:val="-2"/>
                                <w:sz w:val="18"/>
                              </w:rPr>
                            </w:pPr>
                            <w:r w:rsidRPr="00265B63">
                              <w:rPr>
                                <w:rFonts w:ascii="Arial" w:hAnsi="Arial" w:cs="Arial"/>
                                <w:b/>
                                <w:caps/>
                                <w:color w:val="auto"/>
                                <w:spacing w:val="-2"/>
                                <w:sz w:val="18"/>
                              </w:rPr>
                              <w:t>ADJUDICACIÓN SIMPLIFICADA  N°</w:t>
                            </w:r>
                            <w:r w:rsidRPr="00265B63">
                              <w:rPr>
                                <w:rFonts w:ascii="Arial" w:hAnsi="Arial" w:cs="Arial"/>
                                <w:caps/>
                                <w:color w:val="auto"/>
                                <w:spacing w:val="-2"/>
                                <w:sz w:val="18"/>
                              </w:rPr>
                              <w:t xml:space="preserve"> </w:t>
                            </w:r>
                            <w:proofErr w:type="gramStart"/>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roofErr w:type="gramEnd"/>
                            <w:r w:rsidRPr="00265B63">
                              <w:rPr>
                                <w:rFonts w:ascii="Arial" w:hAnsi="Arial" w:cs="Arial"/>
                                <w:color w:val="auto"/>
                                <w:spacing w:val="-2"/>
                                <w:sz w:val="18"/>
                                <w:highlight w:val="lightGray"/>
                              </w:rPr>
                              <w:t>………….]</w:t>
                            </w:r>
                          </w:p>
                          <w:p w:rsidR="007A15B6" w:rsidRPr="00265B63" w:rsidRDefault="007A15B6" w:rsidP="00DE35D8">
                            <w:pPr>
                              <w:ind w:left="1418"/>
                              <w:rPr>
                                <w:rFonts w:ascii="Arial" w:hAnsi="Arial" w:cs="Arial"/>
                                <w:b/>
                                <w:color w:val="auto"/>
                                <w:spacing w:val="-2"/>
                                <w:sz w:val="6"/>
                              </w:rPr>
                            </w:pPr>
                          </w:p>
                          <w:p w:rsidR="007A15B6" w:rsidRPr="00265B63" w:rsidRDefault="007A15B6" w:rsidP="00DE35D8">
                            <w:pPr>
                              <w:ind w:left="1418"/>
                              <w:rPr>
                                <w:rFonts w:ascii="Arial" w:hAnsi="Arial" w:cs="Arial"/>
                                <w:b/>
                                <w:color w:val="auto"/>
                                <w:spacing w:val="-2"/>
                                <w:position w:val="6"/>
                                <w:sz w:val="18"/>
                              </w:rPr>
                            </w:pPr>
                            <w:r w:rsidRPr="00265B63">
                              <w:rPr>
                                <w:rFonts w:ascii="Arial" w:hAnsi="Arial" w:cs="Arial"/>
                                <w:b/>
                                <w:color w:val="auto"/>
                                <w:spacing w:val="-2"/>
                                <w:sz w:val="18"/>
                              </w:rPr>
                              <w:t xml:space="preserve">Denominación de la convocatoria: </w:t>
                            </w:r>
                            <w:proofErr w:type="gramStart"/>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roofErr w:type="gramEnd"/>
                            <w:r w:rsidRPr="00265B63">
                              <w:rPr>
                                <w:rFonts w:ascii="Arial" w:hAnsi="Arial" w:cs="Arial"/>
                                <w:color w:val="auto"/>
                                <w:spacing w:val="-2"/>
                                <w:sz w:val="18"/>
                                <w:highlight w:val="lightGray"/>
                              </w:rPr>
                              <w:t>………………….]</w:t>
                            </w:r>
                          </w:p>
                          <w:p w:rsidR="007A15B6" w:rsidRPr="00265B63" w:rsidRDefault="007A15B6" w:rsidP="00DE35D8">
                            <w:pPr>
                              <w:ind w:left="1980"/>
                              <w:rPr>
                                <w:rFonts w:ascii="Arial" w:hAnsi="Arial" w:cs="Arial"/>
                                <w:color w:val="auto"/>
                                <w:spacing w:val="-2"/>
                                <w:sz w:val="18"/>
                              </w:rPr>
                            </w:pPr>
                          </w:p>
                          <w:p w:rsidR="007A15B6" w:rsidRPr="0033651F" w:rsidRDefault="007A15B6" w:rsidP="00DE35D8">
                            <w:pPr>
                              <w:ind w:left="708" w:firstLine="708"/>
                              <w:rPr>
                                <w:rFonts w:ascii="Arial" w:hAnsi="Arial" w:cs="Arial"/>
                                <w:b/>
                                <w:spacing w:val="-2"/>
                                <w:sz w:val="18"/>
                              </w:rPr>
                            </w:pPr>
                            <w:r w:rsidRPr="00265B63">
                              <w:rPr>
                                <w:rFonts w:ascii="Arial" w:hAnsi="Arial" w:cs="Arial"/>
                                <w:b/>
                                <w:caps/>
                                <w:color w:val="auto"/>
                                <w:spacing w:val="-2"/>
                                <w:sz w:val="18"/>
                              </w:rPr>
                              <w:t>oferta</w:t>
                            </w:r>
                          </w:p>
                          <w:p w:rsidR="007A15B6" w:rsidRPr="008A44AA" w:rsidRDefault="007A15B6"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51.25pt;margin-top:2.7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" strokeweight="3.25pt">
                <v:textbox>
                  <w:txbxContent>
                    <w:p w:rsidR="007A15B6" w:rsidRPr="00392CFD" w:rsidRDefault="007A15B6"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7A15B6" w:rsidRPr="00392CFD" w:rsidRDefault="007A15B6"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7A15B6" w:rsidRPr="00392CFD" w:rsidRDefault="007A15B6" w:rsidP="00DE35D8">
                      <w:pPr>
                        <w:rPr>
                          <w:rFonts w:ascii="Arial" w:hAnsi="Arial" w:cs="Arial"/>
                          <w:color w:val="auto"/>
                          <w:spacing w:val="-2"/>
                          <w:sz w:val="8"/>
                          <w:highlight w:val="lightGray"/>
                        </w:rPr>
                      </w:pPr>
                    </w:p>
                    <w:p w:rsidR="007A15B6" w:rsidRPr="00392CFD" w:rsidRDefault="007A15B6"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rsidR="007A15B6" w:rsidRPr="00265B63" w:rsidRDefault="007A15B6" w:rsidP="00DE35D8">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265B63">
                        <w:rPr>
                          <w:rFonts w:cs="Arial"/>
                          <w:b w:val="0"/>
                          <w:color w:val="auto"/>
                          <w:spacing w:val="-2"/>
                          <w:position w:val="6"/>
                          <w:sz w:val="18"/>
                        </w:rPr>
                        <w:t>selección</w:t>
                      </w:r>
                    </w:p>
                    <w:p w:rsidR="007A15B6" w:rsidRPr="00265B63" w:rsidRDefault="007A15B6" w:rsidP="00DE35D8">
                      <w:pPr>
                        <w:ind w:left="1418"/>
                        <w:rPr>
                          <w:rFonts w:ascii="Arial" w:hAnsi="Arial" w:cs="Arial"/>
                          <w:color w:val="auto"/>
                          <w:spacing w:val="-2"/>
                          <w:sz w:val="14"/>
                        </w:rPr>
                      </w:pPr>
                    </w:p>
                    <w:p w:rsidR="007A15B6" w:rsidRPr="00265B63" w:rsidRDefault="007A15B6" w:rsidP="00DE35D8">
                      <w:pPr>
                        <w:ind w:left="1418"/>
                        <w:rPr>
                          <w:rFonts w:ascii="Arial" w:hAnsi="Arial" w:cs="Arial"/>
                          <w:color w:val="auto"/>
                          <w:spacing w:val="-2"/>
                          <w:sz w:val="18"/>
                        </w:rPr>
                      </w:pPr>
                      <w:r w:rsidRPr="00265B63">
                        <w:rPr>
                          <w:rFonts w:ascii="Arial" w:hAnsi="Arial" w:cs="Arial"/>
                          <w:b/>
                          <w:caps/>
                          <w:color w:val="auto"/>
                          <w:spacing w:val="-2"/>
                          <w:sz w:val="18"/>
                        </w:rPr>
                        <w:t>ADJUDICACIÓN SIMPLIFICADA  N°</w:t>
                      </w:r>
                      <w:r w:rsidRPr="00265B63">
                        <w:rPr>
                          <w:rFonts w:ascii="Arial" w:hAnsi="Arial" w:cs="Arial"/>
                          <w:caps/>
                          <w:color w:val="auto"/>
                          <w:spacing w:val="-2"/>
                          <w:sz w:val="18"/>
                        </w:rPr>
                        <w:t xml:space="preserve"> </w:t>
                      </w:r>
                      <w:proofErr w:type="gramStart"/>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roofErr w:type="gramEnd"/>
                      <w:r w:rsidRPr="00265B63">
                        <w:rPr>
                          <w:rFonts w:ascii="Arial" w:hAnsi="Arial" w:cs="Arial"/>
                          <w:color w:val="auto"/>
                          <w:spacing w:val="-2"/>
                          <w:sz w:val="18"/>
                          <w:highlight w:val="lightGray"/>
                        </w:rPr>
                        <w:t>………….]</w:t>
                      </w:r>
                    </w:p>
                    <w:p w:rsidR="007A15B6" w:rsidRPr="00265B63" w:rsidRDefault="007A15B6" w:rsidP="00DE35D8">
                      <w:pPr>
                        <w:ind w:left="1418"/>
                        <w:rPr>
                          <w:rFonts w:ascii="Arial" w:hAnsi="Arial" w:cs="Arial"/>
                          <w:b/>
                          <w:color w:val="auto"/>
                          <w:spacing w:val="-2"/>
                          <w:sz w:val="6"/>
                        </w:rPr>
                      </w:pPr>
                    </w:p>
                    <w:p w:rsidR="007A15B6" w:rsidRPr="00265B63" w:rsidRDefault="007A15B6" w:rsidP="00DE35D8">
                      <w:pPr>
                        <w:ind w:left="1418"/>
                        <w:rPr>
                          <w:rFonts w:ascii="Arial" w:hAnsi="Arial" w:cs="Arial"/>
                          <w:b/>
                          <w:color w:val="auto"/>
                          <w:spacing w:val="-2"/>
                          <w:position w:val="6"/>
                          <w:sz w:val="18"/>
                        </w:rPr>
                      </w:pPr>
                      <w:r w:rsidRPr="00265B63">
                        <w:rPr>
                          <w:rFonts w:ascii="Arial" w:hAnsi="Arial" w:cs="Arial"/>
                          <w:b/>
                          <w:color w:val="auto"/>
                          <w:spacing w:val="-2"/>
                          <w:sz w:val="18"/>
                        </w:rPr>
                        <w:t xml:space="preserve">Denominación de la convocatoria: </w:t>
                      </w:r>
                      <w:proofErr w:type="gramStart"/>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roofErr w:type="gramEnd"/>
                      <w:r w:rsidRPr="00265B63">
                        <w:rPr>
                          <w:rFonts w:ascii="Arial" w:hAnsi="Arial" w:cs="Arial"/>
                          <w:color w:val="auto"/>
                          <w:spacing w:val="-2"/>
                          <w:sz w:val="18"/>
                          <w:highlight w:val="lightGray"/>
                        </w:rPr>
                        <w:t>………………….]</w:t>
                      </w:r>
                    </w:p>
                    <w:p w:rsidR="007A15B6" w:rsidRPr="00265B63" w:rsidRDefault="007A15B6" w:rsidP="00DE35D8">
                      <w:pPr>
                        <w:ind w:left="1980"/>
                        <w:rPr>
                          <w:rFonts w:ascii="Arial" w:hAnsi="Arial" w:cs="Arial"/>
                          <w:color w:val="auto"/>
                          <w:spacing w:val="-2"/>
                          <w:sz w:val="18"/>
                        </w:rPr>
                      </w:pPr>
                    </w:p>
                    <w:p w:rsidR="007A15B6" w:rsidRPr="0033651F" w:rsidRDefault="007A15B6" w:rsidP="00DE35D8">
                      <w:pPr>
                        <w:ind w:left="708" w:firstLine="708"/>
                        <w:rPr>
                          <w:rFonts w:ascii="Arial" w:hAnsi="Arial" w:cs="Arial"/>
                          <w:b/>
                          <w:spacing w:val="-2"/>
                          <w:sz w:val="18"/>
                        </w:rPr>
                      </w:pPr>
                      <w:r w:rsidRPr="00265B63">
                        <w:rPr>
                          <w:rFonts w:ascii="Arial" w:hAnsi="Arial" w:cs="Arial"/>
                          <w:b/>
                          <w:caps/>
                          <w:color w:val="auto"/>
                          <w:spacing w:val="-2"/>
                          <w:sz w:val="18"/>
                        </w:rPr>
                        <w:t>oferta</w:t>
                      </w:r>
                    </w:p>
                    <w:p w:rsidR="007A15B6" w:rsidRPr="008A44AA" w:rsidRDefault="007A15B6"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rsidR="00DE35D8" w:rsidRPr="00CD5328" w:rsidRDefault="00DE35D8" w:rsidP="00C44046">
      <w:pPr>
        <w:pStyle w:val="Sangra3detindependiente"/>
        <w:widowControl w:val="0"/>
        <w:tabs>
          <w:tab w:val="left" w:pos="709"/>
        </w:tabs>
        <w:ind w:left="567" w:firstLine="0"/>
        <w:jc w:val="both"/>
        <w:rPr>
          <w:rFonts w:cs="Arial"/>
          <w:i w:val="0"/>
        </w:rPr>
      </w:pPr>
    </w:p>
    <w:p w:rsidR="00DE35D8" w:rsidRPr="00CD5328" w:rsidRDefault="00DE35D8" w:rsidP="00C44046">
      <w:pPr>
        <w:pStyle w:val="Sangra3detindependiente"/>
        <w:widowControl w:val="0"/>
        <w:tabs>
          <w:tab w:val="left" w:pos="709"/>
        </w:tabs>
        <w:ind w:left="567" w:firstLine="0"/>
        <w:jc w:val="both"/>
        <w:rPr>
          <w:rFonts w:cs="Arial"/>
          <w:i w:val="0"/>
        </w:rPr>
      </w:pPr>
    </w:p>
    <w:p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rsidR="00DE35D8" w:rsidRDefault="00DE35D8" w:rsidP="00C44046">
      <w:pPr>
        <w:widowControl w:val="0"/>
        <w:tabs>
          <w:tab w:val="left" w:pos="709"/>
        </w:tabs>
        <w:autoSpaceDE w:val="0"/>
        <w:autoSpaceDN w:val="0"/>
        <w:adjustRightInd w:val="0"/>
        <w:ind w:left="567" w:right="539"/>
        <w:jc w:val="both"/>
        <w:rPr>
          <w:rFonts w:ascii="Arial" w:hAnsi="Arial" w:cs="Arial"/>
          <w:b/>
          <w:sz w:val="20"/>
        </w:rPr>
      </w:pPr>
    </w:p>
    <w:p w:rsidR="00DE35D8" w:rsidRDefault="00DE35D8" w:rsidP="00C44046">
      <w:pPr>
        <w:widowControl w:val="0"/>
        <w:tabs>
          <w:tab w:val="left" w:pos="709"/>
        </w:tabs>
        <w:autoSpaceDE w:val="0"/>
        <w:autoSpaceDN w:val="0"/>
        <w:adjustRightInd w:val="0"/>
        <w:ind w:left="567" w:right="539"/>
        <w:jc w:val="both"/>
        <w:rPr>
          <w:rFonts w:ascii="Arial" w:hAnsi="Arial" w:cs="Arial"/>
          <w:sz w:val="20"/>
        </w:rPr>
      </w:pPr>
    </w:p>
    <w:p w:rsidR="00DE35D8" w:rsidRDefault="00DE35D8" w:rsidP="00C44046">
      <w:pPr>
        <w:pStyle w:val="Prrafodelista"/>
        <w:widowControl w:val="0"/>
        <w:ind w:left="567"/>
        <w:jc w:val="both"/>
        <w:rPr>
          <w:rFonts w:ascii="Arial" w:hAnsi="Arial" w:cs="Arial"/>
          <w:sz w:val="20"/>
        </w:rPr>
      </w:pPr>
    </w:p>
    <w:p w:rsidR="0033651F" w:rsidRPr="0033651F" w:rsidRDefault="00BB12F8" w:rsidP="00C44046">
      <w:pPr>
        <w:pStyle w:val="Prrafodelista"/>
        <w:widowControl w:val="0"/>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rsidR="005B4428" w:rsidRDefault="005B4428" w:rsidP="00C44046">
      <w:pPr>
        <w:widowControl w:val="0"/>
        <w:ind w:left="567"/>
        <w:jc w:val="both"/>
        <w:rPr>
          <w:rFonts w:ascii="Arial" w:hAnsi="Arial" w:cs="Arial"/>
          <w:sz w:val="20"/>
        </w:rPr>
      </w:pPr>
    </w:p>
    <w:p w:rsidR="002C7220" w:rsidRPr="00CD5328" w:rsidRDefault="002C7220" w:rsidP="00C44046">
      <w:pPr>
        <w:widowControl w:val="0"/>
        <w:ind w:left="567"/>
        <w:jc w:val="both"/>
        <w:rPr>
          <w:rFonts w:ascii="Arial" w:hAnsi="Arial" w:cs="Arial"/>
          <w:sz w:val="20"/>
        </w:rPr>
      </w:pPr>
    </w:p>
    <w:p w:rsidR="0033651F" w:rsidRPr="0047397E" w:rsidRDefault="0033651F" w:rsidP="00761CF4">
      <w:pPr>
        <w:pStyle w:val="Prrafodelista"/>
        <w:widowControl w:val="0"/>
        <w:numPr>
          <w:ilvl w:val="2"/>
          <w:numId w:val="16"/>
        </w:numPr>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C56BDB" w:rsidRPr="00C44046" w:rsidRDefault="00C56BDB" w:rsidP="00C44046">
      <w:pPr>
        <w:pStyle w:val="Prrafodelista"/>
        <w:widowControl w:val="0"/>
        <w:ind w:left="1134"/>
        <w:jc w:val="both"/>
        <w:rPr>
          <w:rFonts w:ascii="Arial" w:hAnsi="Arial" w:cs="Arial"/>
          <w:sz w:val="20"/>
          <w:lang w:val="es-ES_tradnl"/>
        </w:rPr>
      </w:pPr>
    </w:p>
    <w:p w:rsidR="00C56BDB" w:rsidRPr="0047397E" w:rsidRDefault="00C56BDB" w:rsidP="00761CF4">
      <w:pPr>
        <w:pStyle w:val="Prrafodelista"/>
        <w:widowControl w:val="0"/>
        <w:numPr>
          <w:ilvl w:val="3"/>
          <w:numId w:val="16"/>
        </w:numPr>
        <w:ind w:left="1134" w:hanging="567"/>
        <w:jc w:val="both"/>
        <w:rPr>
          <w:rFonts w:ascii="Arial" w:hAnsi="Arial" w:cs="Arial"/>
          <w:b/>
          <w:sz w:val="20"/>
        </w:rPr>
      </w:pPr>
      <w:r w:rsidRPr="0047397E">
        <w:rPr>
          <w:rFonts w:ascii="Arial" w:hAnsi="Arial" w:cs="Arial"/>
          <w:b/>
          <w:sz w:val="20"/>
          <w:lang w:val="es-ES_tradnl"/>
        </w:rPr>
        <w:t xml:space="preserve">Documentos </w:t>
      </w:r>
      <w:r w:rsidR="00044D8C">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012914" w:rsidRPr="00012914" w:rsidRDefault="005B4428" w:rsidP="00761CF4">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012914">
        <w:rPr>
          <w:rFonts w:ascii="Arial" w:hAnsi="Arial" w:cs="Arial"/>
        </w:rPr>
        <w:t xml:space="preserve"> </w:t>
      </w:r>
      <w:r w:rsidR="00012914" w:rsidRPr="00012914">
        <w:rPr>
          <w:rFonts w:ascii="Arial" w:hAnsi="Arial" w:cs="Arial"/>
        </w:rPr>
        <w:t>(</w:t>
      </w:r>
      <w:r w:rsidR="00012914" w:rsidRPr="00012914">
        <w:rPr>
          <w:rFonts w:ascii="Arial" w:hAnsi="Arial" w:cs="Arial"/>
          <w:b/>
        </w:rPr>
        <w:t>Anexo Nº 1)</w:t>
      </w:r>
    </w:p>
    <w:p w:rsidR="00B46347" w:rsidRPr="00265B63" w:rsidRDefault="00B46347" w:rsidP="00265B63">
      <w:pPr>
        <w:widowControl w:val="0"/>
        <w:tabs>
          <w:tab w:val="center" w:pos="1843"/>
        </w:tabs>
        <w:ind w:left="1843"/>
        <w:jc w:val="both"/>
        <w:rPr>
          <w:rFonts w:ascii="Arial" w:hAnsi="Arial" w:cs="Arial"/>
          <w:b/>
          <w:i/>
          <w:color w:val="auto"/>
          <w:sz w:val="20"/>
        </w:rPr>
      </w:pPr>
    </w:p>
    <w:p w:rsidR="005B4428" w:rsidRPr="00265B63" w:rsidRDefault="005B4428" w:rsidP="00761CF4">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265B63">
        <w:rPr>
          <w:rFonts w:ascii="Arial" w:hAnsi="Arial" w:cs="Arial"/>
        </w:rPr>
        <w:t xml:space="preserve">Declaración jurada de acuerdo </w:t>
      </w:r>
      <w:r w:rsidR="00C56BDB" w:rsidRPr="00265B63">
        <w:rPr>
          <w:rFonts w:ascii="Arial" w:hAnsi="Arial" w:cs="Arial"/>
        </w:rPr>
        <w:t>con el numeral 1 de</w:t>
      </w:r>
      <w:r w:rsidRPr="00265B63">
        <w:rPr>
          <w:rFonts w:ascii="Arial" w:hAnsi="Arial" w:cs="Arial"/>
        </w:rPr>
        <w:t xml:space="preserve">l artículo </w:t>
      </w:r>
      <w:r w:rsidR="00EA7B7C" w:rsidRPr="00265B63">
        <w:rPr>
          <w:rFonts w:ascii="Arial" w:hAnsi="Arial" w:cs="Arial"/>
        </w:rPr>
        <w:t>31</w:t>
      </w:r>
      <w:r w:rsidRPr="00265B63">
        <w:rPr>
          <w:rFonts w:ascii="Arial" w:hAnsi="Arial" w:cs="Arial"/>
        </w:rPr>
        <w:t xml:space="preserve"> del  Reglamento</w:t>
      </w:r>
      <w:r w:rsidR="001435FE" w:rsidRPr="00265B63">
        <w:rPr>
          <w:rFonts w:ascii="Arial" w:hAnsi="Arial" w:cs="Arial"/>
        </w:rPr>
        <w:t>.</w:t>
      </w:r>
      <w:r w:rsidRPr="00265B63">
        <w:rPr>
          <w:rFonts w:ascii="Arial" w:hAnsi="Arial" w:cs="Arial"/>
        </w:rPr>
        <w:t xml:space="preserve"> </w:t>
      </w:r>
      <w:r w:rsidRPr="00265B63">
        <w:rPr>
          <w:rFonts w:ascii="Arial" w:hAnsi="Arial" w:cs="Arial"/>
          <w:b/>
        </w:rPr>
        <w:t xml:space="preserve">(Anexo Nº </w:t>
      </w:r>
      <w:r w:rsidR="00CE2844" w:rsidRPr="00265B63">
        <w:rPr>
          <w:rFonts w:ascii="Arial" w:hAnsi="Arial" w:cs="Arial"/>
          <w:b/>
        </w:rPr>
        <w:t>2</w:t>
      </w:r>
      <w:r w:rsidRPr="00265B63">
        <w:rPr>
          <w:rFonts w:ascii="Arial" w:hAnsi="Arial" w:cs="Arial"/>
          <w:b/>
        </w:rPr>
        <w:t>)</w:t>
      </w:r>
    </w:p>
    <w:p w:rsidR="005B4428" w:rsidRPr="00265B63"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B04A9D" w:rsidRPr="0097324D" w:rsidRDefault="00B04A9D" w:rsidP="00761CF4">
      <w:pPr>
        <w:pStyle w:val="WW-Textosinformato"/>
        <w:widowControl w:val="0"/>
        <w:numPr>
          <w:ilvl w:val="0"/>
          <w:numId w:val="17"/>
        </w:numPr>
        <w:ind w:left="1843" w:hanging="425"/>
        <w:jc w:val="both"/>
        <w:rPr>
          <w:rFonts w:ascii="Arial" w:hAnsi="Arial" w:cs="Arial"/>
        </w:rPr>
      </w:pPr>
      <w:r w:rsidRPr="0097324D">
        <w:rPr>
          <w:rFonts w:ascii="Arial" w:hAnsi="Arial" w:cs="Arial"/>
        </w:rPr>
        <w:t>Declaración jurada de cumplimiento del</w:t>
      </w:r>
      <w:r w:rsidR="00DB602B">
        <w:rPr>
          <w:rFonts w:ascii="Arial" w:hAnsi="Arial" w:cs="Arial"/>
        </w:rPr>
        <w:t xml:space="preserve"> Expediente Técnico</w:t>
      </w:r>
      <w:r w:rsidR="00DB602B" w:rsidRPr="00780491">
        <w:rPr>
          <w:rFonts w:ascii="Arial" w:hAnsi="Arial" w:cs="Arial"/>
        </w:rPr>
        <w:t>, según</w:t>
      </w:r>
      <w:r w:rsidRPr="00780491">
        <w:rPr>
          <w:rFonts w:ascii="Arial" w:hAnsi="Arial" w:cs="Arial"/>
        </w:rPr>
        <w:t xml:space="preserve"> el </w:t>
      </w:r>
      <w:r w:rsidR="00D829EF" w:rsidRPr="00780491">
        <w:rPr>
          <w:rFonts w:ascii="Arial" w:hAnsi="Arial" w:cs="Arial"/>
        </w:rPr>
        <w:t>numeral</w:t>
      </w:r>
      <w:r w:rsidR="00D829EF">
        <w:rPr>
          <w:rFonts w:ascii="Arial" w:hAnsi="Arial" w:cs="Arial"/>
        </w:rPr>
        <w:t xml:space="preserve">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rsidR="00186372" w:rsidRPr="00E17536" w:rsidRDefault="00186372" w:rsidP="00761CF4">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w:t>
      </w:r>
      <w:r w:rsidR="00EC796A">
        <w:rPr>
          <w:rFonts w:ascii="Arial" w:hAnsi="Arial" w:cs="Arial"/>
        </w:rPr>
        <w:t>jecución de la obra.</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rsidR="00186372" w:rsidRPr="00186372" w:rsidRDefault="00186372" w:rsidP="00186372">
      <w:pPr>
        <w:pStyle w:val="WW-Textosinformato"/>
        <w:widowControl w:val="0"/>
        <w:tabs>
          <w:tab w:val="left" w:pos="993"/>
          <w:tab w:val="center" w:pos="1560"/>
          <w:tab w:val="center" w:pos="1843"/>
          <w:tab w:val="right" w:pos="11163"/>
        </w:tabs>
        <w:ind w:left="1843"/>
        <w:jc w:val="both"/>
        <w:rPr>
          <w:rFonts w:ascii="Arial" w:hAnsi="Arial" w:cs="Arial"/>
        </w:rPr>
      </w:pPr>
    </w:p>
    <w:p w:rsidR="005E0F4A" w:rsidRPr="00773BB0" w:rsidRDefault="005E0F4A" w:rsidP="00761CF4">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773BB0">
        <w:rPr>
          <w:rFonts w:ascii="Arial" w:hAnsi="Arial" w:cs="Arial"/>
        </w:rPr>
        <w:t xml:space="preserve">Carta de compromiso del </w:t>
      </w:r>
      <w:r w:rsidR="002B79CE" w:rsidRPr="00773BB0">
        <w:rPr>
          <w:rFonts w:ascii="Arial" w:hAnsi="Arial" w:cs="Arial"/>
        </w:rPr>
        <w:t xml:space="preserve">personal que integra el </w:t>
      </w:r>
      <w:r w:rsidR="00773BB0">
        <w:rPr>
          <w:rFonts w:ascii="Arial" w:hAnsi="Arial" w:cs="Arial"/>
        </w:rPr>
        <w:t>p</w:t>
      </w:r>
      <w:r w:rsidRPr="00773BB0">
        <w:rPr>
          <w:rFonts w:ascii="Arial" w:hAnsi="Arial" w:cs="Arial"/>
        </w:rPr>
        <w:t>lantel profesional clave con firma legalizada, según lo previsto en el numeral 3.1 del Capítulo III de la presente sección.</w:t>
      </w:r>
      <w:r w:rsidR="00807094" w:rsidRPr="00773BB0">
        <w:rPr>
          <w:rFonts w:ascii="Arial" w:hAnsi="Arial" w:cs="Arial"/>
        </w:rPr>
        <w:t xml:space="preserve"> </w:t>
      </w:r>
      <w:r w:rsidR="00807094" w:rsidRPr="00773BB0">
        <w:rPr>
          <w:rFonts w:ascii="Arial" w:hAnsi="Arial" w:cs="Arial"/>
          <w:b/>
        </w:rPr>
        <w:t xml:space="preserve">(Anexo Nº </w:t>
      </w:r>
      <w:r w:rsidR="00573FBC">
        <w:rPr>
          <w:rFonts w:ascii="Arial" w:hAnsi="Arial" w:cs="Arial"/>
          <w:b/>
        </w:rPr>
        <w:t>5</w:t>
      </w:r>
      <w:r w:rsidR="00807094" w:rsidRPr="00773BB0">
        <w:rPr>
          <w:rFonts w:ascii="Arial" w:hAnsi="Arial" w:cs="Arial"/>
          <w:b/>
        </w:rPr>
        <w:t>)</w:t>
      </w:r>
    </w:p>
    <w:p w:rsidR="005E0F4A" w:rsidRDefault="005E0F4A" w:rsidP="005E0F4A">
      <w:pPr>
        <w:pStyle w:val="WW-Textosinformato"/>
        <w:widowControl w:val="0"/>
        <w:tabs>
          <w:tab w:val="left" w:pos="993"/>
          <w:tab w:val="center" w:pos="1843"/>
          <w:tab w:val="right" w:pos="11163"/>
        </w:tabs>
        <w:ind w:left="1843"/>
        <w:jc w:val="both"/>
        <w:rPr>
          <w:rFonts w:ascii="Arial" w:hAnsi="Arial" w:cs="Arial"/>
        </w:rPr>
      </w:pPr>
    </w:p>
    <w:p w:rsidR="003B6833" w:rsidRPr="00361EC1" w:rsidRDefault="00927F2E" w:rsidP="00761CF4">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Pr>
          <w:rFonts w:ascii="Arial" w:hAnsi="Arial" w:cs="Arial"/>
        </w:rPr>
        <w:t>El precio</w:t>
      </w:r>
      <w:r w:rsidR="00C747C2" w:rsidRPr="0010366A">
        <w:rPr>
          <w:rFonts w:ascii="Arial" w:hAnsi="Arial" w:cs="Arial"/>
        </w:rPr>
        <w:t xml:space="preserve"> de la oferta</w:t>
      </w:r>
      <w:r w:rsidR="00CB5999">
        <w:rPr>
          <w:rFonts w:ascii="Arial" w:hAnsi="Arial" w:cs="Arial"/>
        </w:rPr>
        <w:t xml:space="preserve"> en</w:t>
      </w:r>
      <w:r w:rsidR="00C747C2" w:rsidRPr="00C747C2">
        <w:rPr>
          <w:rFonts w:ascii="Arial" w:hAnsi="Arial" w:cs="Arial"/>
        </w:rPr>
        <w:t xml:space="preserve"> </w:t>
      </w:r>
      <w:r w:rsidR="00CB5999" w:rsidRPr="00FB6865">
        <w:rPr>
          <w:rFonts w:ascii="Arial" w:hAnsi="Arial" w:cs="Arial"/>
          <w:highlight w:val="lightGray"/>
        </w:rPr>
        <w:t>[CONSIGNAR LA MONEDA EN LA QUE SE DEBE PRESENTAR LA OFERTA]</w:t>
      </w:r>
      <w:r w:rsidR="0010366A" w:rsidRPr="00FB6865">
        <w:rPr>
          <w:rFonts w:ascii="Arial" w:hAnsi="Arial" w:cs="Arial"/>
        </w:rPr>
        <w:t xml:space="preserve"> </w:t>
      </w:r>
      <w:r w:rsidR="00C747C2" w:rsidRPr="00361EC1">
        <w:rPr>
          <w:rFonts w:ascii="Arial" w:hAnsi="Arial" w:cs="Arial"/>
        </w:rPr>
        <w:t xml:space="preserve">y el detalle de precios unitarios, </w:t>
      </w:r>
      <w:r w:rsidR="00012914" w:rsidRPr="00361EC1">
        <w:rPr>
          <w:rFonts w:ascii="Arial" w:hAnsi="Arial" w:cs="Arial"/>
        </w:rPr>
        <w:t xml:space="preserve">solo </w:t>
      </w:r>
      <w:r w:rsidR="00C747C2" w:rsidRPr="00361EC1">
        <w:rPr>
          <w:rFonts w:ascii="Arial" w:hAnsi="Arial" w:cs="Arial"/>
        </w:rPr>
        <w:t xml:space="preserve">cuando </w:t>
      </w:r>
      <w:r w:rsidR="00012914" w:rsidRPr="00361EC1">
        <w:rPr>
          <w:rFonts w:ascii="Arial" w:hAnsi="Arial" w:cs="Arial"/>
        </w:rPr>
        <w:t xml:space="preserve">el procedimiento de selección se haya convocado por </w:t>
      </w:r>
      <w:r w:rsidR="00C747C2" w:rsidRPr="00361EC1">
        <w:rPr>
          <w:rFonts w:ascii="Arial" w:hAnsi="Arial" w:cs="Arial"/>
        </w:rPr>
        <w:t>dicho sistema</w:t>
      </w:r>
      <w:r w:rsidR="003B6833" w:rsidRPr="00361EC1">
        <w:rPr>
          <w:rFonts w:ascii="Arial" w:hAnsi="Arial" w:cs="Arial"/>
        </w:rPr>
        <w:t xml:space="preserve">. </w:t>
      </w:r>
      <w:r w:rsidR="003B6833" w:rsidRPr="00361EC1">
        <w:rPr>
          <w:rFonts w:ascii="Arial" w:hAnsi="Arial" w:cs="Arial"/>
          <w:b/>
        </w:rPr>
        <w:t>(Anexo Nº</w:t>
      </w:r>
      <w:r w:rsidR="00A466AB" w:rsidRPr="00361EC1">
        <w:rPr>
          <w:rFonts w:ascii="Arial" w:hAnsi="Arial" w:cs="Arial"/>
          <w:b/>
        </w:rPr>
        <w:t xml:space="preserve"> </w:t>
      </w:r>
      <w:r w:rsidR="00573FBC" w:rsidRPr="00361EC1">
        <w:rPr>
          <w:rFonts w:ascii="Arial" w:hAnsi="Arial" w:cs="Arial"/>
          <w:b/>
        </w:rPr>
        <w:t>6</w:t>
      </w:r>
      <w:r w:rsidR="003B6833" w:rsidRPr="00361EC1">
        <w:rPr>
          <w:rFonts w:ascii="Arial" w:hAnsi="Arial" w:cs="Arial"/>
          <w:b/>
        </w:rPr>
        <w:t>)</w:t>
      </w:r>
    </w:p>
    <w:p w:rsidR="003B6833" w:rsidRPr="00265B63" w:rsidRDefault="003B6833" w:rsidP="00265B63">
      <w:pPr>
        <w:widowControl w:val="0"/>
        <w:ind w:left="1843"/>
        <w:jc w:val="both"/>
        <w:rPr>
          <w:rFonts w:ascii="Arial" w:hAnsi="Arial" w:cs="Arial"/>
          <w:color w:val="auto"/>
          <w:sz w:val="20"/>
        </w:rPr>
      </w:pPr>
    </w:p>
    <w:p w:rsidR="003B6833" w:rsidRPr="00265B63" w:rsidRDefault="00927F2E" w:rsidP="00265B63">
      <w:pPr>
        <w:widowControl w:val="0"/>
        <w:ind w:left="1843"/>
        <w:jc w:val="both"/>
        <w:rPr>
          <w:rFonts w:ascii="Arial" w:hAnsi="Arial" w:cs="Arial"/>
          <w:color w:val="auto"/>
          <w:sz w:val="20"/>
        </w:rPr>
      </w:pPr>
      <w:r w:rsidRPr="00265B63">
        <w:rPr>
          <w:rFonts w:ascii="Arial" w:hAnsi="Arial" w:cs="Arial"/>
          <w:color w:val="auto"/>
          <w:sz w:val="20"/>
        </w:rPr>
        <w:t>El precio</w:t>
      </w:r>
      <w:r w:rsidR="003B6833" w:rsidRPr="00265B63">
        <w:rPr>
          <w:rFonts w:ascii="Arial" w:hAnsi="Arial" w:cs="Arial"/>
          <w:color w:val="auto"/>
          <w:sz w:val="20"/>
        </w:rPr>
        <w:t xml:space="preserve"> total de la oferta y los subtotales que lo componen deben ser expresados con dos decimales. Los precios unitarios p</w:t>
      </w:r>
      <w:r w:rsidR="00EC796A" w:rsidRPr="00265B63">
        <w:rPr>
          <w:rFonts w:ascii="Arial" w:hAnsi="Arial" w:cs="Arial"/>
          <w:color w:val="auto"/>
          <w:sz w:val="20"/>
        </w:rPr>
        <w:t>ueden</w:t>
      </w:r>
      <w:r w:rsidR="003B6833" w:rsidRPr="00265B63">
        <w:rPr>
          <w:rFonts w:ascii="Arial" w:hAnsi="Arial" w:cs="Arial"/>
          <w:color w:val="auto"/>
          <w:sz w:val="20"/>
        </w:rPr>
        <w:t xml:space="preserve"> ser expresados con más de dos decimales.</w:t>
      </w:r>
    </w:p>
    <w:p w:rsidR="003F0F83" w:rsidRDefault="003F0F83" w:rsidP="00265B63">
      <w:pPr>
        <w:pStyle w:val="Prrafodelista"/>
        <w:widowControl w:val="0"/>
        <w:ind w:left="1843"/>
        <w:jc w:val="both"/>
        <w:rPr>
          <w:rFonts w:ascii="Arial" w:hAnsi="Arial" w:cs="Arial"/>
          <w:i/>
          <w:color w:val="auto"/>
          <w:sz w:val="20"/>
          <w:lang w:val="es-ES_tradnl"/>
        </w:rPr>
      </w:pPr>
    </w:p>
    <w:p w:rsidR="00361EC1" w:rsidRPr="00361EC1" w:rsidRDefault="00361EC1" w:rsidP="00361EC1">
      <w:pPr>
        <w:widowControl w:val="0"/>
        <w:ind w:left="1843"/>
        <w:jc w:val="both"/>
        <w:rPr>
          <w:rFonts w:ascii="Arial" w:hAnsi="Arial" w:cs="Arial"/>
          <w:color w:val="auto"/>
          <w:sz w:val="20"/>
        </w:rPr>
      </w:pPr>
      <w:r w:rsidRPr="00361EC1">
        <w:rPr>
          <w:rFonts w:ascii="Arial" w:hAnsi="Arial" w:cs="Arial"/>
          <w:color w:val="auto"/>
          <w:sz w:val="20"/>
        </w:rPr>
        <w:t xml:space="preserve">El análisis de precios unitarios y </w:t>
      </w:r>
      <w:r w:rsidR="008728F2">
        <w:rPr>
          <w:rFonts w:ascii="Arial" w:hAnsi="Arial" w:cs="Arial"/>
          <w:color w:val="auto"/>
          <w:sz w:val="20"/>
        </w:rPr>
        <w:t xml:space="preserve">el detalle </w:t>
      </w:r>
      <w:r w:rsidRPr="00361EC1">
        <w:rPr>
          <w:rFonts w:ascii="Arial" w:hAnsi="Arial" w:cs="Arial"/>
          <w:color w:val="auto"/>
          <w:sz w:val="20"/>
        </w:rPr>
        <w:t>de los gastos generales fijos y variables</w:t>
      </w:r>
      <w:r w:rsidR="008728F2">
        <w:rPr>
          <w:rFonts w:ascii="Arial" w:hAnsi="Arial" w:cs="Arial"/>
          <w:color w:val="auto"/>
          <w:sz w:val="20"/>
        </w:rPr>
        <w:t xml:space="preserve"> de la oferta</w:t>
      </w:r>
      <w:r w:rsidRPr="00361EC1">
        <w:rPr>
          <w:rFonts w:ascii="Arial" w:hAnsi="Arial" w:cs="Arial"/>
          <w:color w:val="auto"/>
          <w:sz w:val="20"/>
        </w:rPr>
        <w:t xml:space="preserve"> se presentan para el perfeccionamiento del contrato.</w:t>
      </w:r>
    </w:p>
    <w:p w:rsidR="00361EC1" w:rsidRPr="00361EC1" w:rsidRDefault="00361EC1" w:rsidP="00265B63">
      <w:pPr>
        <w:pStyle w:val="Prrafodelista"/>
        <w:widowControl w:val="0"/>
        <w:ind w:left="1843"/>
        <w:jc w:val="both"/>
        <w:rPr>
          <w:rFonts w:ascii="Arial" w:hAnsi="Arial" w:cs="Arial"/>
          <w:i/>
          <w:color w:val="auto"/>
          <w:sz w:val="20"/>
        </w:rPr>
      </w:pPr>
    </w:p>
    <w:p w:rsidR="00FC66F2" w:rsidRDefault="00FC66F2" w:rsidP="00265B63">
      <w:pPr>
        <w:pStyle w:val="Prrafodelista"/>
        <w:widowControl w:val="0"/>
        <w:ind w:left="1843"/>
        <w:jc w:val="both"/>
        <w:rPr>
          <w:rFonts w:ascii="Arial" w:hAnsi="Arial" w:cs="Arial"/>
          <w:i/>
          <w:color w:val="auto"/>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FC66F2" w:rsidRPr="008018D9" w:rsidTr="00F32D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C66F2" w:rsidRPr="008018D9" w:rsidRDefault="00FC66F2" w:rsidP="00F32DC9">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C66F2" w:rsidRPr="008018D9" w:rsidTr="00F32DC9">
        <w:trPr>
          <w:trHeight w:val="149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C66F2" w:rsidRPr="00A24DD5" w:rsidRDefault="00FC66F2" w:rsidP="00761CF4">
            <w:pPr>
              <w:pStyle w:val="Prrafodelista"/>
              <w:widowControl w:val="0"/>
              <w:numPr>
                <w:ilvl w:val="0"/>
                <w:numId w:val="7"/>
              </w:numPr>
              <w:ind w:left="318" w:hanging="284"/>
              <w:jc w:val="both"/>
              <w:rPr>
                <w:rFonts w:ascii="Arial" w:hAnsi="Arial" w:cs="Arial"/>
                <w:b w:val="0"/>
                <w:i/>
                <w:color w:val="0000FF"/>
                <w:sz w:val="19"/>
                <w:szCs w:val="19"/>
                <w:lang w:val="es-ES_tradnl"/>
              </w:rPr>
            </w:pPr>
            <w:r w:rsidRPr="00A24DD5">
              <w:rPr>
                <w:rFonts w:ascii="Arial" w:hAnsi="Arial" w:cs="Arial"/>
                <w:b w:val="0"/>
                <w:i/>
                <w:color w:val="0000FF"/>
                <w:sz w:val="19"/>
                <w:szCs w:val="19"/>
                <w:lang w:val="es-ES_tradnl"/>
              </w:rPr>
              <w:lastRenderedPageBreak/>
              <w:t xml:space="preserve">El comité de selección devuelve las ofertas que no se encuentren dentro de los límites del valor referencial previstos en el numeral 28.2 del artículo 28 de la Ley, teniéndose estas por no admitidas. </w:t>
            </w:r>
          </w:p>
          <w:p w:rsidR="00FC66F2" w:rsidRPr="00354B30" w:rsidRDefault="00FC66F2" w:rsidP="00F32DC9">
            <w:pPr>
              <w:pStyle w:val="Prrafodelista"/>
              <w:widowControl w:val="0"/>
              <w:ind w:left="602" w:hanging="284"/>
              <w:jc w:val="both"/>
              <w:rPr>
                <w:rFonts w:ascii="Arial" w:hAnsi="Arial" w:cs="Arial"/>
                <w:b w:val="0"/>
                <w:i/>
                <w:color w:val="0000FF"/>
                <w:sz w:val="19"/>
                <w:szCs w:val="19"/>
                <w:lang w:val="es-ES_tradnl"/>
              </w:rPr>
            </w:pPr>
          </w:p>
          <w:p w:rsidR="00FC66F2" w:rsidRPr="00A24DD5" w:rsidRDefault="00FC66F2" w:rsidP="00761CF4">
            <w:pPr>
              <w:pStyle w:val="Prrafodelista"/>
              <w:widowControl w:val="0"/>
              <w:numPr>
                <w:ilvl w:val="0"/>
                <w:numId w:val="7"/>
              </w:numPr>
              <w:ind w:left="318" w:hanging="284"/>
              <w:jc w:val="both"/>
              <w:rPr>
                <w:rFonts w:ascii="Arial" w:hAnsi="Arial" w:cs="Arial"/>
                <w:i/>
                <w:color w:val="0000FF"/>
                <w:sz w:val="20"/>
                <w:lang w:val="es-ES_tradnl"/>
              </w:rPr>
            </w:pPr>
            <w:r w:rsidRPr="00A24DD5">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FC66F2" w:rsidRPr="00FC66F2" w:rsidRDefault="00FC66F2" w:rsidP="00B74183">
      <w:pPr>
        <w:pStyle w:val="Prrafodelista"/>
        <w:widowControl w:val="0"/>
        <w:ind w:left="1418"/>
        <w:jc w:val="both"/>
        <w:rPr>
          <w:rFonts w:ascii="Arial" w:hAnsi="Arial" w:cs="Arial"/>
          <w:i/>
          <w:color w:val="auto"/>
          <w:sz w:val="20"/>
        </w:rPr>
      </w:pPr>
    </w:p>
    <w:p w:rsidR="00FB32A8" w:rsidRPr="00265B63" w:rsidRDefault="00FB32A8" w:rsidP="00B74183">
      <w:pPr>
        <w:pStyle w:val="Prrafodelista"/>
        <w:ind w:left="1418"/>
        <w:rPr>
          <w:rFonts w:ascii="Arial" w:hAnsi="Arial" w:cs="Arial"/>
          <w:i/>
          <w:color w:val="auto"/>
          <w:sz w:val="20"/>
          <w:lang w:val="es-ES_tradnl"/>
        </w:rPr>
      </w:pPr>
    </w:p>
    <w:p w:rsidR="00186372" w:rsidRPr="00933023" w:rsidRDefault="00186372" w:rsidP="00761CF4">
      <w:pPr>
        <w:pStyle w:val="Prrafodelista"/>
        <w:widowControl w:val="0"/>
        <w:numPr>
          <w:ilvl w:val="3"/>
          <w:numId w:val="16"/>
        </w:numPr>
        <w:ind w:left="1134" w:hanging="567"/>
        <w:jc w:val="both"/>
        <w:rPr>
          <w:rFonts w:ascii="Arial" w:hAnsi="Arial" w:cs="Arial"/>
          <w:b/>
          <w:sz w:val="20"/>
          <w:lang w:val="es-ES_tradnl"/>
        </w:rPr>
      </w:pPr>
      <w:r w:rsidRPr="00933023">
        <w:rPr>
          <w:rFonts w:ascii="Arial" w:hAnsi="Arial" w:cs="Arial"/>
          <w:b/>
          <w:sz w:val="20"/>
          <w:lang w:val="es-ES_tradnl"/>
        </w:rPr>
        <w:t xml:space="preserve">Documentos para acreditar los </w:t>
      </w:r>
      <w:r w:rsidR="00D93871" w:rsidRPr="00933023">
        <w:rPr>
          <w:rFonts w:ascii="Arial" w:hAnsi="Arial" w:cs="Arial"/>
          <w:b/>
          <w:sz w:val="20"/>
          <w:lang w:val="es-ES_tradnl"/>
        </w:rPr>
        <w:t>requisitos</w:t>
      </w:r>
      <w:r w:rsidRPr="00933023">
        <w:rPr>
          <w:rFonts w:ascii="Arial" w:hAnsi="Arial" w:cs="Arial"/>
          <w:b/>
          <w:sz w:val="20"/>
          <w:lang w:val="es-ES_tradnl"/>
        </w:rPr>
        <w:t xml:space="preserve"> de </w:t>
      </w:r>
      <w:r w:rsidR="008906E4" w:rsidRPr="00933023">
        <w:rPr>
          <w:rFonts w:ascii="Arial" w:hAnsi="Arial" w:cs="Arial"/>
          <w:b/>
          <w:sz w:val="20"/>
          <w:lang w:val="es-ES_tradnl"/>
        </w:rPr>
        <w:t>calificación</w:t>
      </w:r>
    </w:p>
    <w:p w:rsidR="0010042D" w:rsidRDefault="0010042D" w:rsidP="00B74183">
      <w:pPr>
        <w:pStyle w:val="Prrafodelista"/>
        <w:widowControl w:val="0"/>
        <w:ind w:left="1418"/>
        <w:jc w:val="both"/>
        <w:rPr>
          <w:rFonts w:ascii="Arial" w:hAnsi="Arial" w:cs="Arial"/>
          <w:i/>
          <w:color w:val="auto"/>
          <w:sz w:val="20"/>
        </w:rPr>
      </w:pPr>
    </w:p>
    <w:p w:rsidR="007B4997" w:rsidRPr="00770988" w:rsidRDefault="007B4997" w:rsidP="007B4997">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rsidR="007B4997" w:rsidRPr="007B4997" w:rsidRDefault="007B4997" w:rsidP="00D3752B">
      <w:pPr>
        <w:pStyle w:val="Prrafodelista"/>
        <w:widowControl w:val="0"/>
        <w:ind w:left="1478"/>
        <w:jc w:val="both"/>
        <w:rPr>
          <w:rFonts w:ascii="Arial" w:hAnsi="Arial" w:cs="Arial"/>
          <w:i/>
          <w:color w:val="auto"/>
          <w:sz w:val="20"/>
        </w:rPr>
      </w:pPr>
    </w:p>
    <w:p w:rsidR="007F1FD3" w:rsidRPr="00265B63" w:rsidRDefault="007F1FD3" w:rsidP="00D3752B">
      <w:pPr>
        <w:pStyle w:val="Prrafodelista"/>
        <w:widowControl w:val="0"/>
        <w:ind w:left="1478"/>
        <w:jc w:val="both"/>
        <w:rPr>
          <w:rFonts w:ascii="Arial" w:hAnsi="Arial" w:cs="Arial"/>
          <w:i/>
          <w:color w:val="auto"/>
          <w:sz w:val="20"/>
          <w:lang w:val="es-ES_tradnl"/>
        </w:rPr>
      </w:pPr>
    </w:p>
    <w:p w:rsidR="00574084" w:rsidRPr="00265B63" w:rsidRDefault="00574084" w:rsidP="00761CF4">
      <w:pPr>
        <w:pStyle w:val="Prrafodelista"/>
        <w:widowControl w:val="0"/>
        <w:numPr>
          <w:ilvl w:val="2"/>
          <w:numId w:val="16"/>
        </w:numPr>
        <w:ind w:left="1134" w:hanging="567"/>
        <w:jc w:val="both"/>
        <w:rPr>
          <w:rFonts w:ascii="Arial" w:hAnsi="Arial" w:cs="Arial"/>
          <w:b/>
          <w:color w:val="auto"/>
          <w:sz w:val="20"/>
          <w:u w:val="single"/>
          <w:lang w:val="es-ES_tradnl"/>
        </w:rPr>
      </w:pPr>
      <w:r w:rsidRPr="00265B63">
        <w:rPr>
          <w:rFonts w:ascii="Arial" w:hAnsi="Arial" w:cs="Arial"/>
          <w:b/>
          <w:color w:val="auto"/>
          <w:sz w:val="20"/>
          <w:u w:val="single"/>
          <w:lang w:val="es-ES_tradnl"/>
        </w:rPr>
        <w:t xml:space="preserve">Documentación </w:t>
      </w:r>
      <w:r w:rsidR="00AE019D" w:rsidRPr="00265B63">
        <w:rPr>
          <w:rFonts w:ascii="Arial" w:hAnsi="Arial" w:cs="Arial"/>
          <w:b/>
          <w:color w:val="auto"/>
          <w:sz w:val="20"/>
          <w:u w:val="single"/>
          <w:lang w:val="es-ES_tradnl"/>
        </w:rPr>
        <w:t>de presentación facultativa</w:t>
      </w:r>
      <w:r w:rsidRPr="00265B63">
        <w:rPr>
          <w:rFonts w:ascii="Arial" w:hAnsi="Arial" w:cs="Arial"/>
          <w:b/>
          <w:color w:val="auto"/>
          <w:sz w:val="20"/>
          <w:u w:val="single"/>
          <w:lang w:val="es-ES_tradnl"/>
        </w:rPr>
        <w:t>:</w:t>
      </w:r>
    </w:p>
    <w:p w:rsidR="00BF5AA3" w:rsidRPr="00265B63" w:rsidRDefault="00BF5AA3" w:rsidP="00D3752B">
      <w:pPr>
        <w:widowControl w:val="0"/>
        <w:tabs>
          <w:tab w:val="left" w:pos="0"/>
        </w:tabs>
        <w:ind w:left="1418"/>
        <w:jc w:val="both"/>
        <w:rPr>
          <w:rFonts w:ascii="Arial" w:hAnsi="Arial" w:cs="Arial"/>
          <w:color w:val="auto"/>
          <w:sz w:val="20"/>
          <w:highlight w:val="lightGray"/>
          <w:lang w:val="es-ES_tradnl"/>
        </w:rPr>
      </w:pPr>
    </w:p>
    <w:p w:rsidR="00516FBD" w:rsidRPr="00516FBD" w:rsidRDefault="00CA6DAE" w:rsidP="00761CF4">
      <w:pPr>
        <w:widowControl w:val="0"/>
        <w:numPr>
          <w:ilvl w:val="0"/>
          <w:numId w:val="24"/>
        </w:numPr>
        <w:ind w:left="1560" w:hanging="426"/>
        <w:jc w:val="both"/>
        <w:rPr>
          <w:rFonts w:ascii="Arial" w:hAnsi="Arial" w:cs="Arial"/>
          <w:color w:val="auto"/>
          <w:sz w:val="20"/>
          <w:lang w:val="es-ES_tradnl"/>
        </w:rPr>
      </w:pPr>
      <w:r w:rsidRPr="00265B63">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65B63">
        <w:rPr>
          <w:rFonts w:ascii="Arial" w:hAnsi="Arial" w:cs="Arial"/>
          <w:color w:val="auto"/>
          <w:sz w:val="20"/>
          <w:vertAlign w:val="superscript"/>
          <w:lang w:val="es-ES_tradnl"/>
        </w:rPr>
        <w:footnoteReference w:id="22"/>
      </w:r>
      <w:r w:rsidRPr="00265B63">
        <w:rPr>
          <w:rFonts w:ascii="Arial" w:hAnsi="Arial" w:cs="Arial"/>
          <w:color w:val="auto"/>
          <w:sz w:val="20"/>
          <w:vertAlign w:val="superscript"/>
          <w:lang w:val="es-ES_tradnl"/>
        </w:rPr>
        <w:t>.</w:t>
      </w:r>
    </w:p>
    <w:p w:rsidR="00516FBD" w:rsidRPr="00516FBD" w:rsidRDefault="00516FBD" w:rsidP="00516FBD">
      <w:pPr>
        <w:widowControl w:val="0"/>
        <w:ind w:left="1560"/>
        <w:jc w:val="both"/>
        <w:rPr>
          <w:rFonts w:ascii="Arial" w:hAnsi="Arial" w:cs="Arial"/>
          <w:color w:val="auto"/>
          <w:sz w:val="20"/>
          <w:lang w:val="es-ES_tradnl"/>
        </w:rPr>
      </w:pPr>
    </w:p>
    <w:p w:rsidR="00516FBD" w:rsidRPr="00F870FE" w:rsidRDefault="00516FBD" w:rsidP="00761CF4">
      <w:pPr>
        <w:widowControl w:val="0"/>
        <w:numPr>
          <w:ilvl w:val="0"/>
          <w:numId w:val="24"/>
        </w:numPr>
        <w:ind w:left="1560" w:hanging="426"/>
        <w:jc w:val="both"/>
        <w:rPr>
          <w:rFonts w:ascii="Arial" w:hAnsi="Arial" w:cs="Arial"/>
          <w:color w:val="auto"/>
          <w:sz w:val="20"/>
          <w:lang w:val="es-ES_tradnl"/>
        </w:rPr>
      </w:pPr>
      <w:r w:rsidRPr="00F870FE">
        <w:rPr>
          <w:rFonts w:ascii="Arial" w:hAnsi="Arial" w:cs="Arial"/>
          <w:color w:val="auto"/>
          <w:sz w:val="20"/>
          <w:lang w:val="es-ES_tradnl"/>
        </w:rPr>
        <w:t xml:space="preserve">Propuesta sobre solución de controversias durante la ejecución del contrato. </w:t>
      </w:r>
      <w:r w:rsidRPr="00F870FE">
        <w:rPr>
          <w:rFonts w:ascii="Arial" w:hAnsi="Arial" w:cs="Arial"/>
          <w:b/>
          <w:color w:val="auto"/>
          <w:sz w:val="20"/>
          <w:lang w:val="es-ES_tradnl"/>
        </w:rPr>
        <w:t xml:space="preserve">(Anexo Nº </w:t>
      </w:r>
      <w:r w:rsidR="00573FBC" w:rsidRPr="00F870FE">
        <w:rPr>
          <w:rFonts w:ascii="Arial" w:hAnsi="Arial" w:cs="Arial"/>
          <w:b/>
          <w:color w:val="auto"/>
          <w:sz w:val="20"/>
          <w:lang w:val="es-ES_tradnl"/>
        </w:rPr>
        <w:t>7</w:t>
      </w:r>
      <w:r w:rsidRPr="00F870FE">
        <w:rPr>
          <w:rFonts w:ascii="Arial" w:hAnsi="Arial" w:cs="Arial"/>
          <w:b/>
          <w:color w:val="auto"/>
          <w:sz w:val="20"/>
          <w:lang w:val="es-ES_tradnl"/>
        </w:rPr>
        <w:t>)</w:t>
      </w:r>
    </w:p>
    <w:p w:rsidR="00CA6DAE" w:rsidRDefault="00CA6DAE" w:rsidP="00265B63">
      <w:pPr>
        <w:pStyle w:val="Prrafodelista"/>
        <w:ind w:left="1560"/>
        <w:rPr>
          <w:rFonts w:ascii="Arial" w:hAnsi="Arial" w:cs="Arial"/>
          <w:color w:val="auto"/>
          <w:sz w:val="20"/>
          <w:highlight w:val="lightGray"/>
          <w:lang w:val="es-ES_tradnl"/>
        </w:rPr>
      </w:pPr>
    </w:p>
    <w:p w:rsidR="00D3752B" w:rsidRDefault="00D3752B" w:rsidP="00265B63">
      <w:pPr>
        <w:pStyle w:val="Prrafodelista"/>
        <w:ind w:left="1560"/>
        <w:rPr>
          <w:rFonts w:ascii="Arial" w:hAnsi="Arial" w:cs="Arial"/>
          <w:color w:val="auto"/>
          <w:sz w:val="20"/>
          <w:highlight w:val="lightGray"/>
          <w:lang w:val="es-ES_tradnl"/>
        </w:rPr>
      </w:pPr>
    </w:p>
    <w:tbl>
      <w:tblPr>
        <w:tblStyle w:val="Tabladecuadrcula1clara-nfasis31"/>
        <w:tblW w:w="8363" w:type="dxa"/>
        <w:tblInd w:w="704" w:type="dxa"/>
        <w:tblLook w:val="04A0" w:firstRow="1" w:lastRow="0" w:firstColumn="1" w:lastColumn="0" w:noHBand="0" w:noVBand="1"/>
      </w:tblPr>
      <w:tblGrid>
        <w:gridCol w:w="8363"/>
      </w:tblGrid>
      <w:tr w:rsidR="00B93F8B" w:rsidRPr="005241D5" w:rsidTr="000D04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93F8B" w:rsidRPr="005241D5" w:rsidRDefault="00B93F8B" w:rsidP="00B93F8B">
            <w:pPr>
              <w:tabs>
                <w:tab w:val="left" w:pos="254"/>
              </w:tabs>
              <w:jc w:val="both"/>
              <w:rPr>
                <w:rFonts w:ascii="Arial" w:hAnsi="Arial" w:cs="Arial"/>
                <w:color w:val="000099"/>
                <w:sz w:val="19"/>
                <w:szCs w:val="19"/>
                <w:lang w:val="es-ES"/>
              </w:rPr>
            </w:pPr>
            <w:r w:rsidRPr="005241D5">
              <w:rPr>
                <w:rFonts w:ascii="Arial" w:hAnsi="Arial" w:cs="Arial"/>
                <w:color w:val="000099"/>
                <w:sz w:val="19"/>
                <w:szCs w:val="19"/>
                <w:lang w:val="es-ES"/>
              </w:rPr>
              <w:t>Importante para la Entidad</w:t>
            </w:r>
          </w:p>
        </w:tc>
      </w:tr>
      <w:tr w:rsidR="00B93F8B" w:rsidRPr="005241D5" w:rsidTr="000D0420">
        <w:trPr>
          <w:trHeight w:val="68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93F8B" w:rsidRPr="005241D5" w:rsidRDefault="00B93F8B" w:rsidP="00072F96">
            <w:pPr>
              <w:pStyle w:val="Prrafodelista"/>
              <w:widowControl w:val="0"/>
              <w:numPr>
                <w:ilvl w:val="0"/>
                <w:numId w:val="29"/>
              </w:numPr>
              <w:ind w:left="601" w:hanging="425"/>
              <w:jc w:val="both"/>
              <w:rPr>
                <w:rFonts w:ascii="Arial" w:hAnsi="Arial" w:cs="Arial"/>
                <w:b w:val="0"/>
                <w:i/>
                <w:color w:val="000099"/>
                <w:sz w:val="19"/>
                <w:szCs w:val="19"/>
                <w:lang w:val="es-ES_tradnl"/>
              </w:rPr>
            </w:pPr>
            <w:r w:rsidRPr="005241D5">
              <w:rPr>
                <w:rFonts w:ascii="Arial" w:hAnsi="Arial" w:cs="Arial"/>
                <w:b w:val="0"/>
                <w:i/>
                <w:color w:val="000099"/>
                <w:sz w:val="19"/>
                <w:szCs w:val="19"/>
                <w:lang w:val="es-ES_tradnl"/>
              </w:rPr>
              <w:t>En caso el comité de selección considere evaluar otros factores además del precio</w:t>
            </w:r>
            <w:r w:rsidR="007B4997">
              <w:rPr>
                <w:rFonts w:ascii="Arial" w:hAnsi="Arial" w:cs="Arial"/>
                <w:b w:val="0"/>
                <w:i/>
                <w:color w:val="000099"/>
                <w:sz w:val="19"/>
                <w:szCs w:val="19"/>
                <w:lang w:val="es-ES_tradnl"/>
              </w:rPr>
              <w:t xml:space="preserve">, incluir </w:t>
            </w:r>
            <w:r w:rsidR="00F72AA4">
              <w:rPr>
                <w:rFonts w:ascii="Arial" w:hAnsi="Arial" w:cs="Arial"/>
                <w:b w:val="0"/>
                <w:i/>
                <w:color w:val="000099"/>
                <w:sz w:val="19"/>
                <w:szCs w:val="19"/>
                <w:lang w:val="es-ES_tradnl"/>
              </w:rPr>
              <w:t>e</w:t>
            </w:r>
            <w:r w:rsidR="007B4997">
              <w:rPr>
                <w:rFonts w:ascii="Arial" w:hAnsi="Arial" w:cs="Arial"/>
                <w:b w:val="0"/>
                <w:i/>
                <w:color w:val="000099"/>
                <w:sz w:val="19"/>
                <w:szCs w:val="19"/>
                <w:lang w:val="es-ES_tradnl"/>
              </w:rPr>
              <w:t>l siguiente</w:t>
            </w:r>
            <w:r w:rsidR="00F72AA4">
              <w:rPr>
                <w:rFonts w:ascii="Arial" w:hAnsi="Arial" w:cs="Arial"/>
                <w:b w:val="0"/>
                <w:i/>
                <w:color w:val="000099"/>
                <w:sz w:val="19"/>
                <w:szCs w:val="19"/>
                <w:lang w:val="es-ES_tradnl"/>
              </w:rPr>
              <w:t xml:space="preserve"> literal</w:t>
            </w:r>
            <w:r w:rsidR="007B4997">
              <w:rPr>
                <w:rFonts w:ascii="Arial" w:hAnsi="Arial" w:cs="Arial"/>
                <w:b w:val="0"/>
                <w:i/>
                <w:color w:val="000099"/>
                <w:sz w:val="19"/>
                <w:szCs w:val="19"/>
                <w:lang w:val="es-ES_tradnl"/>
              </w:rPr>
              <w:t>:</w:t>
            </w:r>
          </w:p>
          <w:p w:rsidR="00B93F8B" w:rsidRPr="005241D5" w:rsidRDefault="003612B3" w:rsidP="00E51EA7">
            <w:pPr>
              <w:pStyle w:val="Prrafodelista"/>
              <w:widowControl w:val="0"/>
              <w:ind w:left="317"/>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 </w:t>
            </w:r>
          </w:p>
          <w:p w:rsidR="007B4997" w:rsidRPr="007B4997" w:rsidRDefault="007B4997" w:rsidP="00761CF4">
            <w:pPr>
              <w:widowControl w:val="0"/>
              <w:numPr>
                <w:ilvl w:val="0"/>
                <w:numId w:val="24"/>
              </w:numPr>
              <w:tabs>
                <w:tab w:val="left" w:pos="812"/>
              </w:tabs>
              <w:ind w:left="600" w:hanging="424"/>
              <w:jc w:val="both"/>
              <w:rPr>
                <w:rFonts w:ascii="Arial" w:hAnsi="Arial" w:cs="Arial"/>
                <w:b w:val="0"/>
                <w:color w:val="000099"/>
                <w:sz w:val="19"/>
                <w:szCs w:val="19"/>
                <w:lang w:val="es-ES_tradnl"/>
              </w:rPr>
            </w:pPr>
            <w:r w:rsidRPr="007B4997">
              <w:rPr>
                <w:rFonts w:ascii="Arial" w:hAnsi="Arial" w:cs="Arial"/>
                <w:b w:val="0"/>
                <w:i/>
                <w:color w:val="000099"/>
                <w:sz w:val="19"/>
                <w:szCs w:val="19"/>
                <w:lang w:val="es-ES_tradnl"/>
              </w:rPr>
              <w:t xml:space="preserve">Incorporar en la oferta los documentos que acreditan los </w:t>
            </w:r>
            <w:r w:rsidRPr="007B4997">
              <w:rPr>
                <w:rFonts w:ascii="Arial" w:hAnsi="Arial" w:cs="Arial"/>
                <w:i/>
                <w:color w:val="000099"/>
                <w:sz w:val="19"/>
                <w:szCs w:val="19"/>
                <w:lang w:val="es-ES_tradnl"/>
              </w:rPr>
              <w:t>“Factores de Evaluación”</w:t>
            </w:r>
            <w:r w:rsidRPr="007B4997">
              <w:rPr>
                <w:rFonts w:ascii="Arial" w:hAnsi="Arial" w:cs="Arial"/>
                <w:b w:val="0"/>
                <w:i/>
                <w:color w:val="000099"/>
                <w:sz w:val="19"/>
                <w:szCs w:val="19"/>
                <w:lang w:val="es-ES_tradnl"/>
              </w:rPr>
              <w:t xml:space="preserve"> establecidos en el Capítulo IV de la presente sección de las bases, a efectos de obtener el puntaje previsto en dicho Capitulo para cada factor</w:t>
            </w:r>
            <w:r w:rsidRPr="007B4997">
              <w:rPr>
                <w:rFonts w:ascii="Arial" w:hAnsi="Arial" w:cs="Arial"/>
                <w:b w:val="0"/>
                <w:color w:val="000099"/>
                <w:sz w:val="19"/>
                <w:szCs w:val="19"/>
                <w:lang w:val="es-ES_tradnl"/>
              </w:rPr>
              <w:t>.</w:t>
            </w:r>
          </w:p>
          <w:p w:rsidR="007B4997" w:rsidRPr="005241D5" w:rsidRDefault="007B4997" w:rsidP="00E51EA7">
            <w:pPr>
              <w:pStyle w:val="Prrafodelista"/>
              <w:widowControl w:val="0"/>
              <w:tabs>
                <w:tab w:val="left" w:pos="601"/>
              </w:tabs>
              <w:ind w:left="600"/>
              <w:jc w:val="both"/>
              <w:rPr>
                <w:rFonts w:ascii="Arial" w:hAnsi="Arial" w:cs="Arial"/>
                <w:b w:val="0"/>
                <w:color w:val="000099"/>
                <w:sz w:val="19"/>
                <w:szCs w:val="19"/>
                <w:lang w:val="es-ES_tradnl"/>
              </w:rPr>
            </w:pPr>
          </w:p>
          <w:p w:rsidR="00B93F8B" w:rsidRPr="00334A0E" w:rsidRDefault="00B93F8B" w:rsidP="00072F96">
            <w:pPr>
              <w:pStyle w:val="Prrafodelista"/>
              <w:widowControl w:val="0"/>
              <w:numPr>
                <w:ilvl w:val="0"/>
                <w:numId w:val="29"/>
              </w:numPr>
              <w:ind w:left="601" w:hanging="425"/>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sidR="00F72AA4">
              <w:rPr>
                <w:rFonts w:ascii="Arial" w:hAnsi="Arial" w:cs="Arial"/>
                <w:b w:val="0"/>
                <w:i/>
                <w:color w:val="000099"/>
                <w:sz w:val="19"/>
                <w:szCs w:val="19"/>
                <w:lang w:val="es-ES"/>
              </w:rPr>
              <w:t>e</w:t>
            </w:r>
            <w:r w:rsidRPr="00334A0E">
              <w:rPr>
                <w:rFonts w:ascii="Arial" w:hAnsi="Arial" w:cs="Arial"/>
                <w:b w:val="0"/>
                <w:i/>
                <w:color w:val="000099"/>
                <w:sz w:val="19"/>
                <w:szCs w:val="19"/>
                <w:lang w:val="es-ES"/>
              </w:rPr>
              <w:t>l siguiente</w:t>
            </w:r>
            <w:r w:rsidR="00F72AA4">
              <w:rPr>
                <w:rFonts w:ascii="Arial" w:hAnsi="Arial" w:cs="Arial"/>
                <w:b w:val="0"/>
                <w:i/>
                <w:color w:val="000099"/>
                <w:sz w:val="19"/>
                <w:szCs w:val="19"/>
                <w:lang w:val="es-ES"/>
              </w:rPr>
              <w:t xml:space="preserve"> literal</w:t>
            </w:r>
            <w:r w:rsidRPr="00334A0E">
              <w:rPr>
                <w:rFonts w:ascii="Arial" w:hAnsi="Arial" w:cs="Arial"/>
                <w:b w:val="0"/>
                <w:i/>
                <w:color w:val="000099"/>
                <w:sz w:val="19"/>
                <w:szCs w:val="19"/>
                <w:lang w:val="es-ES"/>
              </w:rPr>
              <w:t>:</w:t>
            </w:r>
          </w:p>
          <w:p w:rsidR="00B93F8B" w:rsidRPr="00334A0E" w:rsidRDefault="00B93F8B" w:rsidP="002C7220">
            <w:pPr>
              <w:widowControl w:val="0"/>
              <w:ind w:left="600"/>
              <w:jc w:val="both"/>
              <w:rPr>
                <w:rFonts w:ascii="Arial" w:hAnsi="Arial" w:cs="Arial"/>
                <w:b w:val="0"/>
                <w:i/>
                <w:color w:val="000099"/>
                <w:sz w:val="19"/>
                <w:szCs w:val="19"/>
                <w:lang w:val="es-ES"/>
              </w:rPr>
            </w:pPr>
          </w:p>
          <w:p w:rsidR="00B93F8B" w:rsidRPr="00334A0E" w:rsidRDefault="00B93F8B" w:rsidP="00761CF4">
            <w:pPr>
              <w:widowControl w:val="0"/>
              <w:numPr>
                <w:ilvl w:val="0"/>
                <w:numId w:val="24"/>
              </w:numPr>
              <w:tabs>
                <w:tab w:val="left" w:pos="812"/>
              </w:tabs>
              <w:ind w:left="600" w:hanging="424"/>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Los postores que soliciten el beneficio de la exoneración del IGV previsto en la Ley Nº 27037, Ley de Promoción de la Inversión en la Amazonía, deben presentar la Declaración Jurada de cumplimiento de condiciones para la aplicación de la exoneración del IGV</w:t>
            </w:r>
            <w:r w:rsidR="00FE0443">
              <w:rPr>
                <w:rFonts w:ascii="Arial" w:hAnsi="Arial" w:cs="Arial"/>
                <w:b w:val="0"/>
                <w:i/>
                <w:color w:val="000099"/>
                <w:sz w:val="19"/>
                <w:szCs w:val="19"/>
                <w:lang w:val="es-ES"/>
              </w:rPr>
              <w:t>.</w:t>
            </w:r>
            <w:r w:rsidRPr="00334A0E">
              <w:rPr>
                <w:rFonts w:ascii="Arial" w:hAnsi="Arial" w:cs="Arial"/>
                <w:b w:val="0"/>
                <w:i/>
                <w:color w:val="000099"/>
                <w:sz w:val="19"/>
                <w:szCs w:val="19"/>
                <w:lang w:val="es-ES"/>
              </w:rPr>
              <w:t xml:space="preserve"> </w:t>
            </w:r>
            <w:r w:rsidR="00573FBC">
              <w:rPr>
                <w:rFonts w:ascii="Arial" w:hAnsi="Arial" w:cs="Arial"/>
                <w:i/>
                <w:color w:val="000099"/>
                <w:sz w:val="19"/>
                <w:szCs w:val="19"/>
                <w:lang w:val="es-ES"/>
              </w:rPr>
              <w:t>(Anexo Nº 8</w:t>
            </w:r>
            <w:r w:rsidRPr="005859DA">
              <w:rPr>
                <w:rFonts w:ascii="Arial" w:hAnsi="Arial" w:cs="Arial"/>
                <w:i/>
                <w:color w:val="000099"/>
                <w:sz w:val="19"/>
                <w:szCs w:val="19"/>
                <w:lang w:val="es-ES"/>
              </w:rPr>
              <w:t>)</w:t>
            </w:r>
          </w:p>
          <w:p w:rsidR="00B93F8B" w:rsidRPr="00334A0E" w:rsidRDefault="00B93F8B" w:rsidP="002C7220">
            <w:pPr>
              <w:widowControl w:val="0"/>
              <w:ind w:left="600"/>
              <w:jc w:val="both"/>
              <w:rPr>
                <w:rFonts w:ascii="Arial" w:hAnsi="Arial" w:cs="Arial"/>
                <w:b w:val="0"/>
                <w:i/>
                <w:color w:val="000099"/>
                <w:sz w:val="19"/>
                <w:szCs w:val="19"/>
                <w:lang w:val="es-ES"/>
              </w:rPr>
            </w:pPr>
          </w:p>
          <w:p w:rsidR="00B93F8B" w:rsidRDefault="00B93F8B" w:rsidP="00E51EA7">
            <w:pPr>
              <w:pStyle w:val="Prrafodelista"/>
              <w:widowControl w:val="0"/>
              <w:ind w:left="600"/>
              <w:jc w:val="both"/>
              <w:rPr>
                <w:rFonts w:ascii="Arial" w:hAnsi="Arial" w:cs="Arial"/>
                <w:b w:val="0"/>
                <w:i/>
                <w:color w:val="000099"/>
                <w:sz w:val="19"/>
                <w:szCs w:val="19"/>
                <w:lang w:val="es-ES_tradnl"/>
              </w:rPr>
            </w:pPr>
            <w:r w:rsidRPr="00334A0E">
              <w:rPr>
                <w:rFonts w:ascii="Arial" w:hAnsi="Arial" w:cs="Arial"/>
                <w:b w:val="0"/>
                <w:i/>
                <w:color w:val="000099"/>
                <w:sz w:val="19"/>
                <w:szCs w:val="19"/>
                <w:lang w:val="es-ES"/>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B93F8B" w:rsidRDefault="00B93F8B" w:rsidP="002C7220">
            <w:pPr>
              <w:pStyle w:val="Prrafodelista"/>
              <w:widowControl w:val="0"/>
              <w:ind w:left="600"/>
              <w:jc w:val="both"/>
              <w:rPr>
                <w:rFonts w:ascii="Arial" w:hAnsi="Arial" w:cs="Arial"/>
                <w:b w:val="0"/>
                <w:i/>
                <w:color w:val="000099"/>
                <w:sz w:val="19"/>
                <w:szCs w:val="19"/>
                <w:lang w:val="es-ES_tradnl"/>
              </w:rPr>
            </w:pPr>
          </w:p>
          <w:p w:rsidR="004A2971" w:rsidRPr="004A2971" w:rsidRDefault="004A2971" w:rsidP="00072F96">
            <w:pPr>
              <w:pStyle w:val="Prrafodelista"/>
              <w:widowControl w:val="0"/>
              <w:numPr>
                <w:ilvl w:val="0"/>
                <w:numId w:val="29"/>
              </w:numPr>
              <w:ind w:left="601" w:hanging="425"/>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En el caso de contratación de obras que se ejecuten fuera de la provincia de Lima y Callao, cuyo valor referencial del procedimiento de selección no supere los novecientos mil Soles (S/. 900,000.00)</w:t>
            </w:r>
            <w:r w:rsidR="007A1503">
              <w:rPr>
                <w:rFonts w:ascii="Arial" w:hAnsi="Arial" w:cs="Arial"/>
                <w:b w:val="0"/>
                <w:i/>
                <w:color w:val="000099"/>
                <w:sz w:val="19"/>
                <w:szCs w:val="19"/>
                <w:lang w:val="es-ES_tradnl"/>
              </w:rPr>
              <w:t>,</w:t>
            </w:r>
            <w:r w:rsidRPr="004A2971">
              <w:rPr>
                <w:rFonts w:ascii="Arial" w:hAnsi="Arial" w:cs="Arial"/>
                <w:b w:val="0"/>
                <w:i/>
                <w:color w:val="000099"/>
                <w:sz w:val="19"/>
                <w:szCs w:val="19"/>
                <w:lang w:val="es-ES_tradnl"/>
              </w:rPr>
              <w:t xml:space="preserve"> consignar </w:t>
            </w:r>
            <w:r w:rsidR="00F72AA4">
              <w:rPr>
                <w:rFonts w:ascii="Arial" w:hAnsi="Arial" w:cs="Arial"/>
                <w:b w:val="0"/>
                <w:i/>
                <w:color w:val="000099"/>
                <w:sz w:val="19"/>
                <w:szCs w:val="19"/>
                <w:lang w:val="es-ES_tradnl"/>
              </w:rPr>
              <w:t>e</w:t>
            </w:r>
            <w:r w:rsidRPr="004A2971">
              <w:rPr>
                <w:rFonts w:ascii="Arial" w:hAnsi="Arial" w:cs="Arial"/>
                <w:b w:val="0"/>
                <w:i/>
                <w:color w:val="000099"/>
                <w:sz w:val="19"/>
                <w:szCs w:val="19"/>
                <w:lang w:val="es-ES_tradnl"/>
              </w:rPr>
              <w:t>l siguiente</w:t>
            </w:r>
            <w:r w:rsidR="00F72AA4">
              <w:rPr>
                <w:rFonts w:ascii="Arial" w:hAnsi="Arial" w:cs="Arial"/>
                <w:b w:val="0"/>
                <w:i/>
                <w:color w:val="000099"/>
                <w:sz w:val="19"/>
                <w:szCs w:val="19"/>
                <w:lang w:val="es-ES_tradnl"/>
              </w:rPr>
              <w:t xml:space="preserve"> literal</w:t>
            </w:r>
            <w:r w:rsidRPr="004A2971">
              <w:rPr>
                <w:rFonts w:ascii="Arial" w:hAnsi="Arial" w:cs="Arial"/>
                <w:b w:val="0"/>
                <w:i/>
                <w:color w:val="000099"/>
                <w:sz w:val="19"/>
                <w:szCs w:val="19"/>
                <w:lang w:val="es-ES_tradnl"/>
              </w:rPr>
              <w:t>:</w:t>
            </w:r>
          </w:p>
          <w:p w:rsidR="00ED1200" w:rsidRPr="002C7220" w:rsidRDefault="00ED1200" w:rsidP="00ED1200">
            <w:pPr>
              <w:widowControl w:val="0"/>
              <w:ind w:left="600"/>
              <w:jc w:val="both"/>
              <w:rPr>
                <w:rFonts w:ascii="Arial" w:hAnsi="Arial" w:cs="Arial"/>
                <w:b w:val="0"/>
                <w:color w:val="000099"/>
                <w:sz w:val="19"/>
                <w:szCs w:val="19"/>
                <w:lang w:val="es-ES_tradnl"/>
              </w:rPr>
            </w:pPr>
          </w:p>
          <w:p w:rsidR="004A2971" w:rsidRPr="004A2971" w:rsidRDefault="004A2971" w:rsidP="00761CF4">
            <w:pPr>
              <w:widowControl w:val="0"/>
              <w:numPr>
                <w:ilvl w:val="0"/>
                <w:numId w:val="24"/>
              </w:numPr>
              <w:ind w:left="600" w:hanging="424"/>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 xml:space="preserve">Los postores con domicilio en la provincia donde se </w:t>
            </w:r>
            <w:r>
              <w:rPr>
                <w:rFonts w:ascii="Arial" w:hAnsi="Arial" w:cs="Arial"/>
                <w:b w:val="0"/>
                <w:i/>
                <w:color w:val="000099"/>
                <w:sz w:val="19"/>
                <w:szCs w:val="19"/>
                <w:lang w:val="es-ES_tradnl"/>
              </w:rPr>
              <w:t>ejecutará</w:t>
            </w:r>
            <w:r w:rsidRPr="004A2971">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la </w:t>
            </w:r>
            <w:r w:rsidRPr="004A2971">
              <w:rPr>
                <w:rFonts w:ascii="Arial" w:hAnsi="Arial" w:cs="Arial"/>
                <w:b w:val="0"/>
                <w:i/>
                <w:color w:val="000099"/>
                <w:sz w:val="19"/>
                <w:szCs w:val="19"/>
                <w:lang w:val="es-ES_tradnl"/>
              </w:rPr>
              <w:t xml:space="preserve">obra, o en las provincias colindantes, sean o no pertenecientes al mismo departamento o región, pueden presentar la solicitud de bonificación por </w:t>
            </w:r>
            <w:r>
              <w:rPr>
                <w:rFonts w:ascii="Arial" w:hAnsi="Arial" w:cs="Arial"/>
                <w:b w:val="0"/>
                <w:i/>
                <w:color w:val="000099"/>
                <w:sz w:val="19"/>
                <w:szCs w:val="19"/>
                <w:lang w:val="es-ES_tradnl"/>
              </w:rPr>
              <w:t>obras ejecutadas</w:t>
            </w:r>
            <w:r w:rsidRPr="004A2971">
              <w:rPr>
                <w:rFonts w:ascii="Arial" w:hAnsi="Arial" w:cs="Arial"/>
                <w:b w:val="0"/>
                <w:i/>
                <w:color w:val="000099"/>
                <w:sz w:val="19"/>
                <w:szCs w:val="19"/>
                <w:lang w:val="es-ES_tradnl"/>
              </w:rPr>
              <w:t xml:space="preserve"> fuera de la provincia de Lima y Callao, según </w:t>
            </w:r>
            <w:r w:rsidRPr="004A2971">
              <w:rPr>
                <w:rFonts w:ascii="Arial" w:hAnsi="Arial" w:cs="Arial"/>
                <w:i/>
                <w:color w:val="000099"/>
                <w:sz w:val="19"/>
                <w:szCs w:val="19"/>
                <w:lang w:val="es-ES_tradnl"/>
              </w:rPr>
              <w:t xml:space="preserve">Anexo Nº </w:t>
            </w:r>
            <w:r w:rsidR="00573FBC">
              <w:rPr>
                <w:rFonts w:ascii="Arial" w:hAnsi="Arial" w:cs="Arial"/>
                <w:i/>
                <w:color w:val="000099"/>
                <w:sz w:val="19"/>
                <w:szCs w:val="19"/>
                <w:lang w:val="es-ES_tradnl"/>
              </w:rPr>
              <w:t>9</w:t>
            </w:r>
            <w:r w:rsidRPr="004A2971">
              <w:rPr>
                <w:rFonts w:ascii="Arial" w:hAnsi="Arial" w:cs="Arial"/>
                <w:b w:val="0"/>
                <w:i/>
                <w:color w:val="000099"/>
                <w:sz w:val="19"/>
                <w:szCs w:val="19"/>
                <w:lang w:val="es-ES_tradnl"/>
              </w:rPr>
              <w:t>. Cuando se trate de consorcios, esta solicitud debe ser presentada por cada uno de los consorciados.</w:t>
            </w:r>
          </w:p>
          <w:p w:rsidR="004A2971" w:rsidRPr="004A2971" w:rsidRDefault="004A2971" w:rsidP="004A2971">
            <w:pPr>
              <w:widowControl w:val="0"/>
              <w:tabs>
                <w:tab w:val="left" w:pos="1985"/>
              </w:tabs>
              <w:ind w:left="1843"/>
              <w:jc w:val="both"/>
              <w:rPr>
                <w:rFonts w:ascii="Arial" w:hAnsi="Arial" w:cs="Arial"/>
                <w:b w:val="0"/>
                <w:i/>
                <w:color w:val="000099"/>
                <w:sz w:val="19"/>
                <w:szCs w:val="19"/>
                <w:lang w:val="es-ES_tradnl"/>
              </w:rPr>
            </w:pPr>
          </w:p>
          <w:p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 xml:space="preserve">Lo mismo aplica en el caso de procedimientos por relación de ítems cuando el monto del </w:t>
            </w:r>
            <w:r w:rsidRPr="004A2971">
              <w:rPr>
                <w:rFonts w:ascii="Arial" w:hAnsi="Arial" w:cs="Arial"/>
                <w:b w:val="0"/>
                <w:i/>
                <w:color w:val="000099"/>
                <w:sz w:val="19"/>
                <w:szCs w:val="19"/>
                <w:lang w:val="es-ES_tradnl"/>
              </w:rPr>
              <w:lastRenderedPageBreak/>
              <w:t>valor referencial de algún ítem no supere dicho monto, en cuyo caso debe consignarse el o los ítems, en los cuales los postores pueden solicitar la referida bonificación, adicionando el siguiente párrafo:</w:t>
            </w:r>
          </w:p>
          <w:p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p>
          <w:p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 xml:space="preserve">Dicha solicitud se puede presentar en el </w:t>
            </w:r>
            <w:r w:rsidRPr="000F73AD">
              <w:rPr>
                <w:rFonts w:ascii="Arial" w:hAnsi="Arial" w:cs="Arial"/>
                <w:b w:val="0"/>
                <w:color w:val="000099"/>
                <w:sz w:val="19"/>
                <w:szCs w:val="19"/>
                <w:highlight w:val="lightGray"/>
                <w:lang w:val="es-ES_tradnl"/>
              </w:rPr>
              <w:t>[CONSIGNAR EL ÍTEM O ÍTEMS, SEGÚN CORRESPONDA, EN LOS QUE SE PUEDE SOLICITAR LA BONIFICACIÓN]</w:t>
            </w:r>
            <w:r w:rsidRPr="000F73AD">
              <w:rPr>
                <w:rFonts w:ascii="Arial" w:hAnsi="Arial" w:cs="Arial"/>
                <w:b w:val="0"/>
                <w:color w:val="000099"/>
                <w:sz w:val="19"/>
                <w:szCs w:val="19"/>
                <w:lang w:val="es-ES_tradnl"/>
              </w:rPr>
              <w:t>.</w:t>
            </w:r>
          </w:p>
          <w:p w:rsidR="004A2971" w:rsidRPr="00ED1200" w:rsidRDefault="004A2971" w:rsidP="00ED1200">
            <w:pPr>
              <w:widowControl w:val="0"/>
              <w:ind w:left="600"/>
              <w:jc w:val="both"/>
              <w:rPr>
                <w:rFonts w:ascii="Arial" w:hAnsi="Arial" w:cs="Arial"/>
                <w:color w:val="000099"/>
                <w:sz w:val="19"/>
                <w:szCs w:val="19"/>
                <w:lang w:val="es-ES_tradnl"/>
              </w:rPr>
            </w:pPr>
          </w:p>
        </w:tc>
      </w:tr>
    </w:tbl>
    <w:p w:rsidR="00B93F8B" w:rsidRPr="000E41BF" w:rsidRDefault="00B93F8B" w:rsidP="008A3F93">
      <w:pPr>
        <w:ind w:left="709"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B93F8B" w:rsidRDefault="00B93F8B" w:rsidP="00B93F8B">
      <w:pPr>
        <w:widowControl w:val="0"/>
        <w:tabs>
          <w:tab w:val="left" w:pos="0"/>
        </w:tabs>
        <w:ind w:left="567"/>
        <w:jc w:val="both"/>
        <w:rPr>
          <w:rFonts w:ascii="Arial" w:hAnsi="Arial" w:cs="Arial"/>
          <w:color w:val="auto"/>
          <w:sz w:val="20"/>
          <w:highlight w:val="lightGray"/>
        </w:rPr>
      </w:pPr>
    </w:p>
    <w:tbl>
      <w:tblPr>
        <w:tblStyle w:val="Tabladecuadrcula1clara-nfasis51"/>
        <w:tblW w:w="8647" w:type="dxa"/>
        <w:tblInd w:w="562" w:type="dxa"/>
        <w:tblLook w:val="04A0" w:firstRow="1" w:lastRow="0" w:firstColumn="1" w:lastColumn="0" w:noHBand="0" w:noVBand="1"/>
      </w:tblPr>
      <w:tblGrid>
        <w:gridCol w:w="8647"/>
      </w:tblGrid>
      <w:tr w:rsidR="00B93F8B" w:rsidRPr="000D160A"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rsidR="00B93F8B" w:rsidRPr="000D160A" w:rsidRDefault="00B93F8B" w:rsidP="00E51EA7">
            <w:pPr>
              <w:jc w:val="both"/>
              <w:rPr>
                <w:rFonts w:ascii="Arial" w:hAnsi="Arial" w:cs="Arial"/>
                <w:color w:val="3333CC"/>
                <w:sz w:val="19"/>
                <w:szCs w:val="19"/>
                <w:lang w:val="es-ES"/>
              </w:rPr>
            </w:pPr>
            <w:r w:rsidRPr="000D160A">
              <w:rPr>
                <w:rFonts w:ascii="Arial" w:hAnsi="Arial" w:cs="Arial"/>
                <w:color w:val="0000FF"/>
                <w:sz w:val="19"/>
                <w:szCs w:val="19"/>
                <w:lang w:val="es-ES"/>
              </w:rPr>
              <w:t>Importante</w:t>
            </w:r>
          </w:p>
        </w:tc>
      </w:tr>
      <w:tr w:rsidR="00B93F8B" w:rsidRPr="000D160A" w:rsidTr="003028B0">
        <w:trPr>
          <w:trHeight w:val="842"/>
        </w:trPr>
        <w:tc>
          <w:tcPr>
            <w:cnfStyle w:val="001000000000" w:firstRow="0" w:lastRow="0" w:firstColumn="1" w:lastColumn="0" w:oddVBand="0" w:evenVBand="0" w:oddHBand="0" w:evenHBand="0" w:firstRowFirstColumn="0" w:firstRowLastColumn="0" w:lastRowFirstColumn="0" w:lastRowLastColumn="0"/>
            <w:tcW w:w="8647" w:type="dxa"/>
            <w:vAlign w:val="center"/>
          </w:tcPr>
          <w:p w:rsidR="00761CF4" w:rsidRPr="000D160A" w:rsidRDefault="00761CF4" w:rsidP="004D78C2">
            <w:pPr>
              <w:widowControl w:val="0"/>
              <w:jc w:val="both"/>
              <w:rPr>
                <w:rFonts w:ascii="Arial" w:hAnsi="Arial" w:cs="Arial"/>
                <w:b w:val="0"/>
                <w:i/>
                <w:color w:val="0000FF"/>
                <w:sz w:val="19"/>
                <w:szCs w:val="19"/>
                <w:lang w:val="es-ES_tradnl"/>
              </w:rPr>
            </w:pPr>
            <w:r w:rsidRPr="000D160A">
              <w:rPr>
                <w:rFonts w:ascii="Arial" w:hAnsi="Arial" w:cs="Arial"/>
                <w:b w:val="0"/>
                <w:i/>
                <w:color w:val="0000FF"/>
                <w:sz w:val="19"/>
                <w:szCs w:val="19"/>
                <w:lang w:val="es-ES_tradnl"/>
              </w:rPr>
              <w:t>Cabe subsanación de las ofertas, de conformidad con lo dispuesto en el artículo 39 del Reglamento. La legalización de las firmas en la promesa de consorcio y en la carta de compromiso del personal clave, son subsanables, por lo que la legalización puede realizarse con fecha posterior a la presentación de ofertas.</w:t>
            </w:r>
          </w:p>
          <w:p w:rsidR="00761CF4" w:rsidRPr="000D160A" w:rsidRDefault="00761CF4" w:rsidP="004D78C2">
            <w:pPr>
              <w:widowControl w:val="0"/>
              <w:jc w:val="both"/>
              <w:rPr>
                <w:rFonts w:ascii="Arial" w:hAnsi="Arial" w:cs="Arial"/>
                <w:i/>
                <w:color w:val="0000FF"/>
                <w:sz w:val="19"/>
                <w:szCs w:val="19"/>
                <w:lang w:val="es-ES_tradnl"/>
              </w:rPr>
            </w:pPr>
          </w:p>
        </w:tc>
      </w:tr>
    </w:tbl>
    <w:p w:rsidR="00DF2EF0" w:rsidRPr="000D160A" w:rsidRDefault="00DF2EF0" w:rsidP="00AB03F5">
      <w:pPr>
        <w:pStyle w:val="Prrafodelista"/>
        <w:widowControl w:val="0"/>
        <w:ind w:left="567"/>
        <w:jc w:val="both"/>
        <w:rPr>
          <w:rFonts w:ascii="Arial" w:hAnsi="Arial" w:cs="Arial"/>
          <w:sz w:val="20"/>
        </w:rPr>
      </w:pPr>
    </w:p>
    <w:tbl>
      <w:tblPr>
        <w:tblStyle w:val="Tabladecuadrcula1clara10"/>
        <w:tblW w:w="8675" w:type="dxa"/>
        <w:tblInd w:w="534" w:type="dxa"/>
        <w:tblLook w:val="04A0" w:firstRow="1" w:lastRow="0" w:firstColumn="1" w:lastColumn="0" w:noHBand="0" w:noVBand="1"/>
      </w:tblPr>
      <w:tblGrid>
        <w:gridCol w:w="8675"/>
      </w:tblGrid>
      <w:tr w:rsidR="00DE1571" w:rsidRPr="000D160A" w:rsidTr="00DE157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75" w:type="dxa"/>
            <w:vAlign w:val="center"/>
          </w:tcPr>
          <w:p w:rsidR="00DE1571" w:rsidRPr="000D160A" w:rsidRDefault="00DE1571" w:rsidP="00E67834">
            <w:pPr>
              <w:jc w:val="both"/>
              <w:rPr>
                <w:rFonts w:ascii="Arial" w:hAnsi="Arial" w:cs="Arial"/>
                <w:color w:val="auto"/>
                <w:sz w:val="20"/>
                <w:lang w:val="es-ES"/>
              </w:rPr>
            </w:pPr>
            <w:r w:rsidRPr="000D160A">
              <w:rPr>
                <w:rFonts w:ascii="Arial" w:hAnsi="Arial" w:cs="Arial"/>
                <w:i/>
                <w:color w:val="FF0000"/>
                <w:sz w:val="20"/>
                <w:lang w:val="es-ES"/>
              </w:rPr>
              <w:t>Advertencia</w:t>
            </w:r>
          </w:p>
        </w:tc>
      </w:tr>
      <w:tr w:rsidR="00DE1571" w:rsidRPr="00B81DA3" w:rsidTr="00DE1571">
        <w:trPr>
          <w:trHeight w:val="958"/>
        </w:trPr>
        <w:tc>
          <w:tcPr>
            <w:cnfStyle w:val="001000000000" w:firstRow="0" w:lastRow="0" w:firstColumn="1" w:lastColumn="0" w:oddVBand="0" w:evenVBand="0" w:oddHBand="0" w:evenHBand="0" w:firstRowFirstColumn="0" w:firstRowLastColumn="0" w:lastRowFirstColumn="0" w:lastRowLastColumn="0"/>
            <w:tcW w:w="8675" w:type="dxa"/>
            <w:vAlign w:val="center"/>
          </w:tcPr>
          <w:p w:rsidR="00DE1571" w:rsidRPr="000D160A" w:rsidRDefault="00DE1571" w:rsidP="00E67834">
            <w:pPr>
              <w:jc w:val="both"/>
              <w:rPr>
                <w:rFonts w:ascii="Arial" w:hAnsi="Arial" w:cs="Arial"/>
                <w:b w:val="0"/>
                <w:color w:val="auto"/>
                <w:sz w:val="20"/>
                <w:lang w:val="es-ES"/>
              </w:rPr>
            </w:pPr>
            <w:r w:rsidRPr="000D160A">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rsidR="00AB03F5" w:rsidRPr="00DE1571" w:rsidRDefault="00AB03F5" w:rsidP="00AB03F5">
      <w:pPr>
        <w:pStyle w:val="Prrafodelista"/>
        <w:widowControl w:val="0"/>
        <w:ind w:left="567"/>
        <w:jc w:val="both"/>
        <w:rPr>
          <w:rFonts w:ascii="Arial" w:hAnsi="Arial" w:cs="Arial"/>
          <w:sz w:val="20"/>
          <w:lang w:val="es-ES"/>
        </w:rPr>
      </w:pPr>
    </w:p>
    <w:p w:rsidR="00DE1571" w:rsidRPr="00AB03F5" w:rsidRDefault="00DE1571" w:rsidP="00AB03F5">
      <w:pPr>
        <w:pStyle w:val="Prrafodelista"/>
        <w:widowControl w:val="0"/>
        <w:ind w:left="567"/>
        <w:jc w:val="both"/>
        <w:rPr>
          <w:rFonts w:ascii="Arial" w:hAnsi="Arial" w:cs="Arial"/>
          <w:sz w:val="20"/>
        </w:rPr>
      </w:pPr>
    </w:p>
    <w:p w:rsidR="00CB4BC8" w:rsidRPr="00CD5328" w:rsidRDefault="00CB4BC8" w:rsidP="00761CF4">
      <w:pPr>
        <w:pStyle w:val="Prrafodelista"/>
        <w:widowControl w:val="0"/>
        <w:numPr>
          <w:ilvl w:val="1"/>
          <w:numId w:val="16"/>
        </w:numPr>
        <w:ind w:left="567" w:hanging="567"/>
        <w:jc w:val="both"/>
        <w:rPr>
          <w:rFonts w:ascii="Arial" w:hAnsi="Arial" w:cs="Arial"/>
          <w:b/>
          <w:sz w:val="20"/>
        </w:rPr>
      </w:pPr>
      <w:r w:rsidRPr="00CD5328">
        <w:rPr>
          <w:rFonts w:ascii="Arial" w:hAnsi="Arial" w:cs="Arial"/>
          <w:b/>
          <w:sz w:val="20"/>
        </w:rPr>
        <w:t xml:space="preserve">DETERMINACIÓN </w:t>
      </w:r>
      <w:r w:rsidR="00514B8F">
        <w:rPr>
          <w:rFonts w:ascii="Arial" w:hAnsi="Arial" w:cs="Arial"/>
          <w:b/>
          <w:sz w:val="20"/>
        </w:rPr>
        <w:t>DEL PUNTAJE TOTAL DE LAS OFERTAS</w:t>
      </w:r>
    </w:p>
    <w:p w:rsidR="00CB4BC8" w:rsidRPr="00CD5328" w:rsidRDefault="00CB4BC8" w:rsidP="002F36EA">
      <w:pPr>
        <w:widowControl w:val="0"/>
        <w:ind w:left="567"/>
        <w:jc w:val="both"/>
        <w:rPr>
          <w:rFonts w:ascii="Arial" w:hAnsi="Arial" w:cs="Arial"/>
          <w:sz w:val="20"/>
        </w:rPr>
      </w:pPr>
    </w:p>
    <w:p w:rsidR="00D76E85" w:rsidRDefault="00C54988" w:rsidP="002F36EA">
      <w:pPr>
        <w:pStyle w:val="Prrafodelista"/>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rsidR="00D76E85" w:rsidRDefault="00D76E85" w:rsidP="002F36EA">
      <w:pPr>
        <w:pStyle w:val="Prrafodelista"/>
        <w:ind w:left="567"/>
        <w:jc w:val="both"/>
        <w:rPr>
          <w:rFonts w:ascii="Arial" w:hAnsi="Arial" w:cs="Arial"/>
          <w:sz w:val="20"/>
          <w:lang w:val="es-ES"/>
        </w:rPr>
      </w:pPr>
    </w:p>
    <w:p w:rsidR="00FB443C" w:rsidRPr="005B7160" w:rsidRDefault="007C143B" w:rsidP="002F36EA">
      <w:pPr>
        <w:pStyle w:val="Prrafodelista"/>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9A2B28">
        <w:rPr>
          <w:rFonts w:ascii="Arial" w:hAnsi="Arial" w:cs="Arial"/>
          <w:sz w:val="20"/>
          <w:lang w:val="es-ES"/>
        </w:rPr>
        <w:t>o</w:t>
      </w:r>
      <w:r w:rsidRPr="005B7160">
        <w:rPr>
          <w:rFonts w:ascii="Arial" w:hAnsi="Arial" w:cs="Arial"/>
          <w:sz w:val="20"/>
          <w:lang w:val="es-ES"/>
        </w:rPr>
        <w:t xml:space="preserve"> siguiente:</w:t>
      </w:r>
    </w:p>
    <w:p w:rsidR="003E7F46" w:rsidRDefault="003E7F46" w:rsidP="002F36EA">
      <w:pPr>
        <w:pStyle w:val="Prrafodelista"/>
        <w:ind w:left="567"/>
        <w:jc w:val="both"/>
        <w:rPr>
          <w:rFonts w:ascii="Arial" w:hAnsi="Arial" w:cs="Arial"/>
          <w:b/>
          <w:i/>
          <w:sz w:val="20"/>
          <w:lang w:val="es-ES"/>
        </w:rPr>
      </w:pPr>
    </w:p>
    <w:tbl>
      <w:tblPr>
        <w:tblStyle w:val="Tabladecuadrcula1clara-nfasis31"/>
        <w:tblW w:w="8505" w:type="dxa"/>
        <w:tblInd w:w="562" w:type="dxa"/>
        <w:tblLook w:val="04A0" w:firstRow="1" w:lastRow="0" w:firstColumn="1" w:lastColumn="0" w:noHBand="0" w:noVBand="1"/>
      </w:tblPr>
      <w:tblGrid>
        <w:gridCol w:w="8505"/>
      </w:tblGrid>
      <w:tr w:rsidR="00ED7F87" w:rsidRPr="00CC17F2"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D7F87" w:rsidRPr="00CC17F2" w:rsidRDefault="00ED7F87" w:rsidP="00A0123D">
            <w:pPr>
              <w:jc w:val="both"/>
              <w:rPr>
                <w:rFonts w:ascii="Arial" w:hAnsi="Arial" w:cs="Arial"/>
                <w:color w:val="000099"/>
                <w:sz w:val="19"/>
                <w:szCs w:val="19"/>
                <w:lang w:val="es-ES"/>
              </w:rPr>
            </w:pPr>
            <w:r w:rsidRPr="00CC17F2">
              <w:rPr>
                <w:rFonts w:ascii="Arial" w:hAnsi="Arial" w:cs="Arial"/>
                <w:color w:val="000099"/>
                <w:sz w:val="19"/>
                <w:szCs w:val="19"/>
                <w:lang w:val="es-ES"/>
              </w:rPr>
              <w:t>Importante para la Entidad</w:t>
            </w:r>
          </w:p>
        </w:tc>
      </w:tr>
      <w:tr w:rsidR="00ED7F87" w:rsidRPr="00CC17F2" w:rsidTr="00A0123D">
        <w:trPr>
          <w:trHeight w:val="537"/>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D7F87" w:rsidRPr="00CC17F2" w:rsidRDefault="00ED7F87" w:rsidP="00A0123D">
            <w:pPr>
              <w:pStyle w:val="Prrafodelista"/>
              <w:numPr>
                <w:ilvl w:val="0"/>
                <w:numId w:val="30"/>
              </w:numPr>
              <w:ind w:left="318" w:hanging="284"/>
              <w:jc w:val="both"/>
              <w:rPr>
                <w:rFonts w:ascii="Arial" w:hAnsi="Arial" w:cs="Arial"/>
                <w:b w:val="0"/>
                <w:i/>
                <w:color w:val="000099"/>
                <w:sz w:val="19"/>
                <w:szCs w:val="19"/>
                <w:lang w:val="es-ES"/>
              </w:rPr>
            </w:pPr>
            <w:r w:rsidRPr="00CC17F2">
              <w:rPr>
                <w:rFonts w:ascii="Arial" w:hAnsi="Arial" w:cs="Arial"/>
                <w:i/>
                <w:color w:val="000099"/>
                <w:sz w:val="19"/>
                <w:szCs w:val="19"/>
                <w:lang w:val="es-ES"/>
              </w:rPr>
              <w:t xml:space="preserve">En el caso que el único factor sea el precio: </w:t>
            </w:r>
          </w:p>
          <w:p w:rsidR="00ED7F87" w:rsidRPr="00CC17F2" w:rsidRDefault="00ED7F87" w:rsidP="00A0123D">
            <w:pPr>
              <w:pStyle w:val="Prrafodelista"/>
              <w:ind w:left="34"/>
              <w:jc w:val="both"/>
              <w:rPr>
                <w:rFonts w:ascii="Arial" w:hAnsi="Arial" w:cs="Arial"/>
                <w:b w:val="0"/>
                <w:color w:val="000099"/>
                <w:sz w:val="19"/>
                <w:szCs w:val="19"/>
                <w:lang w:val="es-ES"/>
              </w:rPr>
            </w:pPr>
          </w:p>
          <w:p w:rsidR="00ED7F87" w:rsidRPr="00CC17F2" w:rsidRDefault="00ED7F87" w:rsidP="00A0123D">
            <w:pPr>
              <w:pStyle w:val="Prrafodelista"/>
              <w:ind w:left="318"/>
              <w:jc w:val="both"/>
              <w:rPr>
                <w:rFonts w:ascii="Arial" w:hAnsi="Arial" w:cs="Arial"/>
                <w:b w:val="0"/>
                <w:i/>
                <w:color w:val="000099"/>
                <w:sz w:val="19"/>
                <w:szCs w:val="19"/>
                <w:lang w:val="es-ES"/>
              </w:rPr>
            </w:pPr>
            <w:r w:rsidRPr="00CC17F2">
              <w:rPr>
                <w:rFonts w:ascii="Arial" w:hAnsi="Arial" w:cs="Arial"/>
                <w:b w:val="0"/>
                <w:i/>
                <w:color w:val="000099"/>
                <w:sz w:val="19"/>
                <w:szCs w:val="19"/>
              </w:rPr>
              <w:t>Precio</w:t>
            </w:r>
            <w:r w:rsidRPr="00CC17F2">
              <w:rPr>
                <w:rFonts w:ascii="Arial" w:hAnsi="Arial" w:cs="Arial"/>
                <w:b w:val="0"/>
                <w:i/>
                <w:color w:val="000099"/>
                <w:sz w:val="19"/>
                <w:szCs w:val="19"/>
              </w:rPr>
              <w:tab/>
            </w:r>
            <w:r w:rsidRPr="00CC17F2">
              <w:rPr>
                <w:rFonts w:ascii="Arial" w:hAnsi="Arial" w:cs="Arial"/>
                <w:b w:val="0"/>
                <w:i/>
                <w:color w:val="000099"/>
                <w:sz w:val="19"/>
                <w:szCs w:val="19"/>
              </w:rPr>
              <w:tab/>
              <w:t>=</w:t>
            </w:r>
            <w:r w:rsidRPr="00CC17F2">
              <w:rPr>
                <w:rFonts w:ascii="Arial" w:hAnsi="Arial" w:cs="Arial"/>
                <w:b w:val="0"/>
                <w:i/>
                <w:color w:val="000099"/>
                <w:sz w:val="19"/>
                <w:szCs w:val="19"/>
              </w:rPr>
              <w:tab/>
              <w:t>100 puntos</w:t>
            </w:r>
          </w:p>
          <w:p w:rsidR="00ED7F87" w:rsidRPr="00CC17F2" w:rsidRDefault="00ED7F87" w:rsidP="00A0123D">
            <w:pPr>
              <w:pStyle w:val="Prrafodelista"/>
              <w:widowControl w:val="0"/>
              <w:ind w:left="34"/>
              <w:jc w:val="both"/>
              <w:rPr>
                <w:rFonts w:ascii="Arial" w:hAnsi="Arial" w:cs="Arial"/>
                <w:b w:val="0"/>
                <w:color w:val="000099"/>
                <w:sz w:val="19"/>
                <w:szCs w:val="19"/>
              </w:rPr>
            </w:pPr>
          </w:p>
          <w:p w:rsidR="00ED7F87" w:rsidRPr="00CC17F2" w:rsidRDefault="00ED7F87" w:rsidP="00A0123D">
            <w:pPr>
              <w:pStyle w:val="Prrafodelista"/>
              <w:numPr>
                <w:ilvl w:val="0"/>
                <w:numId w:val="30"/>
              </w:numPr>
              <w:ind w:left="318" w:hanging="284"/>
              <w:jc w:val="both"/>
              <w:rPr>
                <w:rFonts w:ascii="Arial" w:hAnsi="Arial" w:cs="Arial"/>
                <w:i/>
                <w:color w:val="000099"/>
                <w:sz w:val="19"/>
                <w:szCs w:val="19"/>
                <w:lang w:val="es-ES"/>
              </w:rPr>
            </w:pPr>
            <w:r w:rsidRPr="00CC17F2">
              <w:rPr>
                <w:rFonts w:ascii="Arial" w:hAnsi="Arial" w:cs="Arial"/>
                <w:i/>
                <w:color w:val="000099"/>
                <w:sz w:val="19"/>
                <w:szCs w:val="19"/>
                <w:lang w:val="es-ES"/>
              </w:rPr>
              <w:t>En el caso que se considere(n) otro(s) factor(es) además del precio:</w:t>
            </w:r>
          </w:p>
          <w:p w:rsidR="00ED7F87" w:rsidRPr="00CC17F2" w:rsidRDefault="00ED7F87" w:rsidP="00A0123D">
            <w:pPr>
              <w:pStyle w:val="Prrafodelista"/>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ED7F87" w:rsidRPr="00CC17F2" w:rsidTr="00A0123D">
              <w:trPr>
                <w:trHeight w:val="439"/>
              </w:trPr>
              <w:tc>
                <w:tcPr>
                  <w:tcW w:w="2410" w:type="dxa"/>
                  <w:tcMar>
                    <w:top w:w="28" w:type="dxa"/>
                    <w:bottom w:w="28" w:type="dxa"/>
                  </w:tcMar>
                  <w:vAlign w:val="center"/>
                </w:tcPr>
                <w:p w:rsidR="00ED7F87" w:rsidRPr="00CC17F2" w:rsidRDefault="00ED7F87" w:rsidP="00A0123D">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tcMar>
                    <w:top w:w="28" w:type="dxa"/>
                    <w:bottom w:w="28" w:type="dxa"/>
                  </w:tcMar>
                  <w:vAlign w:val="center"/>
                </w:tcPr>
                <w:p w:rsidR="00ED7F87" w:rsidRPr="00CC17F2" w:rsidRDefault="00ED7F87" w:rsidP="00A0123D">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tcMar>
                    <w:top w:w="28" w:type="dxa"/>
                    <w:bottom w:w="28" w:type="dxa"/>
                  </w:tcMar>
                  <w:vAlign w:val="center"/>
                </w:tcPr>
                <w:p w:rsidR="00ED7F87" w:rsidRPr="00CC17F2" w:rsidRDefault="00ED7F87" w:rsidP="0002097F">
                  <w:pPr>
                    <w:jc w:val="both"/>
                    <w:rPr>
                      <w:rFonts w:ascii="Arial" w:hAnsi="Arial" w:cs="Arial"/>
                      <w:i/>
                      <w:sz w:val="19"/>
                      <w:szCs w:val="19"/>
                    </w:rPr>
                  </w:pPr>
                  <w:r w:rsidRPr="00CC17F2">
                    <w:rPr>
                      <w:rFonts w:ascii="Arial" w:hAnsi="Arial" w:cs="Arial"/>
                      <w:color w:val="000099"/>
                      <w:sz w:val="19"/>
                      <w:szCs w:val="19"/>
                      <w:highlight w:val="lightGray"/>
                    </w:rPr>
                    <w:t xml:space="preserve">[INDICAR PUNTAJE ENTRE ≥ </w:t>
                  </w:r>
                  <w:r w:rsidR="00A0123D" w:rsidRPr="0002097F">
                    <w:rPr>
                      <w:rFonts w:ascii="Arial" w:hAnsi="Arial" w:cs="Arial"/>
                      <w:color w:val="000099"/>
                      <w:sz w:val="19"/>
                      <w:szCs w:val="19"/>
                      <w:highlight w:val="lightGray"/>
                    </w:rPr>
                    <w:t>93</w:t>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ED7F87" w:rsidRPr="00CC17F2" w:rsidTr="00A0123D">
              <w:trPr>
                <w:trHeight w:val="233"/>
              </w:trPr>
              <w:tc>
                <w:tcPr>
                  <w:tcW w:w="2410" w:type="dxa"/>
                  <w:tcMar>
                    <w:top w:w="28" w:type="dxa"/>
                    <w:bottom w:w="28" w:type="dxa"/>
                  </w:tcMar>
                  <w:vAlign w:val="center"/>
                </w:tcPr>
                <w:p w:rsidR="00ED7F87" w:rsidRPr="00CC17F2" w:rsidRDefault="00ED7F87" w:rsidP="00A0123D">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tcMar>
                    <w:top w:w="28" w:type="dxa"/>
                    <w:bottom w:w="28" w:type="dxa"/>
                  </w:tcMar>
                  <w:vAlign w:val="center"/>
                </w:tcPr>
                <w:p w:rsidR="00ED7F87" w:rsidRPr="00CC17F2" w:rsidRDefault="00ED7F87" w:rsidP="00A0123D">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tcMar>
                    <w:top w:w="28" w:type="dxa"/>
                    <w:bottom w:w="28" w:type="dxa"/>
                  </w:tcMar>
                  <w:vAlign w:val="center"/>
                </w:tcPr>
                <w:p w:rsidR="00ED7F87" w:rsidRPr="00CC17F2" w:rsidRDefault="00ED7F87" w:rsidP="0002097F">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00A0123D" w:rsidRPr="00CC17F2">
                    <w:rPr>
                      <w:rFonts w:ascii="Arial" w:hAnsi="Arial" w:cs="Arial"/>
                      <w:i/>
                      <w:color w:val="auto"/>
                      <w:sz w:val="19"/>
                      <w:szCs w:val="19"/>
                      <w:vertAlign w:val="superscript"/>
                    </w:rPr>
                    <w:t xml:space="preserve"> </w:t>
                  </w:r>
                  <w:r w:rsidRPr="00CC17F2">
                    <w:rPr>
                      <w:rFonts w:ascii="Arial" w:hAnsi="Arial" w:cs="Arial"/>
                      <w:i/>
                      <w:color w:val="auto"/>
                      <w:sz w:val="19"/>
                      <w:szCs w:val="19"/>
                      <w:vertAlign w:val="superscript"/>
                    </w:rPr>
                    <w:t xml:space="preserve"> </w:t>
                  </w:r>
                  <w:r w:rsidRPr="00CC17F2">
                    <w:rPr>
                      <w:rFonts w:ascii="Arial" w:hAnsi="Arial" w:cs="Arial"/>
                      <w:color w:val="000099"/>
                      <w:sz w:val="19"/>
                      <w:szCs w:val="19"/>
                    </w:rPr>
                    <w:t>puntos.</w:t>
                  </w:r>
                </w:p>
              </w:tc>
            </w:tr>
          </w:tbl>
          <w:p w:rsidR="00ED7F87" w:rsidRPr="00F20DC9" w:rsidRDefault="00ED7F87" w:rsidP="00A0123D">
            <w:pPr>
              <w:pStyle w:val="Prrafodelista"/>
              <w:ind w:left="34"/>
              <w:jc w:val="both"/>
              <w:rPr>
                <w:rFonts w:ascii="Arial" w:hAnsi="Arial" w:cs="Arial"/>
                <w:b w:val="0"/>
                <w:color w:val="000099"/>
                <w:sz w:val="19"/>
                <w:szCs w:val="19"/>
              </w:rPr>
            </w:pPr>
          </w:p>
          <w:p w:rsidR="00ED7F87" w:rsidRPr="0081223B" w:rsidRDefault="00ED7F87" w:rsidP="00A0123D">
            <w:pPr>
              <w:pStyle w:val="Prrafodelista"/>
              <w:numPr>
                <w:ilvl w:val="0"/>
                <w:numId w:val="30"/>
              </w:numPr>
              <w:ind w:left="318" w:hanging="284"/>
              <w:jc w:val="both"/>
              <w:rPr>
                <w:rFonts w:ascii="Arial" w:hAnsi="Arial" w:cs="Arial"/>
                <w:color w:val="000099"/>
                <w:sz w:val="19"/>
                <w:szCs w:val="19"/>
                <w:lang w:val="es-ES"/>
              </w:rPr>
            </w:pPr>
            <w:r w:rsidRPr="0081223B">
              <w:rPr>
                <w:rFonts w:ascii="Arial" w:hAnsi="Arial" w:cs="Arial"/>
                <w:i/>
                <w:color w:val="000099"/>
                <w:sz w:val="19"/>
                <w:szCs w:val="19"/>
                <w:lang w:val="es-ES"/>
              </w:rPr>
              <w:t>En obras bajo la modalidad de llave en mano, en el caso que se considere(n) otro(s) factor(es) además del precio:</w:t>
            </w:r>
          </w:p>
          <w:p w:rsidR="00ED7F87" w:rsidRPr="00CC17F2" w:rsidRDefault="00ED7F87" w:rsidP="00A0123D">
            <w:pPr>
              <w:pStyle w:val="Prrafodelista"/>
              <w:ind w:left="318"/>
              <w:jc w:val="both"/>
              <w:rPr>
                <w:rFonts w:ascii="Arial" w:hAnsi="Arial" w:cs="Arial"/>
                <w:b w:val="0"/>
                <w:i/>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ED7F87" w:rsidRPr="00CC17F2" w:rsidTr="00E51EA7">
              <w:trPr>
                <w:trHeight w:val="361"/>
              </w:trPr>
              <w:tc>
                <w:tcPr>
                  <w:tcW w:w="2410" w:type="dxa"/>
                  <w:vAlign w:val="center"/>
                </w:tcPr>
                <w:p w:rsidR="00ED7F87" w:rsidRPr="00CC17F2" w:rsidRDefault="00ED7F87" w:rsidP="00A0123D">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vAlign w:val="center"/>
                </w:tcPr>
                <w:p w:rsidR="00ED7F87" w:rsidRPr="00CC17F2" w:rsidRDefault="00ED7F87" w:rsidP="00A0123D">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rsidR="00ED7F87" w:rsidRPr="00CC17F2" w:rsidRDefault="00ED7F87" w:rsidP="00A0123D">
                  <w:pPr>
                    <w:jc w:val="both"/>
                    <w:rPr>
                      <w:rFonts w:ascii="Arial" w:hAnsi="Arial" w:cs="Arial"/>
                      <w:i/>
                      <w:sz w:val="19"/>
                      <w:szCs w:val="19"/>
                    </w:rPr>
                  </w:pPr>
                  <w:r w:rsidRPr="00CC17F2">
                    <w:rPr>
                      <w:rFonts w:ascii="Arial" w:hAnsi="Arial" w:cs="Arial"/>
                      <w:color w:val="000099"/>
                      <w:sz w:val="19"/>
                      <w:szCs w:val="19"/>
                      <w:highlight w:val="lightGray"/>
                    </w:rPr>
                    <w:t xml:space="preserve">[INDICAR PUNTAJE ENTRE ≥ </w:t>
                  </w:r>
                  <w:r w:rsidR="00A0123D" w:rsidRPr="0002097F">
                    <w:rPr>
                      <w:rFonts w:ascii="Arial" w:hAnsi="Arial" w:cs="Arial"/>
                      <w:color w:val="000099"/>
                      <w:sz w:val="19"/>
                      <w:szCs w:val="19"/>
                      <w:highlight w:val="lightGray"/>
                    </w:rPr>
                    <w:t>83</w:t>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ED7F87" w:rsidRPr="00CC17F2" w:rsidTr="00E51EA7">
              <w:trPr>
                <w:trHeight w:val="564"/>
              </w:trPr>
              <w:tc>
                <w:tcPr>
                  <w:tcW w:w="2410" w:type="dxa"/>
                  <w:vAlign w:val="center"/>
                </w:tcPr>
                <w:p w:rsidR="00ED7F87" w:rsidRPr="00CC17F2" w:rsidRDefault="00ED7F87" w:rsidP="00A0123D">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vAlign w:val="center"/>
                </w:tcPr>
                <w:p w:rsidR="00ED7F87" w:rsidRPr="00CC17F2" w:rsidRDefault="00ED7F87" w:rsidP="00A0123D">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rsidR="00ED7F87" w:rsidRPr="00CC17F2" w:rsidRDefault="00ED7F87" w:rsidP="0002097F">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00A0123D" w:rsidRPr="0002097F">
                    <w:rPr>
                      <w:rFonts w:ascii="Arial" w:hAnsi="Arial" w:cs="Arial"/>
                      <w:color w:val="000099"/>
                      <w:sz w:val="19"/>
                      <w:szCs w:val="19"/>
                      <w:highlight w:val="lightGray"/>
                    </w:rPr>
                    <w:t xml:space="preserve"> </w:t>
                  </w:r>
                  <w:r w:rsidRPr="00CC17F2">
                    <w:rPr>
                      <w:rFonts w:ascii="Arial" w:hAnsi="Arial" w:cs="Arial"/>
                      <w:color w:val="000099"/>
                      <w:sz w:val="19"/>
                      <w:szCs w:val="19"/>
                      <w:highlight w:val="lightGray"/>
                    </w:rPr>
                    <w:t xml:space="preserve"> </w:t>
                  </w:r>
                  <w:r w:rsidRPr="00CC17F2">
                    <w:rPr>
                      <w:rFonts w:ascii="Arial" w:hAnsi="Arial" w:cs="Arial" w:hint="eastAsia"/>
                      <w:color w:val="000099"/>
                      <w:sz w:val="19"/>
                      <w:szCs w:val="19"/>
                      <w:highlight w:val="lightGray"/>
                    </w:rPr>
                    <w:t xml:space="preserve">ENTRE </w:t>
                  </w:r>
                  <w:r w:rsidRPr="00CC17F2">
                    <w:rPr>
                      <w:rFonts w:ascii="Arial" w:hAnsi="Arial" w:cs="Arial" w:hint="eastAsia"/>
                      <w:color w:val="000099"/>
                      <w:sz w:val="19"/>
                      <w:szCs w:val="19"/>
                      <w:highlight w:val="lightGray"/>
                    </w:rPr>
                    <w:t>≥</w:t>
                  </w:r>
                  <w:r w:rsidRPr="00CC17F2">
                    <w:rPr>
                      <w:rFonts w:ascii="Arial" w:hAnsi="Arial" w:cs="Arial" w:hint="eastAsia"/>
                      <w:color w:val="000099"/>
                      <w:sz w:val="19"/>
                      <w:szCs w:val="19"/>
                      <w:highlight w:val="lightGray"/>
                    </w:rPr>
                    <w:t xml:space="preserve"> 1 </w:t>
                  </w:r>
                  <w:r w:rsidRPr="00CC17F2">
                    <w:rPr>
                      <w:rFonts w:ascii="Arial" w:hAnsi="Arial" w:cs="Arial" w:hint="eastAsia"/>
                      <w:color w:val="000099"/>
                      <w:sz w:val="19"/>
                      <w:szCs w:val="19"/>
                      <w:highlight w:val="lightGray"/>
                    </w:rPr>
                    <w:t>≤</w:t>
                  </w:r>
                  <w:r w:rsidR="00A0123D" w:rsidRPr="0002097F">
                    <w:rPr>
                      <w:rFonts w:ascii="Arial" w:hAnsi="Arial" w:cs="Arial"/>
                      <w:color w:val="000099"/>
                      <w:sz w:val="19"/>
                      <w:szCs w:val="19"/>
                      <w:highlight w:val="lightGray"/>
                    </w:rPr>
                    <w:t>17]</w:t>
                  </w:r>
                  <w:r w:rsidRPr="00CC17F2">
                    <w:rPr>
                      <w:rFonts w:ascii="Arial" w:hAnsi="Arial" w:cs="Arial"/>
                      <w:color w:val="000099"/>
                      <w:sz w:val="19"/>
                      <w:szCs w:val="19"/>
                      <w:highlight w:val="lightGray"/>
                    </w:rPr>
                    <w:t>]</w:t>
                  </w:r>
                  <w:r w:rsidRPr="00CC17F2">
                    <w:rPr>
                      <w:rFonts w:ascii="Arial" w:hAnsi="Arial" w:cs="Arial"/>
                      <w:i/>
                      <w:color w:val="auto"/>
                      <w:sz w:val="19"/>
                      <w:szCs w:val="19"/>
                      <w:vertAlign w:val="superscript"/>
                    </w:rPr>
                    <w:t xml:space="preserve"> </w:t>
                  </w:r>
                  <w:proofErr w:type="gramStart"/>
                  <w:r w:rsidRPr="00CC17F2">
                    <w:rPr>
                      <w:rFonts w:ascii="Arial" w:hAnsi="Arial" w:cs="Arial"/>
                      <w:color w:val="000099"/>
                      <w:sz w:val="19"/>
                      <w:szCs w:val="19"/>
                    </w:rPr>
                    <w:t>puntos</w:t>
                  </w:r>
                  <w:proofErr w:type="gramEnd"/>
                  <w:r w:rsidRPr="00CC17F2">
                    <w:rPr>
                      <w:rFonts w:ascii="Arial" w:hAnsi="Arial" w:cs="Arial"/>
                      <w:color w:val="000099"/>
                      <w:sz w:val="19"/>
                      <w:szCs w:val="19"/>
                    </w:rPr>
                    <w:t>.</w:t>
                  </w:r>
                </w:p>
              </w:tc>
            </w:tr>
          </w:tbl>
          <w:p w:rsidR="00ED7F87" w:rsidRPr="00CC17F2" w:rsidRDefault="00ED7F87" w:rsidP="00A0123D">
            <w:pPr>
              <w:widowControl w:val="0"/>
              <w:ind w:left="43"/>
              <w:jc w:val="both"/>
              <w:rPr>
                <w:rFonts w:ascii="Arial" w:hAnsi="Arial" w:cs="Arial"/>
                <w:b w:val="0"/>
                <w:color w:val="000099"/>
                <w:sz w:val="19"/>
                <w:szCs w:val="19"/>
                <w:lang w:val="es-ES"/>
              </w:rPr>
            </w:pPr>
          </w:p>
        </w:tc>
      </w:tr>
    </w:tbl>
    <w:p w:rsidR="00ED7F87" w:rsidRPr="00773B5C" w:rsidRDefault="00ED7F87" w:rsidP="00ED7F87">
      <w:pPr>
        <w:ind w:left="567"/>
        <w:jc w:val="both"/>
        <w:rPr>
          <w:rFonts w:ascii="Arial" w:hAnsi="Arial" w:cs="Arial"/>
          <w:b/>
          <w:i/>
          <w:color w:val="000099"/>
          <w:sz w:val="10"/>
          <w:lang w:val="es-ES"/>
        </w:rPr>
      </w:pPr>
    </w:p>
    <w:p w:rsidR="00ED7F87" w:rsidRDefault="00ED7F87" w:rsidP="00ED7F87">
      <w:pPr>
        <w:ind w:left="567"/>
        <w:jc w:val="both"/>
        <w:rPr>
          <w:rFonts w:ascii="Arial" w:hAnsi="Arial" w:cs="Arial"/>
          <w:b/>
          <w:i/>
          <w:color w:val="000099"/>
          <w:sz w:val="16"/>
          <w:lang w:val="es-ES"/>
        </w:rPr>
      </w:pPr>
      <w:r>
        <w:rPr>
          <w:rFonts w:ascii="Arial" w:hAnsi="Arial" w:cs="Arial"/>
          <w:b/>
          <w:i/>
          <w:color w:val="000099"/>
          <w:sz w:val="16"/>
          <w:lang w:val="es-ES"/>
        </w:rPr>
        <w:t>Incorporar a l</w:t>
      </w:r>
      <w:r w:rsidRPr="006141FF">
        <w:rPr>
          <w:rFonts w:ascii="Arial" w:hAnsi="Arial" w:cs="Arial"/>
          <w:b/>
          <w:i/>
          <w:color w:val="000099"/>
          <w:sz w:val="16"/>
          <w:lang w:val="es-ES"/>
        </w:rPr>
        <w:t>as bases</w:t>
      </w:r>
      <w:r>
        <w:rPr>
          <w:rFonts w:ascii="Arial" w:hAnsi="Arial" w:cs="Arial"/>
          <w:b/>
          <w:i/>
          <w:color w:val="000099"/>
          <w:sz w:val="16"/>
          <w:lang w:val="es-ES"/>
        </w:rPr>
        <w:t>, según corresponda</w:t>
      </w:r>
      <w:r w:rsidRPr="006141FF">
        <w:rPr>
          <w:rFonts w:ascii="Arial" w:hAnsi="Arial" w:cs="Arial"/>
          <w:b/>
          <w:i/>
          <w:color w:val="000099"/>
          <w:sz w:val="16"/>
          <w:lang w:val="es-ES"/>
        </w:rPr>
        <w:t>.</w:t>
      </w:r>
    </w:p>
    <w:p w:rsidR="00ED7F87" w:rsidRPr="006141FF" w:rsidRDefault="00ED7F87" w:rsidP="00ED7F87">
      <w:pPr>
        <w:ind w:left="567"/>
        <w:jc w:val="both"/>
        <w:rPr>
          <w:rFonts w:ascii="Arial" w:hAnsi="Arial" w:cs="Arial"/>
          <w:b/>
          <w:i/>
          <w:color w:val="000099"/>
          <w:sz w:val="16"/>
          <w:lang w:val="es-ES"/>
        </w:rPr>
      </w:pPr>
    </w:p>
    <w:tbl>
      <w:tblPr>
        <w:tblStyle w:val="Tabladecuadrcula1clara-nfasis51"/>
        <w:tblW w:w="8505" w:type="dxa"/>
        <w:tblInd w:w="562" w:type="dxa"/>
        <w:tblLook w:val="04A0" w:firstRow="1" w:lastRow="0" w:firstColumn="1" w:lastColumn="0" w:noHBand="0" w:noVBand="1"/>
      </w:tblPr>
      <w:tblGrid>
        <w:gridCol w:w="8505"/>
      </w:tblGrid>
      <w:tr w:rsidR="00ED7F87" w:rsidRPr="008018D9"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D7F87" w:rsidRPr="008018D9" w:rsidRDefault="00ED7F87"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ED7F87" w:rsidRPr="00D67416" w:rsidTr="000B32E2">
        <w:trPr>
          <w:trHeight w:val="75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B32E2" w:rsidRPr="00AB30D8" w:rsidRDefault="000B32E2" w:rsidP="00AB30D8">
            <w:pPr>
              <w:pStyle w:val="Prrafodelista"/>
              <w:widowControl w:val="0"/>
              <w:numPr>
                <w:ilvl w:val="0"/>
                <w:numId w:val="58"/>
              </w:numPr>
              <w:ind w:left="360"/>
              <w:jc w:val="both"/>
              <w:rPr>
                <w:rFonts w:ascii="Arial" w:hAnsi="Arial" w:cs="Arial"/>
                <w:b w:val="0"/>
                <w:i/>
                <w:color w:val="0000FF"/>
                <w:sz w:val="19"/>
                <w:szCs w:val="19"/>
                <w:lang w:val="es-ES_tradnl"/>
              </w:rPr>
            </w:pPr>
            <w:r w:rsidRPr="00AB30D8">
              <w:rPr>
                <w:rFonts w:ascii="Arial" w:hAnsi="Arial" w:cs="Arial"/>
                <w:b w:val="0"/>
                <w:i/>
                <w:color w:val="0000FF"/>
                <w:sz w:val="19"/>
                <w:szCs w:val="19"/>
                <w:lang w:val="es-ES_tradnl"/>
              </w:rPr>
              <w:t>Para determinar el mejor puntaje revisar la Guía Práctica N° 2: </w:t>
            </w:r>
            <w:hyperlink r:id="rId20" w:tgtFrame="_blank" w:history="1">
              <w:r w:rsidRPr="00AB30D8">
                <w:rPr>
                  <w:rFonts w:ascii="Arial" w:hAnsi="Arial" w:cs="Arial"/>
                  <w:b w:val="0"/>
                  <w:i/>
                  <w:color w:val="0000FF"/>
                  <w:sz w:val="19"/>
                  <w:szCs w:val="19"/>
                  <w:lang w:val="es-ES_tradnl"/>
                </w:rPr>
                <w:t>¿Cómo se determina el mejor puntaje en los procedimientos de selección para la ejecución de obras?</w:t>
              </w:r>
            </w:hyperlink>
            <w:r w:rsidRPr="00AB30D8">
              <w:rPr>
                <w:rFonts w:ascii="Arial" w:hAnsi="Arial" w:cs="Arial"/>
                <w:b w:val="0"/>
                <w:i/>
                <w:color w:val="0000FF"/>
                <w:sz w:val="19"/>
                <w:szCs w:val="19"/>
                <w:lang w:val="es-ES_tradnl"/>
              </w:rPr>
              <w:t xml:space="preserve"> publicada en el siguiente link http://portal.osce.gob.pe/osce/guias-practicas </w:t>
            </w:r>
          </w:p>
          <w:p w:rsidR="00A0123D" w:rsidRPr="00AB30D8" w:rsidRDefault="00A0123D" w:rsidP="00AB30D8">
            <w:pPr>
              <w:widowControl w:val="0"/>
              <w:jc w:val="both"/>
              <w:rPr>
                <w:rFonts w:ascii="Arial" w:hAnsi="Arial" w:cs="Arial"/>
                <w:b w:val="0"/>
                <w:i/>
                <w:color w:val="0000FF"/>
                <w:sz w:val="19"/>
                <w:szCs w:val="19"/>
                <w:lang w:val="es-ES_tradnl"/>
              </w:rPr>
            </w:pPr>
          </w:p>
          <w:p w:rsidR="00ED7F87" w:rsidRPr="00AB30D8" w:rsidRDefault="00AB30D8" w:rsidP="00AB30D8">
            <w:pPr>
              <w:pStyle w:val="Prrafodelista"/>
              <w:widowControl w:val="0"/>
              <w:numPr>
                <w:ilvl w:val="0"/>
                <w:numId w:val="58"/>
              </w:numPr>
              <w:ind w:left="360"/>
              <w:jc w:val="both"/>
              <w:rPr>
                <w:rFonts w:ascii="Arial" w:hAnsi="Arial" w:cs="Arial"/>
                <w:color w:val="0000FF"/>
                <w:sz w:val="19"/>
                <w:szCs w:val="19"/>
                <w:lang w:val="es-ES_tradnl"/>
              </w:rPr>
            </w:pPr>
            <w:r w:rsidRPr="00AB30D8">
              <w:rPr>
                <w:rFonts w:ascii="Arial" w:hAnsi="Arial" w:cs="Arial"/>
                <w:b w:val="0"/>
                <w:i/>
                <w:color w:val="0000FF"/>
                <w:sz w:val="19"/>
                <w:szCs w:val="19"/>
                <w:lang w:val="es-ES_tradnl"/>
              </w:rPr>
              <w:t>Luego de culminada la evaluación, el comité de selección debe determinar si los postores que obtuvieron el primer y segundo lugar, según el orden de prelación, cumplen con los requisitos de calificación. Si alguno de ellos o ambos no cumplen, se verifican los requisitos de calificación de los demás postores admitidos, según el orden de prelación, de modo que se cuente con dos ofertas calificadas, en caso las hubiere.</w:t>
            </w:r>
          </w:p>
        </w:tc>
      </w:tr>
    </w:tbl>
    <w:p w:rsidR="00245453" w:rsidRPr="00AB03F5" w:rsidRDefault="00245453" w:rsidP="002F36EA">
      <w:pPr>
        <w:pStyle w:val="Prrafodelista"/>
        <w:ind w:left="567"/>
        <w:jc w:val="both"/>
        <w:rPr>
          <w:rFonts w:ascii="Arial" w:hAnsi="Arial" w:cs="Arial"/>
          <w:sz w:val="20"/>
        </w:rPr>
      </w:pPr>
    </w:p>
    <w:p w:rsidR="00D97207" w:rsidRPr="00CD5328" w:rsidRDefault="00D97207" w:rsidP="00761CF4">
      <w:pPr>
        <w:pStyle w:val="Prrafodelista"/>
        <w:widowControl w:val="0"/>
        <w:numPr>
          <w:ilvl w:val="1"/>
          <w:numId w:val="16"/>
        </w:numPr>
        <w:ind w:left="567" w:hanging="567"/>
        <w:jc w:val="both"/>
        <w:rPr>
          <w:rFonts w:ascii="Arial" w:hAnsi="Arial" w:cs="Arial"/>
          <w:b/>
          <w:sz w:val="20"/>
        </w:rPr>
      </w:pPr>
      <w:r w:rsidRPr="00CD5328">
        <w:rPr>
          <w:rFonts w:ascii="Arial" w:hAnsi="Arial" w:cs="Arial"/>
          <w:b/>
          <w:sz w:val="20"/>
        </w:rPr>
        <w:lastRenderedPageBreak/>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2F36EA">
      <w:pPr>
        <w:widowControl w:val="0"/>
        <w:ind w:left="567"/>
        <w:jc w:val="both"/>
        <w:rPr>
          <w:rFonts w:ascii="Arial" w:hAnsi="Arial" w:cs="Arial"/>
          <w:sz w:val="20"/>
        </w:rPr>
      </w:pPr>
    </w:p>
    <w:p w:rsidR="007B6D5D" w:rsidRPr="00CD5328" w:rsidRDefault="007B6D5D" w:rsidP="002F36EA">
      <w:pPr>
        <w:widowControl w:val="0"/>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2F36EA">
      <w:pPr>
        <w:widowControl w:val="0"/>
        <w:ind w:left="567"/>
        <w:jc w:val="both"/>
        <w:rPr>
          <w:rFonts w:ascii="Arial" w:hAnsi="Arial" w:cs="Arial"/>
          <w:sz w:val="20"/>
        </w:rPr>
      </w:pPr>
    </w:p>
    <w:p w:rsidR="003E13B5" w:rsidRPr="003E13B5" w:rsidRDefault="003E13B5" w:rsidP="00761CF4">
      <w:pPr>
        <w:widowControl w:val="0"/>
        <w:numPr>
          <w:ilvl w:val="0"/>
          <w:numId w:val="18"/>
        </w:numPr>
        <w:ind w:left="993" w:hanging="426"/>
        <w:jc w:val="both"/>
        <w:rPr>
          <w:rFonts w:ascii="Arial" w:hAnsi="Arial" w:cs="Arial"/>
          <w:sz w:val="20"/>
          <w:lang w:val="es-ES"/>
        </w:rPr>
      </w:pPr>
      <w:r w:rsidRPr="003E13B5">
        <w:rPr>
          <w:rFonts w:ascii="Arial" w:hAnsi="Arial" w:cs="Arial"/>
          <w:sz w:val="20"/>
          <w:lang w:val="es-ES"/>
        </w:rPr>
        <w:t xml:space="preserve">Constancia </w:t>
      </w:r>
      <w:r w:rsidR="00EB4354" w:rsidRPr="003E13B5">
        <w:rPr>
          <w:rFonts w:ascii="Arial" w:hAnsi="Arial" w:cs="Arial"/>
          <w:sz w:val="20"/>
          <w:lang w:val="es-ES"/>
        </w:rPr>
        <w:t>de capacidad libre de contratación.</w:t>
      </w:r>
    </w:p>
    <w:p w:rsidR="007B6D5D" w:rsidRPr="0069760B" w:rsidRDefault="007B6D5D" w:rsidP="00761CF4">
      <w:pPr>
        <w:widowControl w:val="0"/>
        <w:numPr>
          <w:ilvl w:val="0"/>
          <w:numId w:val="18"/>
        </w:numPr>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AB30D8">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61CF4">
      <w:pPr>
        <w:widowControl w:val="0"/>
        <w:numPr>
          <w:ilvl w:val="0"/>
          <w:numId w:val="18"/>
        </w:numPr>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AB30D8">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61CF4">
      <w:pPr>
        <w:widowControl w:val="0"/>
        <w:numPr>
          <w:ilvl w:val="0"/>
          <w:numId w:val="18"/>
        </w:numPr>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761CF4">
      <w:pPr>
        <w:widowControl w:val="0"/>
        <w:numPr>
          <w:ilvl w:val="0"/>
          <w:numId w:val="18"/>
        </w:numPr>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761CF4">
      <w:pPr>
        <w:widowControl w:val="0"/>
        <w:numPr>
          <w:ilvl w:val="0"/>
          <w:numId w:val="18"/>
        </w:numPr>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761CF4">
      <w:pPr>
        <w:widowControl w:val="0"/>
        <w:numPr>
          <w:ilvl w:val="0"/>
          <w:numId w:val="18"/>
        </w:numPr>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8C4174" w:rsidRDefault="008C4174" w:rsidP="008C4174">
      <w:pPr>
        <w:widowControl w:val="0"/>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8C4174" w:rsidRPr="00F244ED" w:rsidTr="00E678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rsidR="008C4174" w:rsidRPr="00AB30D8" w:rsidRDefault="008C4174" w:rsidP="00E67834">
            <w:pPr>
              <w:jc w:val="both"/>
              <w:rPr>
                <w:rFonts w:ascii="Arial" w:hAnsi="Arial" w:cs="Arial"/>
                <w:color w:val="FF0000"/>
                <w:sz w:val="19"/>
                <w:szCs w:val="19"/>
                <w:lang w:val="es-ES"/>
              </w:rPr>
            </w:pPr>
            <w:r w:rsidRPr="00AB30D8">
              <w:rPr>
                <w:rFonts w:ascii="Arial" w:hAnsi="Arial" w:cs="Arial"/>
                <w:color w:val="FF0000"/>
                <w:sz w:val="19"/>
                <w:szCs w:val="19"/>
                <w:lang w:val="es-ES"/>
              </w:rPr>
              <w:t>Advertencia</w:t>
            </w:r>
          </w:p>
        </w:tc>
      </w:tr>
      <w:tr w:rsidR="008C4174" w:rsidRPr="00F244ED" w:rsidTr="00E67834">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8C4174" w:rsidRPr="00AB30D8" w:rsidRDefault="008C4174" w:rsidP="00E67834">
            <w:pPr>
              <w:jc w:val="both"/>
              <w:rPr>
                <w:rFonts w:ascii="Arial" w:hAnsi="Arial" w:cs="Arial"/>
                <w:b w:val="0"/>
                <w:i/>
                <w:color w:val="FF0000"/>
                <w:sz w:val="19"/>
                <w:szCs w:val="19"/>
                <w:lang w:val="es-ES_tradnl"/>
              </w:rPr>
            </w:pPr>
            <w:r w:rsidRPr="00AB30D8">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AB30D8">
              <w:rPr>
                <w:rStyle w:val="Refdenotaalpie"/>
                <w:rFonts w:ascii="Arial" w:hAnsi="Arial" w:cs="Arial"/>
                <w:i/>
                <w:color w:val="FF0000"/>
                <w:sz w:val="18"/>
                <w:szCs w:val="18"/>
                <w:lang w:val="es-ES"/>
              </w:rPr>
              <w:footnoteReference w:id="23"/>
            </w:r>
            <w:r w:rsidRPr="00AB30D8">
              <w:rPr>
                <w:rFonts w:ascii="Arial" w:hAnsi="Arial" w:cs="Arial"/>
                <w:b w:val="0"/>
                <w:i/>
                <w:color w:val="FF0000"/>
                <w:sz w:val="19"/>
                <w:szCs w:val="19"/>
                <w:lang w:val="es-ES_tradnl"/>
              </w:rPr>
              <w:t xml:space="preserve"> de la Plataforma de Interoperabilidad del Estado – PIDE, no corresponderá exigir los documentos previstos en el literal f) y g).</w:t>
            </w:r>
          </w:p>
          <w:p w:rsidR="008C4174" w:rsidRPr="00AB30D8" w:rsidRDefault="008C4174" w:rsidP="00E67834">
            <w:pPr>
              <w:pStyle w:val="Prrafodelista"/>
              <w:widowControl w:val="0"/>
              <w:ind w:left="453"/>
              <w:contextualSpacing w:val="0"/>
              <w:jc w:val="both"/>
              <w:rPr>
                <w:rFonts w:ascii="Arial" w:hAnsi="Arial" w:cs="Arial"/>
                <w:color w:val="FF0000"/>
                <w:sz w:val="19"/>
                <w:szCs w:val="19"/>
                <w:lang w:val="es-ES_tradnl"/>
              </w:rPr>
            </w:pPr>
          </w:p>
        </w:tc>
      </w:tr>
    </w:tbl>
    <w:p w:rsidR="008C4174" w:rsidRDefault="008C4174" w:rsidP="008C4174">
      <w:pPr>
        <w:widowControl w:val="0"/>
        <w:ind w:left="993"/>
        <w:jc w:val="both"/>
        <w:rPr>
          <w:rFonts w:ascii="Arial" w:hAnsi="Arial" w:cs="Arial"/>
          <w:sz w:val="20"/>
          <w:lang w:val="es-ES"/>
        </w:rPr>
      </w:pPr>
    </w:p>
    <w:p w:rsidR="00EB4354" w:rsidRDefault="00031A30" w:rsidP="00761CF4">
      <w:pPr>
        <w:widowControl w:val="0"/>
        <w:numPr>
          <w:ilvl w:val="0"/>
          <w:numId w:val="18"/>
        </w:numPr>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EB4354" w:rsidRPr="00EB4354" w:rsidRDefault="00EB4354" w:rsidP="00761CF4">
      <w:pPr>
        <w:widowControl w:val="0"/>
        <w:numPr>
          <w:ilvl w:val="0"/>
          <w:numId w:val="18"/>
        </w:numPr>
        <w:ind w:left="993" w:hanging="426"/>
        <w:jc w:val="both"/>
        <w:rPr>
          <w:rFonts w:ascii="Arial" w:hAnsi="Arial" w:cs="Arial"/>
          <w:sz w:val="20"/>
          <w:lang w:val="es-ES"/>
        </w:rPr>
      </w:pPr>
      <w:r w:rsidRPr="00EB4354">
        <w:rPr>
          <w:rFonts w:ascii="Arial" w:hAnsi="Arial" w:cs="Arial"/>
          <w:sz w:val="20"/>
          <w:lang w:val="es-ES"/>
        </w:rPr>
        <w:t>Calendario de avance de obra valorizado sustentado en el Programa de Ejecución de Obra (CPM)</w:t>
      </w:r>
      <w:r w:rsidR="003264A4">
        <w:rPr>
          <w:rFonts w:ascii="Arial" w:hAnsi="Arial" w:cs="Arial"/>
          <w:sz w:val="20"/>
          <w:lang w:val="es-ES"/>
        </w:rPr>
        <w:t>, el cual debe presentar la ruta crítica y la lista de hitos claves de la obra</w:t>
      </w:r>
      <w:r w:rsidRPr="00EB4354">
        <w:rPr>
          <w:rFonts w:ascii="Arial" w:hAnsi="Arial" w:cs="Arial"/>
          <w:sz w:val="20"/>
          <w:lang w:val="es-ES"/>
        </w:rPr>
        <w:t xml:space="preserve">. </w:t>
      </w:r>
    </w:p>
    <w:p w:rsidR="00EB4354" w:rsidRPr="00EB4354" w:rsidRDefault="00EB4354" w:rsidP="00761CF4">
      <w:pPr>
        <w:widowControl w:val="0"/>
        <w:numPr>
          <w:ilvl w:val="0"/>
          <w:numId w:val="18"/>
        </w:numPr>
        <w:ind w:left="993" w:hanging="426"/>
        <w:jc w:val="both"/>
        <w:rPr>
          <w:rFonts w:ascii="Arial" w:hAnsi="Arial" w:cs="Arial"/>
          <w:sz w:val="20"/>
          <w:lang w:val="es-ES"/>
        </w:rPr>
      </w:pPr>
      <w:r w:rsidRPr="00EB4354">
        <w:rPr>
          <w:rFonts w:ascii="Arial" w:hAnsi="Arial" w:cs="Arial"/>
          <w:sz w:val="20"/>
          <w:lang w:val="es-ES"/>
        </w:rPr>
        <w:t xml:space="preserve">Calendario de adquisición de materiales o insumos necesarios para la ejecución de obra, en concordancia con el calendario de avance de obra valorizado. Este calendario se actualiza con cada ampliación de plazo otorgada, en concordancia con el calendario de avance de obra valorizado vigente. </w:t>
      </w:r>
    </w:p>
    <w:p w:rsidR="00EB4354" w:rsidRPr="00EB4354" w:rsidRDefault="00EB4354" w:rsidP="00761CF4">
      <w:pPr>
        <w:widowControl w:val="0"/>
        <w:numPr>
          <w:ilvl w:val="0"/>
          <w:numId w:val="18"/>
        </w:numPr>
        <w:ind w:left="993" w:hanging="426"/>
        <w:jc w:val="both"/>
        <w:rPr>
          <w:rFonts w:ascii="Arial" w:hAnsi="Arial" w:cs="Arial"/>
          <w:sz w:val="20"/>
          <w:lang w:val="es-ES"/>
        </w:rPr>
      </w:pPr>
      <w:r w:rsidRPr="00EB4354">
        <w:rPr>
          <w:rFonts w:ascii="Arial" w:hAnsi="Arial" w:cs="Arial"/>
          <w:sz w:val="20"/>
          <w:lang w:val="es-ES"/>
        </w:rPr>
        <w:t>Calendario de utilización de equipo, en caso la naturaleza de la contratación lo requiera.</w:t>
      </w:r>
    </w:p>
    <w:p w:rsidR="00EB4354" w:rsidRPr="00AB30D8" w:rsidRDefault="00EB4354" w:rsidP="00761CF4">
      <w:pPr>
        <w:widowControl w:val="0"/>
        <w:numPr>
          <w:ilvl w:val="0"/>
          <w:numId w:val="18"/>
        </w:numPr>
        <w:ind w:left="993" w:hanging="426"/>
        <w:jc w:val="both"/>
        <w:rPr>
          <w:rFonts w:ascii="Arial" w:hAnsi="Arial" w:cs="Arial"/>
          <w:sz w:val="20"/>
          <w:lang w:val="es-ES"/>
        </w:rPr>
      </w:pPr>
      <w:r w:rsidRPr="00EB4354">
        <w:rPr>
          <w:rFonts w:ascii="Arial" w:hAnsi="Arial" w:cs="Arial"/>
          <w:sz w:val="20"/>
          <w:lang w:val="es-ES"/>
        </w:rPr>
        <w:t>Desagregado de partidas que d</w:t>
      </w:r>
      <w:r w:rsidR="00F16CBB">
        <w:rPr>
          <w:rFonts w:ascii="Arial" w:hAnsi="Arial" w:cs="Arial"/>
          <w:sz w:val="20"/>
          <w:lang w:val="es-ES"/>
        </w:rPr>
        <w:t>ieron</w:t>
      </w:r>
      <w:r w:rsidRPr="00EB4354">
        <w:rPr>
          <w:rFonts w:ascii="Arial" w:hAnsi="Arial" w:cs="Arial"/>
          <w:sz w:val="20"/>
          <w:lang w:val="es-ES"/>
        </w:rPr>
        <w:t xml:space="preserve"> origen a</w:t>
      </w:r>
      <w:r w:rsidR="00BA1C5D">
        <w:rPr>
          <w:rFonts w:ascii="Arial" w:hAnsi="Arial" w:cs="Arial"/>
          <w:sz w:val="20"/>
          <w:lang w:val="es-ES"/>
        </w:rPr>
        <w:t>l precio</w:t>
      </w:r>
      <w:r w:rsidRPr="00EB4354">
        <w:rPr>
          <w:rFonts w:ascii="Arial" w:hAnsi="Arial" w:cs="Arial"/>
          <w:sz w:val="20"/>
          <w:lang w:val="es-ES"/>
        </w:rPr>
        <w:t xml:space="preserve"> </w:t>
      </w:r>
      <w:r w:rsidR="00BA1C5D">
        <w:rPr>
          <w:rFonts w:ascii="Arial" w:hAnsi="Arial" w:cs="Arial"/>
          <w:sz w:val="20"/>
          <w:lang w:val="es-ES"/>
        </w:rPr>
        <w:t xml:space="preserve">de </w:t>
      </w:r>
      <w:r w:rsidRPr="00EB4354">
        <w:rPr>
          <w:rFonts w:ascii="Arial" w:hAnsi="Arial" w:cs="Arial"/>
          <w:sz w:val="20"/>
          <w:lang w:val="es-ES"/>
        </w:rPr>
        <w:t>la oferta</w:t>
      </w:r>
      <w:r w:rsidR="00F16CBB" w:rsidRPr="006A0A92">
        <w:rPr>
          <w:rStyle w:val="Refdenotaalpie"/>
          <w:rFonts w:ascii="Arial" w:hAnsi="Arial" w:cs="Arial"/>
          <w:color w:val="auto"/>
          <w:sz w:val="19"/>
          <w:szCs w:val="19"/>
          <w:lang w:val="es-ES"/>
        </w:rPr>
        <w:footnoteReference w:id="24"/>
      </w:r>
      <w:r w:rsidRPr="00EB4354">
        <w:rPr>
          <w:rFonts w:ascii="Arial" w:hAnsi="Arial" w:cs="Arial"/>
          <w:sz w:val="20"/>
          <w:lang w:val="es-ES"/>
        </w:rPr>
        <w:t xml:space="preserve">, </w:t>
      </w:r>
      <w:r w:rsidR="006C759A" w:rsidRPr="00B167B5">
        <w:rPr>
          <w:rFonts w:ascii="Arial" w:hAnsi="Arial" w:cs="Arial"/>
          <w:sz w:val="20"/>
          <w:lang w:val="es-ES"/>
        </w:rPr>
        <w:t xml:space="preserve">salvo en obras bajo la modalidad de ejecución </w:t>
      </w:r>
      <w:r w:rsidR="006C759A" w:rsidRPr="00AB30D8">
        <w:rPr>
          <w:rFonts w:ascii="Arial" w:hAnsi="Arial" w:cs="Arial"/>
          <w:sz w:val="20"/>
          <w:lang w:val="es-ES"/>
        </w:rPr>
        <w:t>contractual de concurso oferta</w:t>
      </w:r>
      <w:r w:rsidRPr="00AB30D8">
        <w:rPr>
          <w:rFonts w:ascii="Arial" w:hAnsi="Arial" w:cs="Arial"/>
          <w:sz w:val="20"/>
          <w:lang w:val="es-ES"/>
        </w:rPr>
        <w:t>.</w:t>
      </w:r>
    </w:p>
    <w:p w:rsidR="00EB5E19" w:rsidRPr="00AB30D8" w:rsidRDefault="00EB5E19" w:rsidP="00761CF4">
      <w:pPr>
        <w:widowControl w:val="0"/>
        <w:numPr>
          <w:ilvl w:val="0"/>
          <w:numId w:val="18"/>
        </w:numPr>
        <w:ind w:left="993" w:hanging="426"/>
        <w:jc w:val="both"/>
        <w:rPr>
          <w:rFonts w:ascii="Arial" w:hAnsi="Arial" w:cs="Arial"/>
          <w:sz w:val="20"/>
          <w:lang w:val="es-ES"/>
        </w:rPr>
      </w:pPr>
      <w:r w:rsidRPr="00AB30D8">
        <w:rPr>
          <w:rFonts w:ascii="Arial" w:hAnsi="Arial" w:cs="Arial"/>
          <w:sz w:val="20"/>
          <w:lang w:val="es-ES"/>
        </w:rPr>
        <w:t xml:space="preserve">Análisis de precios </w:t>
      </w:r>
      <w:r w:rsidR="00F16CBB">
        <w:rPr>
          <w:rFonts w:ascii="Arial" w:hAnsi="Arial" w:cs="Arial"/>
          <w:sz w:val="20"/>
          <w:lang w:val="es-ES"/>
        </w:rPr>
        <w:t>unitarios</w:t>
      </w:r>
      <w:r w:rsidR="00AB30D8" w:rsidRPr="00AB30D8">
        <w:rPr>
          <w:rFonts w:ascii="Arial" w:hAnsi="Arial" w:cs="Arial"/>
          <w:sz w:val="20"/>
          <w:lang w:val="es-ES"/>
        </w:rPr>
        <w:t xml:space="preserve"> </w:t>
      </w:r>
      <w:r w:rsidR="00AB30D8" w:rsidRPr="00AB30D8">
        <w:rPr>
          <w:rFonts w:ascii="Arial" w:hAnsi="Arial" w:cs="Arial"/>
          <w:sz w:val="20"/>
        </w:rPr>
        <w:t xml:space="preserve">y </w:t>
      </w:r>
      <w:r w:rsidR="00BF73C4">
        <w:rPr>
          <w:rFonts w:ascii="Arial" w:hAnsi="Arial" w:cs="Arial"/>
          <w:sz w:val="20"/>
        </w:rPr>
        <w:t xml:space="preserve">el detalle </w:t>
      </w:r>
      <w:r w:rsidR="00AB30D8" w:rsidRPr="00AB30D8">
        <w:rPr>
          <w:rFonts w:ascii="Arial" w:hAnsi="Arial" w:cs="Arial"/>
          <w:sz w:val="20"/>
        </w:rPr>
        <w:t>de los gastos generales fijos y variables</w:t>
      </w:r>
      <w:r w:rsidR="00F16CBB">
        <w:rPr>
          <w:rFonts w:ascii="Arial" w:hAnsi="Arial" w:cs="Arial"/>
          <w:sz w:val="20"/>
        </w:rPr>
        <w:t xml:space="preserve"> de la oferta</w:t>
      </w:r>
      <w:r w:rsidR="00AB30D8" w:rsidRPr="00AB30D8">
        <w:rPr>
          <w:rFonts w:ascii="Arial" w:hAnsi="Arial" w:cs="Arial"/>
          <w:color w:val="auto"/>
          <w:sz w:val="20"/>
          <w:lang w:val="es-ES_tradnl"/>
        </w:rPr>
        <w:t>.</w:t>
      </w:r>
    </w:p>
    <w:p w:rsidR="00EB4354" w:rsidRDefault="00EB4354" w:rsidP="00265B63">
      <w:pPr>
        <w:widowControl w:val="0"/>
        <w:ind w:left="709" w:firstLine="28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515153" w:rsidRPr="00992523" w:rsidTr="003028B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15153" w:rsidRPr="00992523" w:rsidRDefault="00515153" w:rsidP="00E51EA7">
            <w:pPr>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515153" w:rsidRPr="00992523" w:rsidTr="003028B0">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15153" w:rsidRPr="00515153" w:rsidRDefault="00515153" w:rsidP="00761CF4">
            <w:pPr>
              <w:widowControl w:val="0"/>
              <w:numPr>
                <w:ilvl w:val="0"/>
                <w:numId w:val="13"/>
              </w:numPr>
              <w:ind w:left="456"/>
              <w:jc w:val="both"/>
              <w:rPr>
                <w:rFonts w:ascii="Arial" w:hAnsi="Arial"/>
                <w:b w:val="0"/>
                <w:i/>
                <w:color w:val="0000FF"/>
                <w:sz w:val="19"/>
                <w:szCs w:val="19"/>
              </w:rPr>
            </w:pPr>
            <w:r w:rsidRPr="00515153">
              <w:rPr>
                <w:rFonts w:ascii="Arial" w:hAnsi="Arial" w:cs="Arial"/>
                <w:b w:val="0"/>
                <w:i/>
                <w:color w:val="0000FF"/>
                <w:sz w:val="19"/>
                <w:szCs w:val="19"/>
              </w:rPr>
              <w:t xml:space="preserve">En caso </w:t>
            </w:r>
            <w:r w:rsidR="00920B14">
              <w:rPr>
                <w:rFonts w:ascii="Arial" w:hAnsi="Arial" w:cs="Arial"/>
                <w:b w:val="0"/>
                <w:i/>
                <w:color w:val="0000FF"/>
                <w:sz w:val="19"/>
                <w:szCs w:val="19"/>
              </w:rPr>
              <w:t xml:space="preserve">que </w:t>
            </w:r>
            <w:r w:rsidRPr="00515153">
              <w:rPr>
                <w:rFonts w:ascii="Arial" w:hAnsi="Arial" w:cs="Arial"/>
                <w:b w:val="0"/>
                <w:i/>
                <w:color w:val="0000FF"/>
                <w:sz w:val="19"/>
                <w:szCs w:val="19"/>
              </w:rPr>
              <w:t>el postor ganador de la buena pro sea un consorcio, l</w:t>
            </w:r>
            <w:r w:rsidRPr="0051515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515153" w:rsidRPr="00515153" w:rsidRDefault="00515153" w:rsidP="00515153">
            <w:pPr>
              <w:widowControl w:val="0"/>
              <w:ind w:left="456"/>
              <w:jc w:val="both"/>
              <w:rPr>
                <w:rFonts w:ascii="Arial" w:hAnsi="Arial"/>
                <w:b w:val="0"/>
                <w:i/>
                <w:color w:val="0000FF"/>
                <w:sz w:val="19"/>
                <w:szCs w:val="19"/>
              </w:rPr>
            </w:pPr>
          </w:p>
          <w:p w:rsidR="00515153" w:rsidRPr="00515153" w:rsidRDefault="00515153" w:rsidP="00761CF4">
            <w:pPr>
              <w:widowControl w:val="0"/>
              <w:numPr>
                <w:ilvl w:val="0"/>
                <w:numId w:val="13"/>
              </w:numPr>
              <w:ind w:left="456"/>
              <w:jc w:val="both"/>
              <w:rPr>
                <w:rFonts w:ascii="Arial" w:hAnsi="Arial"/>
                <w:b w:val="0"/>
                <w:i/>
                <w:color w:val="0000FF"/>
                <w:sz w:val="19"/>
                <w:szCs w:val="19"/>
              </w:rPr>
            </w:pPr>
            <w:r w:rsidRPr="00515153">
              <w:rPr>
                <w:rFonts w:ascii="Arial" w:hAnsi="Arial" w:cs="Arial"/>
                <w:b w:val="0"/>
                <w:i/>
                <w:color w:val="0000FF"/>
                <w:sz w:val="19"/>
                <w:szCs w:val="19"/>
              </w:rPr>
              <w:t>En los contratos de ejecución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siempre que:</w:t>
            </w:r>
          </w:p>
          <w:p w:rsidR="00515153" w:rsidRPr="00515153" w:rsidRDefault="00515153" w:rsidP="00072F96">
            <w:pPr>
              <w:pStyle w:val="Prrafodelista"/>
              <w:widowControl w:val="0"/>
              <w:numPr>
                <w:ilvl w:val="0"/>
                <w:numId w:val="27"/>
              </w:numPr>
              <w:ind w:left="816"/>
              <w:jc w:val="both"/>
              <w:rPr>
                <w:rFonts w:ascii="Arial" w:hAnsi="Arial" w:cs="Arial"/>
                <w:b w:val="0"/>
                <w:i/>
                <w:color w:val="0000FF"/>
                <w:sz w:val="19"/>
                <w:szCs w:val="19"/>
              </w:rPr>
            </w:pPr>
            <w:r w:rsidRPr="00515153">
              <w:rPr>
                <w:rFonts w:ascii="Arial" w:hAnsi="Arial" w:cs="Arial"/>
                <w:b w:val="0"/>
                <w:i/>
                <w:color w:val="0000FF"/>
                <w:sz w:val="19"/>
                <w:szCs w:val="19"/>
              </w:rPr>
              <w:t xml:space="preserve">El plazo de ejecución de la obra sea igual o mayor a sesenta (60) días calendario; y, </w:t>
            </w:r>
          </w:p>
          <w:p w:rsidR="00515153" w:rsidRPr="00515153" w:rsidRDefault="00515153" w:rsidP="00072F96">
            <w:pPr>
              <w:pStyle w:val="Prrafodelista"/>
              <w:widowControl w:val="0"/>
              <w:numPr>
                <w:ilvl w:val="0"/>
                <w:numId w:val="27"/>
              </w:numPr>
              <w:ind w:left="816"/>
              <w:jc w:val="both"/>
              <w:rPr>
                <w:rFonts w:ascii="Arial" w:hAnsi="Arial" w:cs="Arial"/>
                <w:b w:val="0"/>
                <w:i/>
                <w:color w:val="0000FF"/>
                <w:sz w:val="19"/>
                <w:szCs w:val="19"/>
              </w:rPr>
            </w:pPr>
            <w:r w:rsidRPr="00515153">
              <w:rPr>
                <w:rFonts w:ascii="Arial" w:hAnsi="Arial" w:cs="Arial"/>
                <w:b w:val="0"/>
                <w:i/>
                <w:color w:val="0000FF"/>
                <w:sz w:val="19"/>
                <w:szCs w:val="19"/>
              </w:rPr>
              <w:t>El pago a favor del contratista considere, al menos, dos (2) valorizaciones periódicas, en función del avance de obra.</w:t>
            </w:r>
          </w:p>
          <w:p w:rsidR="007F7672" w:rsidRDefault="007F7672" w:rsidP="00515153">
            <w:pPr>
              <w:widowControl w:val="0"/>
              <w:ind w:left="456"/>
              <w:jc w:val="both"/>
              <w:rPr>
                <w:rFonts w:ascii="Arial" w:hAnsi="Arial" w:cs="Arial"/>
                <w:b w:val="0"/>
                <w:i/>
                <w:color w:val="0000FF"/>
                <w:sz w:val="19"/>
                <w:szCs w:val="19"/>
              </w:rPr>
            </w:pPr>
          </w:p>
          <w:p w:rsidR="000A7877" w:rsidRPr="000A7877" w:rsidRDefault="000A7877" w:rsidP="000A7877">
            <w:pPr>
              <w:widowControl w:val="0"/>
              <w:ind w:left="459"/>
              <w:jc w:val="both"/>
              <w:rPr>
                <w:rFonts w:ascii="Arial" w:hAnsi="Arial" w:cs="Arial"/>
                <w:b w:val="0"/>
                <w:i/>
                <w:color w:val="0000FF"/>
                <w:sz w:val="19"/>
                <w:szCs w:val="19"/>
              </w:rPr>
            </w:pPr>
            <w:r w:rsidRPr="000A7877">
              <w:rPr>
                <w:rFonts w:ascii="Arial" w:hAnsi="Arial" w:cs="Arial"/>
                <w:b w:val="0"/>
                <w:i/>
                <w:color w:val="0000FF"/>
                <w:sz w:val="19"/>
                <w:szCs w:val="19"/>
              </w:rPr>
              <w:lastRenderedPageBreak/>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0A7877" w:rsidRPr="00515153" w:rsidRDefault="000A7877" w:rsidP="00515153">
            <w:pPr>
              <w:widowControl w:val="0"/>
              <w:ind w:left="456"/>
              <w:jc w:val="both"/>
              <w:rPr>
                <w:rFonts w:ascii="Arial" w:hAnsi="Arial"/>
                <w:b w:val="0"/>
                <w:i/>
                <w:color w:val="0000FF"/>
                <w:sz w:val="19"/>
                <w:szCs w:val="19"/>
              </w:rPr>
            </w:pPr>
          </w:p>
          <w:p w:rsidR="00515153" w:rsidRPr="00515153" w:rsidRDefault="00515153" w:rsidP="00761CF4">
            <w:pPr>
              <w:widowControl w:val="0"/>
              <w:numPr>
                <w:ilvl w:val="0"/>
                <w:numId w:val="13"/>
              </w:numPr>
              <w:ind w:left="456"/>
              <w:jc w:val="both"/>
              <w:rPr>
                <w:rFonts w:ascii="Arial" w:hAnsi="Arial" w:cs="Arial"/>
                <w:b w:val="0"/>
                <w:color w:val="0000FF"/>
                <w:sz w:val="19"/>
                <w:szCs w:val="19"/>
                <w:lang w:val="es-ES"/>
              </w:rPr>
            </w:pPr>
            <w:r w:rsidRPr="0051515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rsidR="00515153" w:rsidRPr="00992523" w:rsidRDefault="00515153" w:rsidP="00515153">
            <w:pPr>
              <w:widowControl w:val="0"/>
              <w:ind w:left="456"/>
              <w:jc w:val="both"/>
              <w:rPr>
                <w:rFonts w:ascii="Arial" w:hAnsi="Arial" w:cs="Arial"/>
                <w:b w:val="0"/>
                <w:color w:val="0000FF"/>
                <w:sz w:val="19"/>
                <w:szCs w:val="19"/>
                <w:lang w:val="es-ES"/>
              </w:rPr>
            </w:pPr>
          </w:p>
        </w:tc>
      </w:tr>
    </w:tbl>
    <w:p w:rsidR="00801DB9" w:rsidRDefault="00801DB9" w:rsidP="002F36EA">
      <w:pPr>
        <w:widowControl w:val="0"/>
        <w:ind w:left="567"/>
        <w:jc w:val="both"/>
        <w:rPr>
          <w:rFonts w:ascii="Arial" w:hAnsi="Arial" w:cs="Arial"/>
          <w:sz w:val="20"/>
        </w:rPr>
      </w:pPr>
    </w:p>
    <w:p w:rsidR="00D92AF2" w:rsidRDefault="00D92AF2" w:rsidP="002F36EA">
      <w:pPr>
        <w:widowControl w:val="0"/>
        <w:ind w:left="567"/>
        <w:jc w:val="both"/>
        <w:rPr>
          <w:rFonts w:ascii="Arial" w:hAnsi="Arial" w:cs="Arial"/>
          <w:sz w:val="20"/>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A0123D" w:rsidRPr="00CD5328" w:rsidRDefault="00A0123D" w:rsidP="002F36EA">
      <w:pPr>
        <w:widowControl w:val="0"/>
        <w:ind w:left="567"/>
        <w:jc w:val="both"/>
        <w:rPr>
          <w:rFonts w:ascii="Arial" w:hAnsi="Arial" w:cs="Arial"/>
          <w:sz w:val="20"/>
          <w:lang w:val="es-ES_tradnl"/>
        </w:rPr>
      </w:pPr>
    </w:p>
    <w:p w:rsidR="00D97207" w:rsidRPr="003F7F11" w:rsidRDefault="000A7877" w:rsidP="00761CF4">
      <w:pPr>
        <w:widowControl w:val="0"/>
        <w:numPr>
          <w:ilvl w:val="0"/>
          <w:numId w:val="21"/>
        </w:numPr>
        <w:ind w:left="993" w:hanging="426"/>
        <w:jc w:val="both"/>
        <w:rPr>
          <w:rFonts w:ascii="Arial" w:hAnsi="Arial" w:cs="Arial"/>
          <w:sz w:val="20"/>
          <w:lang w:val="es-ES"/>
        </w:rPr>
      </w:pPr>
      <w:r w:rsidRPr="003F7F11">
        <w:rPr>
          <w:rFonts w:ascii="Arial" w:hAnsi="Arial" w:cs="Arial"/>
          <w:sz w:val="20"/>
          <w:highlight w:val="lightGray"/>
          <w:lang w:val="es-ES_tradnl"/>
        </w:rPr>
        <w:t xml:space="preserve"> </w:t>
      </w:r>
      <w:r w:rsidR="004277DD"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004277DD"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004277DD" w:rsidRPr="003F7F11">
        <w:rPr>
          <w:rFonts w:ascii="Arial" w:hAnsi="Arial" w:cs="Arial"/>
          <w:sz w:val="20"/>
          <w:highlight w:val="lightGray"/>
          <w:lang w:val="es-ES_tradnl"/>
        </w:rPr>
        <w:t xml:space="preserve"> DEL CONTRATO, LOS QUE DEBEN SER INCLUIDOS EN ESTE RUBRO]</w:t>
      </w:r>
      <w:r w:rsidR="004277DD" w:rsidRPr="003F7F11">
        <w:rPr>
          <w:rFonts w:ascii="Arial" w:hAnsi="Arial" w:cs="Arial"/>
          <w:sz w:val="20"/>
          <w:lang w:val="es-ES_tradnl"/>
        </w:rPr>
        <w:t>.</w:t>
      </w:r>
    </w:p>
    <w:p w:rsidR="00D97207" w:rsidRPr="00CD5328" w:rsidRDefault="00D97207" w:rsidP="00C96BD9">
      <w:pPr>
        <w:widowControl w:val="0"/>
        <w:tabs>
          <w:tab w:val="left" w:pos="1350"/>
        </w:tabs>
        <w:ind w:left="604"/>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7F7672" w:rsidRPr="008018D9"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EA0D71" w:rsidTr="00E51EA7">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A01D0" w:rsidRPr="00E47071" w:rsidRDefault="00FA01D0" w:rsidP="00072F96">
            <w:pPr>
              <w:pStyle w:val="Prrafodelista"/>
              <w:widowControl w:val="0"/>
              <w:numPr>
                <w:ilvl w:val="0"/>
                <w:numId w:val="31"/>
              </w:numPr>
              <w:spacing w:after="120"/>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1"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rsidR="00FA01D0" w:rsidRPr="006F2A41" w:rsidRDefault="00FA01D0" w:rsidP="005C5FF2">
            <w:pPr>
              <w:pStyle w:val="Prrafodelista"/>
              <w:widowControl w:val="0"/>
              <w:spacing w:after="120"/>
              <w:ind w:left="453"/>
              <w:jc w:val="both"/>
              <w:rPr>
                <w:rFonts w:ascii="Arial" w:hAnsi="Arial"/>
                <w:b w:val="0"/>
                <w:i/>
                <w:color w:val="0000FF"/>
                <w:sz w:val="19"/>
                <w:szCs w:val="19"/>
              </w:rPr>
            </w:pPr>
          </w:p>
          <w:p w:rsidR="00ED7E32" w:rsidRPr="00515153" w:rsidRDefault="00ED7E32" w:rsidP="00072F96">
            <w:pPr>
              <w:pStyle w:val="Prrafodelista"/>
              <w:widowControl w:val="0"/>
              <w:numPr>
                <w:ilvl w:val="0"/>
                <w:numId w:val="31"/>
              </w:numPr>
              <w:spacing w:after="120"/>
              <w:ind w:left="453" w:hanging="357"/>
              <w:jc w:val="both"/>
              <w:rPr>
                <w:rFonts w:ascii="Arial" w:hAnsi="Arial"/>
                <w:b w:val="0"/>
                <w:i/>
                <w:color w:val="0000FF"/>
                <w:sz w:val="19"/>
                <w:szCs w:val="19"/>
              </w:rPr>
            </w:pPr>
            <w:r w:rsidRPr="0051515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3E662B" w:rsidRDefault="003E662B" w:rsidP="003E662B">
            <w:pPr>
              <w:pStyle w:val="Prrafodelista"/>
              <w:widowControl w:val="0"/>
              <w:spacing w:after="120"/>
              <w:ind w:left="453"/>
              <w:jc w:val="both"/>
              <w:rPr>
                <w:rFonts w:ascii="Arial" w:hAnsi="Arial" w:cs="Arial"/>
                <w:b w:val="0"/>
                <w:i/>
                <w:color w:val="0000FF"/>
                <w:sz w:val="19"/>
                <w:szCs w:val="19"/>
                <w:lang w:val="es-ES_tradnl"/>
              </w:rPr>
            </w:pPr>
          </w:p>
          <w:p w:rsidR="003E662B" w:rsidRPr="000A7877" w:rsidRDefault="003E662B" w:rsidP="00072F96">
            <w:pPr>
              <w:pStyle w:val="Prrafodelista"/>
              <w:widowControl w:val="0"/>
              <w:numPr>
                <w:ilvl w:val="0"/>
                <w:numId w:val="31"/>
              </w:numPr>
              <w:spacing w:after="120"/>
              <w:ind w:left="453" w:hanging="357"/>
              <w:jc w:val="both"/>
              <w:rPr>
                <w:rFonts w:ascii="Arial" w:hAnsi="Arial" w:cs="Arial"/>
                <w:b w:val="0"/>
                <w:i/>
                <w:color w:val="0000FF"/>
                <w:sz w:val="19"/>
                <w:szCs w:val="19"/>
                <w:lang w:val="es-ES_tradnl"/>
              </w:rPr>
            </w:pPr>
            <w:r w:rsidRPr="000A7877">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0A7877">
              <w:rPr>
                <w:rFonts w:ascii="Arial" w:hAnsi="Arial" w:cs="Arial"/>
                <w:b w:val="0"/>
                <w:i/>
                <w:color w:val="0000FF"/>
                <w:sz w:val="19"/>
                <w:szCs w:val="19"/>
                <w:vertAlign w:val="superscript"/>
                <w:lang w:val="es-ES_tradnl"/>
              </w:rPr>
              <w:footnoteReference w:id="25"/>
            </w:r>
            <w:r w:rsidRPr="000A7877">
              <w:rPr>
                <w:rFonts w:ascii="Arial" w:hAnsi="Arial" w:cs="Arial"/>
                <w:b w:val="0"/>
                <w:i/>
                <w:color w:val="0000FF"/>
                <w:sz w:val="19"/>
                <w:szCs w:val="19"/>
                <w:lang w:val="es-ES_tradnl"/>
              </w:rPr>
              <w:t>.</w:t>
            </w:r>
          </w:p>
          <w:p w:rsidR="00ED7E32" w:rsidRPr="003E662B" w:rsidRDefault="00ED7E32" w:rsidP="00E51EA7">
            <w:pPr>
              <w:widowControl w:val="0"/>
              <w:ind w:left="34"/>
              <w:jc w:val="both"/>
              <w:rPr>
                <w:rFonts w:ascii="Arial" w:hAnsi="Arial" w:cs="Arial"/>
                <w:b w:val="0"/>
                <w:i/>
                <w:color w:val="0000FF"/>
                <w:sz w:val="19"/>
                <w:szCs w:val="19"/>
                <w:lang w:val="es-ES_tradnl"/>
              </w:rPr>
            </w:pPr>
          </w:p>
          <w:p w:rsidR="007F7672" w:rsidRPr="00EA0D71" w:rsidRDefault="007F7672" w:rsidP="00072F96">
            <w:pPr>
              <w:pStyle w:val="Prrafodelista"/>
              <w:widowControl w:val="0"/>
              <w:numPr>
                <w:ilvl w:val="0"/>
                <w:numId w:val="31"/>
              </w:numPr>
              <w:spacing w:after="120"/>
              <w:ind w:left="453" w:hanging="357"/>
              <w:jc w:val="both"/>
              <w:rPr>
                <w:rFonts w:ascii="Arial" w:hAnsi="Arial" w:cs="Arial"/>
                <w:b w:val="0"/>
                <w:color w:val="0000FF"/>
                <w:sz w:val="19"/>
                <w:szCs w:val="19"/>
                <w:lang w:val="es-ES"/>
              </w:rPr>
            </w:pPr>
            <w:r w:rsidRPr="00EA0D71">
              <w:rPr>
                <w:rFonts w:ascii="Arial" w:hAnsi="Arial" w:cs="Arial"/>
                <w:b w:val="0"/>
                <w:i/>
                <w:color w:val="0000FF"/>
                <w:sz w:val="19"/>
                <w:szCs w:val="19"/>
              </w:rPr>
              <w:t>La Entidad no puede exigir documentación o información adicional a la consignada en el presente numeral para el perfeccionamiento del contrato.</w:t>
            </w:r>
          </w:p>
        </w:tc>
      </w:tr>
    </w:tbl>
    <w:p w:rsidR="008C0283" w:rsidRPr="00CD5328" w:rsidRDefault="008C0283" w:rsidP="00265B63">
      <w:pPr>
        <w:widowControl w:val="0"/>
        <w:autoSpaceDE w:val="0"/>
        <w:autoSpaceDN w:val="0"/>
        <w:adjustRightInd w:val="0"/>
        <w:ind w:left="567"/>
        <w:jc w:val="both"/>
        <w:rPr>
          <w:rFonts w:ascii="Arial" w:hAnsi="Arial" w:cs="Arial"/>
          <w:sz w:val="20"/>
        </w:rPr>
      </w:pPr>
    </w:p>
    <w:p w:rsidR="005D7FFE" w:rsidRPr="00CD5328" w:rsidRDefault="005D7FFE" w:rsidP="00265B63">
      <w:pPr>
        <w:widowControl w:val="0"/>
        <w:autoSpaceDE w:val="0"/>
        <w:autoSpaceDN w:val="0"/>
        <w:adjustRightInd w:val="0"/>
        <w:ind w:left="567"/>
        <w:jc w:val="both"/>
        <w:rPr>
          <w:rFonts w:ascii="Arial" w:hAnsi="Arial" w:cs="Arial"/>
          <w:sz w:val="20"/>
        </w:rPr>
      </w:pPr>
    </w:p>
    <w:p w:rsidR="00B4599A" w:rsidRPr="00CD5328" w:rsidRDefault="006B55F2" w:rsidP="00761CF4">
      <w:pPr>
        <w:pStyle w:val="Prrafodelista"/>
        <w:widowControl w:val="0"/>
        <w:numPr>
          <w:ilvl w:val="1"/>
          <w:numId w:val="16"/>
        </w:numPr>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84D69">
        <w:rPr>
          <w:rFonts w:ascii="Arial" w:hAnsi="Arial" w:cs="Arial"/>
          <w:b/>
          <w:sz w:val="20"/>
        </w:rPr>
        <w:t>D</w:t>
      </w:r>
      <w:r w:rsidR="00B4599A" w:rsidRPr="00CD5328">
        <w:rPr>
          <w:rFonts w:ascii="Arial" w:hAnsi="Arial" w:cs="Arial"/>
          <w:b/>
          <w:sz w:val="20"/>
        </w:rPr>
        <w:t>EL CONTRATO</w:t>
      </w:r>
    </w:p>
    <w:p w:rsidR="00B4599A" w:rsidRPr="00CD5328" w:rsidRDefault="00B4599A" w:rsidP="002F36EA">
      <w:pPr>
        <w:widowControl w:val="0"/>
        <w:ind w:left="567"/>
        <w:jc w:val="both"/>
        <w:rPr>
          <w:rFonts w:ascii="Arial" w:hAnsi="Arial" w:cs="Arial"/>
          <w:sz w:val="20"/>
        </w:rPr>
      </w:pPr>
    </w:p>
    <w:p w:rsidR="00B4599A" w:rsidRPr="00CD5328" w:rsidRDefault="00382713" w:rsidP="002F36EA">
      <w:pPr>
        <w:widowControl w:val="0"/>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60078A" w:rsidRDefault="0060078A" w:rsidP="002F36EA">
      <w:pPr>
        <w:widowControl w:val="0"/>
        <w:ind w:left="567"/>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7F7672" w:rsidRPr="008018D9"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8018D9" w:rsidTr="00E51EA7">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F7672" w:rsidRPr="00EA0D71" w:rsidRDefault="007F7672" w:rsidP="00E51EA7">
            <w:pPr>
              <w:widowControl w:val="0"/>
              <w:ind w:left="34"/>
              <w:jc w:val="both"/>
              <w:rPr>
                <w:rFonts w:ascii="Arial" w:hAnsi="Arial" w:cs="Arial"/>
                <w:b w:val="0"/>
                <w:color w:val="0000FF"/>
                <w:sz w:val="19"/>
                <w:szCs w:val="19"/>
                <w:lang w:val="es-ES"/>
              </w:rPr>
            </w:pPr>
            <w:r w:rsidRPr="00BC5A60">
              <w:rPr>
                <w:rFonts w:ascii="Arial" w:hAnsi="Arial" w:cs="Arial"/>
                <w:b w:val="0"/>
                <w:i/>
                <w:color w:val="0000FF"/>
                <w:sz w:val="19"/>
                <w:szCs w:val="19"/>
              </w:rPr>
              <w:t>En el caso de contratación de obras por paquete, se debe suscribir un contrato por cada obra incluida en el paquete</w:t>
            </w:r>
            <w:r w:rsidRPr="00EA0D71">
              <w:rPr>
                <w:rFonts w:ascii="Arial" w:hAnsi="Arial" w:cs="Arial"/>
                <w:b w:val="0"/>
                <w:i/>
                <w:color w:val="0000FF"/>
                <w:sz w:val="19"/>
                <w:szCs w:val="19"/>
              </w:rPr>
              <w:t>.</w:t>
            </w:r>
          </w:p>
        </w:tc>
      </w:tr>
    </w:tbl>
    <w:p w:rsidR="0019019A" w:rsidRPr="00562855" w:rsidRDefault="0019019A" w:rsidP="006156DE">
      <w:pPr>
        <w:widowControl w:val="0"/>
        <w:ind w:left="567"/>
        <w:jc w:val="both"/>
        <w:rPr>
          <w:rFonts w:ascii="Arial" w:eastAsia="Times New Roman" w:hAnsi="Arial" w:cs="Arial"/>
          <w:color w:val="auto"/>
          <w:sz w:val="20"/>
          <w:lang w:eastAsia="es-ES"/>
        </w:rPr>
      </w:pPr>
    </w:p>
    <w:tbl>
      <w:tblPr>
        <w:tblStyle w:val="Tabladecuadrcula1clara-nfasis31"/>
        <w:tblW w:w="9361" w:type="dxa"/>
        <w:tblInd w:w="-147" w:type="dxa"/>
        <w:tblLook w:val="04A0" w:firstRow="1" w:lastRow="0" w:firstColumn="1" w:lastColumn="0" w:noHBand="0" w:noVBand="1"/>
      </w:tblPr>
      <w:tblGrid>
        <w:gridCol w:w="9361"/>
      </w:tblGrid>
      <w:tr w:rsidR="00897E58" w:rsidRPr="005E42A3" w:rsidTr="006152F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361" w:type="dxa"/>
            <w:vAlign w:val="center"/>
          </w:tcPr>
          <w:p w:rsidR="00897E58" w:rsidRPr="005E42A3" w:rsidRDefault="00897E58" w:rsidP="0019019A">
            <w:pPr>
              <w:jc w:val="both"/>
              <w:rPr>
                <w:rFonts w:ascii="Arial" w:hAnsi="Arial" w:cs="Arial"/>
                <w:color w:val="000099"/>
                <w:sz w:val="19"/>
                <w:szCs w:val="19"/>
                <w:lang w:val="es-ES"/>
              </w:rPr>
            </w:pPr>
            <w:r w:rsidRPr="005E42A3">
              <w:rPr>
                <w:rFonts w:ascii="Arial" w:hAnsi="Arial" w:cs="Arial"/>
                <w:color w:val="000099"/>
                <w:sz w:val="19"/>
                <w:szCs w:val="19"/>
                <w:lang w:val="es-ES"/>
              </w:rPr>
              <w:t>Importante para la Entidad</w:t>
            </w:r>
          </w:p>
        </w:tc>
      </w:tr>
      <w:tr w:rsidR="00897E58" w:rsidRPr="005E42A3" w:rsidTr="0019019A">
        <w:trPr>
          <w:trHeight w:val="20"/>
        </w:trPr>
        <w:tc>
          <w:tcPr>
            <w:cnfStyle w:val="001000000000" w:firstRow="0" w:lastRow="0" w:firstColumn="1" w:lastColumn="0" w:oddVBand="0" w:evenVBand="0" w:oddHBand="0" w:evenHBand="0" w:firstRowFirstColumn="0" w:firstRowLastColumn="0" w:lastRowFirstColumn="0" w:lastRowLastColumn="0"/>
            <w:tcW w:w="9361" w:type="dxa"/>
            <w:vAlign w:val="center"/>
          </w:tcPr>
          <w:p w:rsidR="00897E58" w:rsidRPr="005E42A3" w:rsidRDefault="00897E58" w:rsidP="0019019A">
            <w:pPr>
              <w:widowControl w:val="0"/>
              <w:ind w:left="34"/>
              <w:jc w:val="both"/>
              <w:rPr>
                <w:rFonts w:ascii="Arial" w:hAnsi="Arial" w:cs="Arial"/>
                <w:b w:val="0"/>
                <w:i/>
                <w:color w:val="000099"/>
                <w:sz w:val="19"/>
                <w:szCs w:val="19"/>
                <w:lang w:val="es-ES_tradnl"/>
              </w:rPr>
            </w:pPr>
            <w:r w:rsidRPr="005E42A3">
              <w:rPr>
                <w:rFonts w:ascii="Arial" w:hAnsi="Arial" w:cs="Arial"/>
                <w:b w:val="0"/>
                <w:i/>
                <w:color w:val="000099"/>
                <w:sz w:val="19"/>
                <w:szCs w:val="19"/>
              </w:rPr>
              <w:t xml:space="preserve">Esta disposición </w:t>
            </w:r>
            <w:r w:rsidRPr="005E42A3">
              <w:rPr>
                <w:rFonts w:ascii="Arial" w:hAnsi="Arial" w:cs="Arial"/>
                <w:b w:val="0"/>
                <w:i/>
                <w:color w:val="000099"/>
                <w:sz w:val="19"/>
                <w:szCs w:val="19"/>
                <w:u w:val="single"/>
              </w:rPr>
              <w:t>solo</w:t>
            </w:r>
            <w:r w:rsidRPr="005E42A3">
              <w:rPr>
                <w:rFonts w:ascii="Arial" w:hAnsi="Arial" w:cs="Arial"/>
                <w:b w:val="0"/>
                <w:i/>
                <w:color w:val="000099"/>
                <w:sz w:val="19"/>
                <w:szCs w:val="19"/>
              </w:rPr>
              <w:t xml:space="preserve"> debe ser incluida en el caso que la Entidad considere la entrega del adelanto directo y para materiales o insumos:</w:t>
            </w:r>
          </w:p>
          <w:p w:rsidR="00897E58" w:rsidRDefault="00897E58" w:rsidP="0019019A">
            <w:pPr>
              <w:widowControl w:val="0"/>
              <w:ind w:left="34"/>
              <w:jc w:val="both"/>
              <w:rPr>
                <w:rFonts w:ascii="Arial" w:hAnsi="Arial" w:cs="Arial"/>
                <w:b w:val="0"/>
                <w:i/>
                <w:color w:val="000099"/>
                <w:sz w:val="19"/>
                <w:szCs w:val="19"/>
                <w:lang w:val="es-ES_tradnl"/>
              </w:rPr>
            </w:pPr>
          </w:p>
          <w:p w:rsidR="00897E58" w:rsidRPr="005E42A3" w:rsidRDefault="00897E58" w:rsidP="00761CF4">
            <w:pPr>
              <w:pStyle w:val="Prrafodelista"/>
              <w:widowControl w:val="0"/>
              <w:numPr>
                <w:ilvl w:val="1"/>
                <w:numId w:val="16"/>
              </w:numPr>
              <w:ind w:left="567" w:hanging="567"/>
              <w:jc w:val="both"/>
              <w:rPr>
                <w:rFonts w:ascii="Arial" w:hAnsi="Arial" w:cs="Arial"/>
                <w:i/>
                <w:color w:val="000099"/>
                <w:sz w:val="19"/>
                <w:szCs w:val="19"/>
              </w:rPr>
            </w:pPr>
            <w:r w:rsidRPr="005E42A3">
              <w:rPr>
                <w:rFonts w:ascii="Arial" w:hAnsi="Arial" w:cs="Arial"/>
                <w:i/>
                <w:color w:val="000099"/>
                <w:sz w:val="19"/>
                <w:szCs w:val="19"/>
              </w:rPr>
              <w:t>ADELANTOS</w:t>
            </w:r>
            <w:r w:rsidRPr="005E42A3">
              <w:rPr>
                <w:rFonts w:ascii="Arial" w:hAnsi="Arial" w:cs="Arial"/>
                <w:i/>
                <w:color w:val="000099"/>
                <w:sz w:val="19"/>
                <w:szCs w:val="19"/>
                <w:vertAlign w:val="superscript"/>
              </w:rPr>
              <w:footnoteReference w:id="26"/>
            </w:r>
          </w:p>
          <w:p w:rsidR="00897E58" w:rsidRPr="005E42A3" w:rsidRDefault="00897E58" w:rsidP="0019019A">
            <w:pPr>
              <w:pStyle w:val="WW-Textosinformato"/>
              <w:widowControl w:val="0"/>
              <w:tabs>
                <w:tab w:val="left" w:pos="851"/>
                <w:tab w:val="right" w:pos="10782"/>
              </w:tabs>
              <w:ind w:left="426"/>
              <w:jc w:val="both"/>
              <w:rPr>
                <w:rFonts w:ascii="Arial" w:eastAsia="Times New Roman" w:hAnsi="Arial" w:cs="Arial"/>
                <w:b w:val="0"/>
                <w:color w:val="000099"/>
                <w:sz w:val="19"/>
                <w:szCs w:val="19"/>
                <w:lang w:val="es-ES"/>
              </w:rPr>
            </w:pPr>
          </w:p>
          <w:p w:rsidR="00897E58" w:rsidRPr="005E42A3" w:rsidRDefault="00897E58" w:rsidP="00761CF4">
            <w:pPr>
              <w:pStyle w:val="Prrafodelista"/>
              <w:widowControl w:val="0"/>
              <w:numPr>
                <w:ilvl w:val="2"/>
                <w:numId w:val="16"/>
              </w:numPr>
              <w:ind w:left="1134" w:hanging="567"/>
              <w:jc w:val="both"/>
              <w:rPr>
                <w:rFonts w:ascii="Arial" w:hAnsi="Arial" w:cs="Arial"/>
                <w:color w:val="000099"/>
                <w:sz w:val="19"/>
                <w:szCs w:val="19"/>
              </w:rPr>
            </w:pPr>
            <w:r w:rsidRPr="005E42A3">
              <w:rPr>
                <w:rFonts w:ascii="Arial" w:eastAsia="Times New Roman" w:hAnsi="Arial" w:cs="Arial"/>
                <w:i/>
                <w:color w:val="000099"/>
                <w:sz w:val="19"/>
                <w:szCs w:val="19"/>
                <w:lang w:val="es-ES" w:eastAsia="es-ES"/>
              </w:rPr>
              <w:t>ADELANTO DIRECTO</w:t>
            </w:r>
          </w:p>
          <w:p w:rsidR="00897E58" w:rsidRPr="00C22F02" w:rsidRDefault="00897E58" w:rsidP="0019019A">
            <w:pPr>
              <w:widowControl w:val="0"/>
              <w:ind w:left="1134"/>
              <w:jc w:val="both"/>
              <w:rPr>
                <w:rFonts w:ascii="Arial" w:hAnsi="Arial" w:cs="Arial"/>
                <w:b w:val="0"/>
                <w:color w:val="000099"/>
                <w:sz w:val="19"/>
                <w:szCs w:val="19"/>
              </w:rPr>
            </w:pPr>
          </w:p>
          <w:p w:rsidR="00897E58" w:rsidRPr="005E42A3" w:rsidRDefault="00897E58" w:rsidP="0019019A">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otorgará </w:t>
            </w:r>
            <w:r w:rsidRPr="005E42A3">
              <w:rPr>
                <w:rFonts w:ascii="Arial" w:eastAsia="Times New Roman" w:hAnsi="Arial" w:cs="Arial"/>
                <w:b w:val="0"/>
                <w:color w:val="000099"/>
                <w:sz w:val="19"/>
                <w:szCs w:val="19"/>
                <w:highlight w:val="lightGray"/>
                <w:lang w:val="es-ES" w:eastAsia="es-ES"/>
              </w:rPr>
              <w:t>[CONSIGNAR NÚMERO DE ADELANTOS A OTORGARSE]</w:t>
            </w:r>
            <w:r w:rsidRPr="005E42A3">
              <w:rPr>
                <w:rFonts w:ascii="Arial" w:eastAsia="Times New Roman" w:hAnsi="Arial" w:cs="Arial"/>
                <w:b w:val="0"/>
                <w:i/>
                <w:color w:val="000099"/>
                <w:sz w:val="19"/>
                <w:szCs w:val="19"/>
                <w:lang w:val="es-ES" w:eastAsia="es-ES"/>
              </w:rPr>
              <w:t xml:space="preserve"> </w:t>
            </w:r>
            <w:r w:rsidRPr="005E42A3">
              <w:rPr>
                <w:rFonts w:ascii="Arial" w:hAnsi="Arial" w:cs="Arial"/>
                <w:b w:val="0"/>
                <w:i/>
                <w:color w:val="000099"/>
                <w:sz w:val="19"/>
                <w:szCs w:val="19"/>
              </w:rPr>
              <w:t xml:space="preserve">adelantos directos por </w:t>
            </w:r>
            <w:r w:rsidRPr="005E42A3">
              <w:rPr>
                <w:rFonts w:ascii="Arial" w:hAnsi="Arial" w:cs="Arial"/>
                <w:b w:val="0"/>
                <w:bCs w:val="0"/>
                <w:i/>
                <w:color w:val="000099"/>
                <w:sz w:val="19"/>
                <w:szCs w:val="19"/>
                <w:lang w:val="es-ES"/>
              </w:rPr>
              <w:t>el</w:t>
            </w:r>
            <w:r w:rsidRPr="005E42A3">
              <w:rPr>
                <w:rFonts w:ascii="Arial" w:hAnsi="Arial" w:cs="Arial"/>
                <w:b w:val="0"/>
                <w:bCs w:val="0"/>
                <w:color w:val="000099"/>
                <w:sz w:val="19"/>
                <w:szCs w:val="19"/>
                <w:lang w:val="es-ES"/>
              </w:rPr>
              <w:t xml:space="preserve"> </w:t>
            </w:r>
            <w:r w:rsidRPr="005E42A3">
              <w:rPr>
                <w:rFonts w:ascii="Arial" w:hAnsi="Arial" w:cs="Arial"/>
                <w:b w:val="0"/>
                <w:bCs w:val="0"/>
                <w:color w:val="000099"/>
                <w:sz w:val="19"/>
                <w:szCs w:val="19"/>
                <w:highlight w:val="lightGray"/>
                <w:lang w:val="es-ES"/>
              </w:rPr>
              <w:t>[CONSIGNAR PORCENTAJE QUE EN NINGÚN CASO EXCEDAN EN CONJUNTO EL 10% DEL MONTO DEL CONTRATO ORIGINAL]</w:t>
            </w:r>
            <w:r w:rsidRPr="005E42A3">
              <w:rPr>
                <w:rStyle w:val="Refdenotaalpie"/>
                <w:rFonts w:ascii="Arial" w:hAnsi="Arial" w:cs="Arial"/>
                <w:b w:val="0"/>
                <w:color w:val="000099"/>
                <w:sz w:val="19"/>
                <w:szCs w:val="19"/>
              </w:rPr>
              <w:footnoteReference w:id="27"/>
            </w:r>
            <w:r w:rsidRPr="005E42A3">
              <w:rPr>
                <w:rFonts w:ascii="Arial" w:hAnsi="Arial" w:cs="Arial"/>
                <w:b w:val="0"/>
                <w:i/>
                <w:color w:val="000099"/>
                <w:sz w:val="19"/>
                <w:szCs w:val="19"/>
              </w:rPr>
              <w:t xml:space="preserve"> del monto del contrato original.</w:t>
            </w:r>
          </w:p>
          <w:p w:rsidR="00897E58" w:rsidRPr="005E42A3" w:rsidRDefault="00897E58" w:rsidP="0019019A">
            <w:pPr>
              <w:widowControl w:val="0"/>
              <w:ind w:left="1134"/>
              <w:jc w:val="both"/>
              <w:rPr>
                <w:rFonts w:ascii="Arial" w:hAnsi="Arial" w:cs="Arial"/>
                <w:b w:val="0"/>
                <w:i/>
                <w:color w:val="000099"/>
                <w:sz w:val="19"/>
                <w:szCs w:val="19"/>
              </w:rPr>
            </w:pPr>
          </w:p>
          <w:p w:rsidR="00897E58" w:rsidRPr="005E42A3" w:rsidRDefault="00897E58" w:rsidP="0019019A">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El contratista debe solicitar formalmente el </w:t>
            </w:r>
            <w:r w:rsidRPr="005E42A3">
              <w:rPr>
                <w:rFonts w:ascii="Arial" w:hAnsi="Arial" w:cs="Arial"/>
                <w:b w:val="0"/>
                <w:bCs w:val="0"/>
                <w:color w:val="000099"/>
                <w:sz w:val="19"/>
                <w:szCs w:val="19"/>
                <w:highlight w:val="lightGray"/>
                <w:lang w:val="es-ES"/>
              </w:rPr>
              <w:t>[CONSIGNAR ADELANTO O PRIMER DESEMBOLSO DEL ADELANTO DIRECTO]</w:t>
            </w:r>
            <w:r w:rsidRPr="005E42A3">
              <w:rPr>
                <w:rFonts w:ascii="Arial" w:hAnsi="Arial" w:cs="Arial"/>
                <w:b w:val="0"/>
                <w:bCs w:val="0"/>
                <w:color w:val="000099"/>
                <w:sz w:val="19"/>
                <w:szCs w:val="19"/>
                <w:lang w:val="es-ES"/>
              </w:rPr>
              <w:t xml:space="preserve"> </w:t>
            </w:r>
            <w:r w:rsidRPr="005E42A3">
              <w:rPr>
                <w:rFonts w:ascii="Arial" w:hAnsi="Arial" w:cs="Arial"/>
                <w:b w:val="0"/>
                <w:bCs w:val="0"/>
                <w:i/>
                <w:color w:val="000099"/>
                <w:sz w:val="19"/>
                <w:szCs w:val="19"/>
                <w:lang w:val="es-ES"/>
              </w:rPr>
              <w:t xml:space="preserve">dentro de los ocho (8) días siguientes </w:t>
            </w:r>
            <w:r w:rsidRPr="005E42A3">
              <w:rPr>
                <w:rFonts w:ascii="Arial" w:hAnsi="Arial" w:cs="Arial"/>
                <w:b w:val="0"/>
                <w:bCs w:val="0"/>
                <w:color w:val="000099"/>
                <w:sz w:val="19"/>
                <w:szCs w:val="19"/>
                <w:highlight w:val="lightGray"/>
                <w:lang w:val="es-ES"/>
              </w:rPr>
              <w:t>[CONSIGNAR, SEGÚN CORRESPONDA, A LA SUSCRIPCIÓN DEL CONTRATO O AL INICIO DE LA EJECUCIÓN DE LA OBRA]</w:t>
            </w:r>
            <w:r w:rsidRPr="005E42A3">
              <w:rPr>
                <w:rStyle w:val="Refdenotaalpie"/>
                <w:rFonts w:ascii="Arial" w:hAnsi="Arial" w:cs="Arial"/>
                <w:b w:val="0"/>
                <w:bCs w:val="0"/>
                <w:color w:val="000099"/>
                <w:sz w:val="19"/>
                <w:szCs w:val="19"/>
                <w:lang w:val="es-ES"/>
              </w:rPr>
              <w:footnoteReference w:id="28"/>
            </w:r>
            <w:r w:rsidRPr="005E42A3">
              <w:rPr>
                <w:rFonts w:ascii="Arial" w:hAnsi="Arial" w:cs="Arial"/>
                <w:b w:val="0"/>
                <w:bCs w:val="0"/>
                <w:i/>
                <w:color w:val="000099"/>
                <w:sz w:val="19"/>
                <w:szCs w:val="19"/>
                <w:lang w:val="es-ES"/>
              </w:rPr>
              <w:t>, adjuntando a su solicitud la garantía por adelantos</w:t>
            </w:r>
            <w:r w:rsidRPr="005E42A3">
              <w:rPr>
                <w:rStyle w:val="Refdenotaalpie"/>
                <w:rFonts w:ascii="Arial" w:hAnsi="Arial" w:cs="Arial"/>
                <w:b w:val="0"/>
                <w:bCs w:val="0"/>
                <w:i/>
                <w:color w:val="000099"/>
                <w:sz w:val="19"/>
                <w:szCs w:val="19"/>
                <w:lang w:val="es-ES"/>
              </w:rPr>
              <w:footnoteReference w:id="29"/>
            </w:r>
            <w:r w:rsidRPr="005E42A3">
              <w:rPr>
                <w:rFonts w:ascii="Arial" w:hAnsi="Arial" w:cs="Arial"/>
                <w:b w:val="0"/>
                <w:bCs w:val="0"/>
                <w:i/>
                <w:color w:val="000099"/>
                <w:sz w:val="19"/>
                <w:szCs w:val="19"/>
                <w:lang w:val="es-ES"/>
              </w:rPr>
              <w:t xml:space="preserve"> mediante </w:t>
            </w:r>
            <w:r w:rsidRPr="005E42A3">
              <w:rPr>
                <w:rFonts w:ascii="Arial" w:hAnsi="Arial" w:cs="Arial"/>
                <w:b w:val="0"/>
                <w:bCs w:val="0"/>
                <w:color w:val="000099"/>
                <w:sz w:val="19"/>
                <w:szCs w:val="19"/>
                <w:highlight w:val="lightGray"/>
                <w:lang w:val="es-ES"/>
              </w:rPr>
              <w:t xml:space="preserve">[CONSIGNAR CARTA FIANZA </w:t>
            </w:r>
            <w:r w:rsidR="000A7877">
              <w:rPr>
                <w:rFonts w:ascii="Arial" w:hAnsi="Arial" w:cs="Arial"/>
                <w:b w:val="0"/>
                <w:bCs w:val="0"/>
                <w:color w:val="000099"/>
                <w:sz w:val="19"/>
                <w:szCs w:val="19"/>
                <w:highlight w:val="lightGray"/>
                <w:lang w:val="es-ES"/>
              </w:rPr>
              <w:t>Y/</w:t>
            </w:r>
            <w:r w:rsidRPr="005E42A3">
              <w:rPr>
                <w:rFonts w:ascii="Arial" w:hAnsi="Arial" w:cs="Arial"/>
                <w:b w:val="0"/>
                <w:bCs w:val="0"/>
                <w:color w:val="000099"/>
                <w:sz w:val="19"/>
                <w:szCs w:val="19"/>
                <w:highlight w:val="lightGray"/>
                <w:lang w:val="es-ES"/>
              </w:rPr>
              <w:t>O PÓLIZA DE CAUCIÓN]</w:t>
            </w:r>
            <w:r w:rsidRPr="005E42A3">
              <w:rPr>
                <w:rFonts w:ascii="Arial" w:hAnsi="Arial" w:cs="Arial"/>
                <w:b w:val="0"/>
                <w:bCs w:val="0"/>
                <w:i/>
                <w:color w:val="000099"/>
                <w:sz w:val="19"/>
                <w:szCs w:val="19"/>
                <w:lang w:val="es-ES"/>
              </w:rPr>
              <w:t xml:space="preserve"> y el comprobante de pago correspondiente. La Entidad debe entregar el monto solicitado dentro de los siete (7) días contados a partir del día siguiente de recibida la solicitud del contratista.</w:t>
            </w:r>
          </w:p>
          <w:p w:rsidR="00897E58" w:rsidRPr="005E42A3" w:rsidRDefault="00897E58" w:rsidP="0019019A">
            <w:pPr>
              <w:ind w:left="1134" w:firstLine="426"/>
              <w:jc w:val="both"/>
              <w:rPr>
                <w:rFonts w:ascii="Times New Roman" w:eastAsia="Times New Roman" w:hAnsi="Times New Roman"/>
                <w:b w:val="0"/>
                <w:bCs w:val="0"/>
                <w:color w:val="000099"/>
                <w:sz w:val="19"/>
                <w:szCs w:val="19"/>
              </w:rPr>
            </w:pPr>
          </w:p>
          <w:p w:rsidR="00897E58" w:rsidRPr="005E42A3" w:rsidRDefault="00897E58" w:rsidP="0019019A">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Asimismo, el contratista debe solicitar la entrega de los demás adelantos directos en </w:t>
            </w:r>
            <w:r w:rsidRPr="005E42A3">
              <w:rPr>
                <w:rFonts w:ascii="Arial" w:hAnsi="Arial" w:cs="Arial"/>
                <w:b w:val="0"/>
                <w:bCs w:val="0"/>
                <w:color w:val="000099"/>
                <w:sz w:val="19"/>
                <w:szCs w:val="19"/>
                <w:highlight w:val="lightGray"/>
                <w:lang w:val="es-ES"/>
              </w:rPr>
              <w:t>[CONSIGNAR EL PLAZO Y OPORTUNIDAD PARA LA SOLICITUD]</w:t>
            </w:r>
            <w:r w:rsidRPr="005E42A3">
              <w:rPr>
                <w:rStyle w:val="Refdenotaalpie"/>
                <w:rFonts w:ascii="Arial" w:hAnsi="Arial" w:cs="Arial"/>
                <w:b w:val="0"/>
                <w:bCs w:val="0"/>
                <w:color w:val="000099"/>
                <w:sz w:val="19"/>
                <w:szCs w:val="19"/>
                <w:lang w:val="es-ES"/>
              </w:rPr>
              <w:footnoteReference w:id="30"/>
            </w:r>
            <w:r w:rsidRPr="005E42A3">
              <w:rPr>
                <w:rFonts w:ascii="Arial" w:hAnsi="Arial" w:cs="Arial"/>
                <w:b w:val="0"/>
                <w:bCs w:val="0"/>
                <w:color w:val="000099"/>
                <w:sz w:val="19"/>
                <w:szCs w:val="19"/>
                <w:lang w:val="es-ES"/>
              </w:rPr>
              <w:t>.</w:t>
            </w:r>
            <w:r w:rsidRPr="005E42A3">
              <w:rPr>
                <w:rFonts w:ascii="Arial" w:hAnsi="Arial" w:cs="Arial"/>
                <w:b w:val="0"/>
                <w:bCs w:val="0"/>
                <w:i/>
                <w:color w:val="000099"/>
                <w:sz w:val="19"/>
                <w:szCs w:val="19"/>
                <w:lang w:val="es-ES"/>
              </w:rPr>
              <w:t xml:space="preserve"> La entrega del o los adelantos se realizará</w:t>
            </w:r>
            <w:r w:rsidRPr="005E42A3">
              <w:rPr>
                <w:rFonts w:ascii="Arial" w:hAnsi="Arial" w:cs="Arial"/>
                <w:b w:val="0"/>
                <w:bCs w:val="0"/>
                <w:color w:val="000099"/>
                <w:sz w:val="19"/>
                <w:szCs w:val="19"/>
                <w:lang w:val="es-ES"/>
              </w:rPr>
              <w:t xml:space="preserve"> en </w:t>
            </w:r>
            <w:r w:rsidRPr="005E42A3">
              <w:rPr>
                <w:rFonts w:ascii="Arial" w:hAnsi="Arial" w:cs="Arial"/>
                <w:b w:val="0"/>
                <w:bCs w:val="0"/>
                <w:color w:val="000099"/>
                <w:sz w:val="19"/>
                <w:szCs w:val="19"/>
                <w:highlight w:val="lightGray"/>
                <w:lang w:val="es-ES"/>
              </w:rPr>
              <w:t>[CONSIGNAR PLAZO Y OPORTUNIDAD]</w:t>
            </w:r>
            <w:r w:rsidRPr="005E42A3">
              <w:rPr>
                <w:rStyle w:val="Refdenotaalpie"/>
                <w:rFonts w:ascii="Arial" w:hAnsi="Arial" w:cs="Arial"/>
                <w:b w:val="0"/>
                <w:bCs w:val="0"/>
                <w:i/>
                <w:color w:val="000099"/>
                <w:sz w:val="19"/>
                <w:szCs w:val="19"/>
                <w:lang w:val="es-ES"/>
              </w:rPr>
              <w:footnoteReference w:id="31"/>
            </w:r>
            <w:r w:rsidRPr="005E42A3">
              <w:rPr>
                <w:rFonts w:ascii="Arial" w:hAnsi="Arial" w:cs="Arial"/>
                <w:b w:val="0"/>
                <w:bCs w:val="0"/>
                <w:color w:val="000099"/>
                <w:sz w:val="19"/>
                <w:szCs w:val="19"/>
                <w:lang w:val="es-ES"/>
              </w:rPr>
              <w:t>.</w:t>
            </w:r>
          </w:p>
          <w:p w:rsidR="00897E58" w:rsidRPr="005E42A3" w:rsidRDefault="00897E58" w:rsidP="0019019A">
            <w:pPr>
              <w:widowControl w:val="0"/>
              <w:ind w:left="1134"/>
              <w:jc w:val="both"/>
              <w:rPr>
                <w:rFonts w:ascii="Arial" w:hAnsi="Arial" w:cs="Arial"/>
                <w:b w:val="0"/>
                <w:bCs w:val="0"/>
                <w:i/>
                <w:color w:val="000099"/>
                <w:sz w:val="19"/>
                <w:szCs w:val="19"/>
                <w:lang w:val="es-ES"/>
              </w:rPr>
            </w:pPr>
          </w:p>
          <w:p w:rsidR="00897E58" w:rsidRPr="005E42A3" w:rsidRDefault="00897E58" w:rsidP="0019019A">
            <w:pPr>
              <w:widowControl w:val="0"/>
              <w:ind w:left="1134"/>
              <w:jc w:val="both"/>
              <w:rPr>
                <w:rFonts w:ascii="Arial" w:hAnsi="Arial" w:cs="Arial"/>
                <w:b w:val="0"/>
                <w:i/>
                <w:color w:val="000099"/>
                <w:sz w:val="19"/>
                <w:szCs w:val="19"/>
              </w:rPr>
            </w:pPr>
            <w:r w:rsidRPr="005E42A3">
              <w:rPr>
                <w:rFonts w:ascii="Arial" w:hAnsi="Arial" w:cs="Arial"/>
                <w:b w:val="0"/>
                <w:bCs w:val="0"/>
                <w:i/>
                <w:color w:val="000099"/>
                <w:sz w:val="19"/>
                <w:szCs w:val="19"/>
                <w:lang w:val="es-ES"/>
              </w:rPr>
              <w:t>Vencido el plazo para solicitar el adelanto no procede la solicitud</w:t>
            </w:r>
            <w:r w:rsidRPr="005E42A3">
              <w:rPr>
                <w:rFonts w:ascii="Arial" w:hAnsi="Arial" w:cs="Arial"/>
                <w:b w:val="0"/>
                <w:i/>
                <w:color w:val="000099"/>
                <w:sz w:val="19"/>
                <w:szCs w:val="19"/>
              </w:rPr>
              <w:t>.</w:t>
            </w:r>
          </w:p>
          <w:p w:rsidR="00897E58" w:rsidRPr="005E42A3" w:rsidRDefault="00897E58" w:rsidP="0019019A">
            <w:pPr>
              <w:widowControl w:val="0"/>
              <w:ind w:left="1134"/>
              <w:jc w:val="both"/>
              <w:rPr>
                <w:rFonts w:ascii="Arial" w:hAnsi="Arial" w:cs="Arial"/>
                <w:b w:val="0"/>
                <w:color w:val="000099"/>
                <w:sz w:val="19"/>
                <w:szCs w:val="19"/>
                <w:lang w:val="es-ES_tradnl"/>
              </w:rPr>
            </w:pPr>
          </w:p>
          <w:p w:rsidR="00897E58" w:rsidRPr="005E42A3" w:rsidRDefault="00897E58" w:rsidP="00761CF4">
            <w:pPr>
              <w:pStyle w:val="Prrafodelista"/>
              <w:widowControl w:val="0"/>
              <w:numPr>
                <w:ilvl w:val="2"/>
                <w:numId w:val="16"/>
              </w:numPr>
              <w:ind w:left="1134" w:hanging="567"/>
              <w:jc w:val="both"/>
              <w:rPr>
                <w:rFonts w:ascii="Arial" w:eastAsia="Times New Roman" w:hAnsi="Arial" w:cs="Arial"/>
                <w:i/>
                <w:color w:val="000099"/>
                <w:sz w:val="19"/>
                <w:szCs w:val="19"/>
                <w:lang w:val="es-ES" w:eastAsia="es-ES"/>
              </w:rPr>
            </w:pPr>
            <w:r w:rsidRPr="005E42A3">
              <w:rPr>
                <w:rFonts w:ascii="Arial" w:eastAsia="Times New Roman" w:hAnsi="Arial" w:cs="Arial"/>
                <w:i/>
                <w:color w:val="000099"/>
                <w:sz w:val="19"/>
                <w:szCs w:val="19"/>
                <w:lang w:val="es-ES" w:eastAsia="es-ES"/>
              </w:rPr>
              <w:t>ADELANTO PARA MATERIALES O INSUMOS</w:t>
            </w:r>
          </w:p>
          <w:p w:rsidR="00897E58" w:rsidRPr="005668CA" w:rsidRDefault="00897E58" w:rsidP="0019019A">
            <w:pPr>
              <w:pStyle w:val="Prrafodelista"/>
              <w:widowControl w:val="0"/>
              <w:ind w:left="1134"/>
              <w:jc w:val="both"/>
              <w:rPr>
                <w:rFonts w:ascii="Arial" w:hAnsi="Arial" w:cs="Arial"/>
                <w:b w:val="0"/>
                <w:color w:val="000099"/>
                <w:sz w:val="16"/>
                <w:szCs w:val="19"/>
              </w:rPr>
            </w:pPr>
          </w:p>
          <w:p w:rsidR="00897E58" w:rsidRPr="005E42A3" w:rsidRDefault="00897E58" w:rsidP="0019019A">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w:t>
            </w:r>
            <w:r w:rsidRPr="005E42A3">
              <w:rPr>
                <w:rFonts w:ascii="Arial" w:hAnsi="Arial" w:cs="Arial"/>
                <w:b w:val="0"/>
                <w:i/>
                <w:color w:val="000099"/>
                <w:sz w:val="19"/>
                <w:szCs w:val="19"/>
              </w:rPr>
              <w:t xml:space="preserve">otorgará adelantos para materiales o insumos por el </w:t>
            </w:r>
            <w:r w:rsidRPr="005E42A3">
              <w:rPr>
                <w:rFonts w:ascii="Arial" w:hAnsi="Arial" w:cs="Arial"/>
                <w:b w:val="0"/>
                <w:color w:val="000099"/>
                <w:sz w:val="19"/>
                <w:szCs w:val="19"/>
                <w:highlight w:val="lightGray"/>
              </w:rPr>
              <w:t>[CONSIGNAR PORCENTAJE QUE NO DEBE EXCEDER EN CONJUNTO DEL 20%]</w:t>
            </w:r>
            <w:r w:rsidRPr="005E42A3">
              <w:rPr>
                <w:rFonts w:ascii="Arial" w:hAnsi="Arial" w:cs="Arial"/>
                <w:b w:val="0"/>
                <w:i/>
                <w:color w:val="000099"/>
                <w:sz w:val="19"/>
                <w:szCs w:val="19"/>
              </w:rPr>
              <w:t xml:space="preserve"> del monto del </w:t>
            </w:r>
            <w:r w:rsidRPr="005E42A3">
              <w:rPr>
                <w:rFonts w:ascii="Arial" w:hAnsi="Arial" w:cs="Arial"/>
                <w:b w:val="0"/>
                <w:bCs w:val="0"/>
                <w:color w:val="000099"/>
                <w:sz w:val="19"/>
                <w:szCs w:val="19"/>
                <w:highlight w:val="lightGray"/>
                <w:lang w:val="es-ES"/>
              </w:rPr>
              <w:t>[CONSIGNAR, SEGÚN CORRESPONDA, DEL CONTRATO ORIGINAL O DE LA PRESTACIÓN CONSISTENTE EN LA EJECUCIÓN DE LA OBRA]</w:t>
            </w:r>
            <w:r w:rsidRPr="005E42A3">
              <w:rPr>
                <w:rStyle w:val="Refdenotaalpie"/>
                <w:rFonts w:ascii="Arial" w:hAnsi="Arial" w:cs="Arial"/>
                <w:b w:val="0"/>
                <w:i/>
                <w:color w:val="000099"/>
                <w:sz w:val="19"/>
                <w:szCs w:val="19"/>
              </w:rPr>
              <w:footnoteReference w:id="32"/>
            </w:r>
            <w:r w:rsidRPr="005E42A3">
              <w:rPr>
                <w:rFonts w:ascii="Arial" w:hAnsi="Arial" w:cs="Arial"/>
                <w:b w:val="0"/>
                <w:i/>
                <w:color w:val="000099"/>
                <w:sz w:val="19"/>
                <w:szCs w:val="19"/>
              </w:rPr>
              <w:t>, conforme al calendario de adquisición de materiales o insumos presentado por el contratista.</w:t>
            </w:r>
          </w:p>
          <w:p w:rsidR="00897E58" w:rsidRPr="005668CA" w:rsidRDefault="00897E58" w:rsidP="0019019A">
            <w:pPr>
              <w:widowControl w:val="0"/>
              <w:ind w:left="1134"/>
              <w:jc w:val="both"/>
              <w:rPr>
                <w:rFonts w:ascii="Arial" w:hAnsi="Arial" w:cs="Arial"/>
                <w:b w:val="0"/>
                <w:i/>
                <w:color w:val="000099"/>
                <w:sz w:val="14"/>
                <w:szCs w:val="19"/>
              </w:rPr>
            </w:pPr>
          </w:p>
          <w:p w:rsidR="00897E58" w:rsidRPr="00C74BB6" w:rsidRDefault="00897E58" w:rsidP="0019019A">
            <w:pPr>
              <w:widowControl w:val="0"/>
              <w:ind w:left="1134"/>
              <w:jc w:val="both"/>
              <w:rPr>
                <w:rFonts w:ascii="Arial" w:eastAsia="Times New Roman" w:hAnsi="Arial" w:cs="Arial"/>
                <w:b w:val="0"/>
                <w:i/>
                <w:color w:val="000099"/>
                <w:sz w:val="19"/>
                <w:szCs w:val="19"/>
              </w:rPr>
            </w:pPr>
            <w:r w:rsidRPr="005E42A3">
              <w:rPr>
                <w:rFonts w:ascii="Arial" w:hAnsi="Arial" w:cs="Arial"/>
                <w:b w:val="0"/>
                <w:i/>
                <w:color w:val="000099"/>
                <w:sz w:val="19"/>
                <w:szCs w:val="19"/>
              </w:rPr>
              <w:t xml:space="preserve">La entrega de los adelantos se realizará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anteriores al inicio del plazo antes mencionado, adjuntando a su solicitud la garantía por adelantos</w:t>
            </w:r>
            <w:r w:rsidRPr="005E42A3">
              <w:rPr>
                <w:rStyle w:val="Refdenotaalpie"/>
                <w:rFonts w:ascii="Arial" w:hAnsi="Arial" w:cs="Arial"/>
                <w:b w:val="0"/>
                <w:bCs w:val="0"/>
                <w:i/>
                <w:color w:val="000099"/>
                <w:sz w:val="19"/>
                <w:szCs w:val="19"/>
                <w:lang w:val="es-ES"/>
              </w:rPr>
              <w:footnoteReference w:id="33"/>
            </w:r>
            <w:r w:rsidRPr="005E42A3">
              <w:rPr>
                <w:rFonts w:ascii="Arial" w:hAnsi="Arial" w:cs="Arial"/>
                <w:b w:val="0"/>
                <w:i/>
                <w:color w:val="000099"/>
                <w:sz w:val="19"/>
                <w:szCs w:val="19"/>
              </w:rPr>
              <w:t xml:space="preserve"> mediante </w:t>
            </w:r>
            <w:r w:rsidRPr="005E42A3">
              <w:rPr>
                <w:rFonts w:ascii="Arial" w:hAnsi="Arial" w:cs="Arial"/>
                <w:b w:val="0"/>
                <w:color w:val="000099"/>
                <w:sz w:val="19"/>
                <w:szCs w:val="19"/>
                <w:highlight w:val="lightGray"/>
              </w:rPr>
              <w:t xml:space="preserve">[CONSIGNAR CARTA FIANZA </w:t>
            </w:r>
            <w:r w:rsidR="005319C7">
              <w:rPr>
                <w:rFonts w:ascii="Arial" w:hAnsi="Arial" w:cs="Arial"/>
                <w:b w:val="0"/>
                <w:color w:val="000099"/>
                <w:sz w:val="19"/>
                <w:szCs w:val="19"/>
                <w:highlight w:val="lightGray"/>
              </w:rPr>
              <w:t>Y/</w:t>
            </w:r>
            <w:r w:rsidRPr="005E42A3">
              <w:rPr>
                <w:rFonts w:ascii="Arial" w:hAnsi="Arial" w:cs="Arial"/>
                <w:b w:val="0"/>
                <w:color w:val="000099"/>
                <w:sz w:val="19"/>
                <w:szCs w:val="19"/>
                <w:highlight w:val="lightGray"/>
              </w:rPr>
              <w:t>O PÓLIZA DE CAUCIÓN]</w:t>
            </w:r>
            <w:r w:rsidRPr="005E42A3">
              <w:rPr>
                <w:rFonts w:ascii="Arial" w:hAnsi="Arial" w:cs="Arial"/>
                <w:b w:val="0"/>
                <w:i/>
                <w:color w:val="000099"/>
                <w:sz w:val="19"/>
                <w:szCs w:val="19"/>
              </w:rPr>
              <w:t xml:space="preserve"> y el comprobante de pago respectivo.</w:t>
            </w:r>
          </w:p>
        </w:tc>
      </w:tr>
    </w:tbl>
    <w:p w:rsidR="00897E58" w:rsidRPr="009B492B" w:rsidRDefault="00897E58" w:rsidP="00897E58">
      <w:pPr>
        <w:widowControl w:val="0"/>
        <w:ind w:left="-142"/>
        <w:jc w:val="both"/>
        <w:rPr>
          <w:rFonts w:ascii="Arial" w:hAnsi="Arial" w:cs="Arial"/>
          <w:i/>
          <w:color w:val="000099"/>
          <w:sz w:val="10"/>
          <w:lang w:val="es-ES"/>
        </w:rPr>
      </w:pPr>
    </w:p>
    <w:p w:rsidR="00B52700" w:rsidRPr="000E41BF" w:rsidRDefault="00B52700" w:rsidP="00B52700">
      <w:pPr>
        <w:ind w:left="-142"/>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6A21CD" w:rsidRDefault="006A21CD" w:rsidP="00265B63">
      <w:pPr>
        <w:widowControl w:val="0"/>
        <w:ind w:left="927"/>
        <w:jc w:val="both"/>
        <w:rPr>
          <w:rFonts w:ascii="Arial" w:eastAsia="Times New Roman" w:hAnsi="Arial" w:cs="Arial"/>
          <w:color w:val="auto"/>
          <w:sz w:val="20"/>
          <w:lang w:eastAsia="es-ES"/>
        </w:rPr>
      </w:pPr>
    </w:p>
    <w:p w:rsidR="0019019A" w:rsidRPr="0019019A" w:rsidRDefault="0019019A" w:rsidP="00265B63">
      <w:pPr>
        <w:widowControl w:val="0"/>
        <w:ind w:left="927"/>
        <w:jc w:val="both"/>
        <w:rPr>
          <w:rFonts w:ascii="Arial" w:eastAsia="Times New Roman" w:hAnsi="Arial" w:cs="Arial"/>
          <w:color w:val="auto"/>
          <w:sz w:val="20"/>
          <w:lang w:eastAsia="es-ES"/>
        </w:rPr>
      </w:pPr>
    </w:p>
    <w:p w:rsidR="00CB3BCF" w:rsidRPr="00CD5328" w:rsidRDefault="00A21CE3" w:rsidP="00761CF4">
      <w:pPr>
        <w:pStyle w:val="Prrafodelista"/>
        <w:widowControl w:val="0"/>
        <w:numPr>
          <w:ilvl w:val="1"/>
          <w:numId w:val="16"/>
        </w:numPr>
        <w:ind w:left="567" w:hanging="567"/>
        <w:jc w:val="both"/>
        <w:rPr>
          <w:rFonts w:ascii="Arial" w:hAnsi="Arial" w:cs="Arial"/>
          <w:b/>
          <w:sz w:val="20"/>
        </w:rPr>
      </w:pPr>
      <w:r>
        <w:rPr>
          <w:rFonts w:ascii="Arial" w:hAnsi="Arial" w:cs="Arial"/>
          <w:b/>
          <w:sz w:val="20"/>
        </w:rPr>
        <w:t>VALORIZACIONES</w:t>
      </w:r>
    </w:p>
    <w:p w:rsidR="00CB3BCF" w:rsidRPr="00CD5328" w:rsidRDefault="00CB3BCF" w:rsidP="00D51C41">
      <w:pPr>
        <w:widowControl w:val="0"/>
        <w:ind w:left="567"/>
        <w:jc w:val="both"/>
        <w:rPr>
          <w:rFonts w:ascii="Arial" w:hAnsi="Arial" w:cs="Arial"/>
          <w:sz w:val="20"/>
        </w:rPr>
      </w:pPr>
    </w:p>
    <w:p w:rsidR="00A21CE3" w:rsidRPr="00C86FD9" w:rsidRDefault="00A21CE3" w:rsidP="00D51C41">
      <w:pPr>
        <w:widowControl w:val="0"/>
        <w:ind w:left="567"/>
        <w:jc w:val="both"/>
        <w:rPr>
          <w:rFonts w:ascii="Arial" w:hAnsi="Arial" w:cs="Arial"/>
          <w:sz w:val="20"/>
        </w:rPr>
      </w:pPr>
      <w:r w:rsidRPr="00C86FD9">
        <w:rPr>
          <w:rFonts w:ascii="Arial" w:hAnsi="Arial" w:cs="Arial"/>
          <w:sz w:val="20"/>
        </w:rPr>
        <w:t xml:space="preserve">El periodo de valorización será </w:t>
      </w:r>
      <w:r w:rsidRPr="00C86FD9">
        <w:rPr>
          <w:rFonts w:ascii="Arial" w:hAnsi="Arial" w:cs="Arial"/>
          <w:sz w:val="20"/>
          <w:highlight w:val="lightGray"/>
        </w:rPr>
        <w:t>[CONSIGNAR SI SE TRATA DE PERIODO MENSUAL U OTRO TIPO DE PERIODO]</w:t>
      </w:r>
      <w:r w:rsidRPr="00C86FD9">
        <w:rPr>
          <w:rFonts w:ascii="Arial" w:hAnsi="Arial" w:cs="Arial"/>
          <w:sz w:val="20"/>
        </w:rPr>
        <w:t>.</w:t>
      </w:r>
    </w:p>
    <w:p w:rsidR="00A21CE3" w:rsidRPr="00C86FD9" w:rsidRDefault="00A21CE3" w:rsidP="00D51C41">
      <w:pPr>
        <w:widowControl w:val="0"/>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7F7672" w:rsidRPr="008018D9"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8018D9" w:rsidTr="00E51EA7">
        <w:trPr>
          <w:trHeight w:val="125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F7672" w:rsidRPr="00196E23" w:rsidRDefault="007F7672" w:rsidP="00E51EA7">
            <w:pPr>
              <w:widowControl w:val="0"/>
              <w:ind w:left="34"/>
              <w:jc w:val="both"/>
              <w:rPr>
                <w:rFonts w:ascii="Arial" w:hAnsi="Arial" w:cs="Arial"/>
                <w:b w:val="0"/>
                <w:color w:val="0000FF"/>
                <w:sz w:val="19"/>
                <w:szCs w:val="19"/>
                <w:lang w:val="es-ES"/>
              </w:rPr>
            </w:pPr>
            <w:r w:rsidRPr="00196E23">
              <w:rPr>
                <w:rFonts w:ascii="Arial" w:hAnsi="Arial" w:cs="Arial"/>
                <w:b w:val="0"/>
                <w:i/>
                <w:color w:val="0000FF"/>
                <w:sz w:val="19"/>
                <w:szCs w:val="19"/>
              </w:rPr>
              <w:t>Cuando el periodo de valorización establecido por la Entidad sea el mensual, el plazo del pago de la valorización se regirá por lo dispuesto en el sexto párrafo del artículo 166 del Reglamento. En cambio, si la Entidad prevé un periodo de valorización distinto al mensual, se debe establecer los plazos y procedimiento aplicables para la valorización, teniendo en consideración lo dispuesto en el quinto párrafo del referido artículo, así como el plazo para el pago de las valorizaciones.</w:t>
            </w:r>
          </w:p>
        </w:tc>
      </w:tr>
    </w:tbl>
    <w:p w:rsidR="00A21CE3" w:rsidRPr="00C86FD9" w:rsidRDefault="00A21CE3" w:rsidP="00D51C41">
      <w:pPr>
        <w:widowControl w:val="0"/>
        <w:ind w:left="567"/>
        <w:jc w:val="both"/>
        <w:rPr>
          <w:rFonts w:ascii="Arial" w:hAnsi="Arial" w:cs="Arial"/>
          <w:sz w:val="20"/>
        </w:rPr>
      </w:pPr>
    </w:p>
    <w:p w:rsidR="00A21CE3" w:rsidRPr="00C86FD9" w:rsidRDefault="00A21CE3" w:rsidP="00D51C41">
      <w:pPr>
        <w:widowControl w:val="0"/>
        <w:ind w:left="567"/>
        <w:jc w:val="both"/>
        <w:rPr>
          <w:rFonts w:ascii="Arial" w:hAnsi="Arial" w:cs="Arial"/>
          <w:b/>
          <w:sz w:val="20"/>
        </w:rPr>
      </w:pPr>
      <w:r w:rsidRPr="00C86FD9">
        <w:rPr>
          <w:rFonts w:ascii="Arial" w:hAnsi="Arial" w:cs="Arial"/>
          <w:sz w:val="20"/>
        </w:rPr>
        <w:t xml:space="preserve">De acuerdo con los párrafos quinto y sexto </w:t>
      </w:r>
      <w:r w:rsidRPr="00000A8E">
        <w:rPr>
          <w:rFonts w:ascii="Arial" w:hAnsi="Arial" w:cs="Arial"/>
          <w:color w:val="auto"/>
          <w:sz w:val="20"/>
        </w:rPr>
        <w:t>del artículo 1</w:t>
      </w:r>
      <w:r w:rsidR="00AD2D4D" w:rsidRPr="00000A8E">
        <w:rPr>
          <w:rFonts w:ascii="Arial" w:hAnsi="Arial" w:cs="Arial"/>
          <w:color w:val="auto"/>
          <w:sz w:val="20"/>
        </w:rPr>
        <w:t>66</w:t>
      </w:r>
      <w:r w:rsidRPr="00000A8E">
        <w:rPr>
          <w:rFonts w:ascii="Arial" w:hAnsi="Arial" w:cs="Arial"/>
          <w:color w:val="auto"/>
          <w:sz w:val="20"/>
        </w:rPr>
        <w:t xml:space="preserve"> del Reglamento, para efectos del pago de las valorizaciones, la Entidad debe contar con la valorización </w:t>
      </w:r>
      <w:r w:rsidRPr="00C86FD9">
        <w:rPr>
          <w:rFonts w:ascii="Arial" w:hAnsi="Arial" w:cs="Arial"/>
          <w:sz w:val="20"/>
        </w:rPr>
        <w:t xml:space="preserve">del periodo correspondiente, debidamente aprobada por el inspector o supervisor, según corresponda; a la que </w:t>
      </w:r>
      <w:r w:rsidR="00AD2D4D">
        <w:rPr>
          <w:rFonts w:ascii="Arial" w:hAnsi="Arial" w:cs="Arial"/>
          <w:sz w:val="20"/>
        </w:rPr>
        <w:t xml:space="preserve">se </w:t>
      </w:r>
      <w:r w:rsidRPr="00C86FD9">
        <w:rPr>
          <w:rFonts w:ascii="Arial" w:hAnsi="Arial" w:cs="Arial"/>
          <w:sz w:val="20"/>
        </w:rPr>
        <w:t>debe adjuntar el comprobante de pago respectivo.</w:t>
      </w:r>
    </w:p>
    <w:p w:rsidR="00944BF5" w:rsidRPr="00CD5328" w:rsidRDefault="00944BF5" w:rsidP="00D51C41">
      <w:pPr>
        <w:pStyle w:val="WW-Textosinformato"/>
        <w:widowControl w:val="0"/>
        <w:tabs>
          <w:tab w:val="left" w:pos="567"/>
          <w:tab w:val="right" w:pos="10782"/>
        </w:tabs>
        <w:ind w:left="567"/>
        <w:jc w:val="both"/>
        <w:rPr>
          <w:rFonts w:ascii="Arial" w:hAnsi="Arial" w:cs="Arial"/>
        </w:rPr>
      </w:pPr>
    </w:p>
    <w:p w:rsidR="004B2302" w:rsidRPr="00CD5328" w:rsidRDefault="004B2302" w:rsidP="00D51C41">
      <w:pPr>
        <w:pStyle w:val="WW-Textosinformato"/>
        <w:widowControl w:val="0"/>
        <w:tabs>
          <w:tab w:val="left" w:pos="567"/>
          <w:tab w:val="right" w:pos="10782"/>
        </w:tabs>
        <w:ind w:left="567"/>
        <w:jc w:val="both"/>
        <w:rPr>
          <w:rFonts w:ascii="Arial" w:hAnsi="Arial" w:cs="Arial"/>
        </w:rPr>
      </w:pPr>
    </w:p>
    <w:p w:rsidR="000938E3" w:rsidRPr="00CD5328" w:rsidRDefault="000938E3" w:rsidP="00761CF4">
      <w:pPr>
        <w:pStyle w:val="Prrafodelista"/>
        <w:widowControl w:val="0"/>
        <w:numPr>
          <w:ilvl w:val="1"/>
          <w:numId w:val="16"/>
        </w:numPr>
        <w:ind w:left="567" w:hanging="567"/>
        <w:jc w:val="both"/>
        <w:rPr>
          <w:rFonts w:ascii="Arial" w:hAnsi="Arial" w:cs="Arial"/>
          <w:b/>
          <w:sz w:val="20"/>
        </w:rPr>
      </w:pPr>
      <w:r w:rsidRPr="00CD5328">
        <w:rPr>
          <w:rFonts w:ascii="Arial" w:hAnsi="Arial" w:cs="Arial"/>
          <w:b/>
          <w:sz w:val="20"/>
        </w:rPr>
        <w:t>PLAZO PARA EL PAGO</w:t>
      </w:r>
      <w:r w:rsidR="006A6475">
        <w:rPr>
          <w:rFonts w:ascii="Arial" w:hAnsi="Arial" w:cs="Arial"/>
          <w:b/>
          <w:sz w:val="20"/>
        </w:rPr>
        <w:t xml:space="preserve"> DEL SALDO DE LA LIQUIDACIÓN DEL CONTRATO</w:t>
      </w:r>
      <w:r w:rsidR="00035BC3">
        <w:rPr>
          <w:rFonts w:ascii="Arial" w:hAnsi="Arial" w:cs="Arial"/>
          <w:b/>
          <w:sz w:val="20"/>
        </w:rPr>
        <w:t xml:space="preserve"> DE OBRA</w:t>
      </w:r>
    </w:p>
    <w:p w:rsidR="000938E3" w:rsidRPr="00CD5328" w:rsidRDefault="000938E3" w:rsidP="00D51C41">
      <w:pPr>
        <w:widowControl w:val="0"/>
        <w:ind w:left="567"/>
        <w:jc w:val="both"/>
        <w:rPr>
          <w:rFonts w:ascii="Arial" w:hAnsi="Arial" w:cs="Arial"/>
          <w:sz w:val="20"/>
          <w:highlight w:val="green"/>
        </w:rPr>
      </w:pPr>
    </w:p>
    <w:p w:rsidR="005668CA" w:rsidRDefault="006A6475" w:rsidP="00D51C41">
      <w:pPr>
        <w:widowControl w:val="0"/>
        <w:ind w:left="567"/>
        <w:jc w:val="both"/>
        <w:rPr>
          <w:rFonts w:ascii="Arial" w:hAnsi="Arial" w:cs="Arial"/>
          <w:sz w:val="20"/>
        </w:rPr>
      </w:pPr>
      <w:r w:rsidRPr="00C86FD9">
        <w:rPr>
          <w:rFonts w:ascii="Arial" w:hAnsi="Arial" w:cs="Arial"/>
          <w:sz w:val="20"/>
        </w:rPr>
        <w:t xml:space="preserve">La Entidad o el contratista, según corresponda, deben efectuar el pago del monto correspondiente al saldo de la liquidación del contrato de obra, en el plazo de </w:t>
      </w:r>
      <w:r w:rsidRPr="00666BDC">
        <w:rPr>
          <w:rFonts w:ascii="Arial" w:hAnsi="Arial" w:cs="Arial"/>
          <w:color w:val="000000" w:themeColor="text1"/>
          <w:sz w:val="19"/>
          <w:szCs w:val="19"/>
          <w:highlight w:val="lightGray"/>
        </w:rPr>
        <w:t>[</w:t>
      </w:r>
      <w:r w:rsidRPr="00666BDC">
        <w:rPr>
          <w:rFonts w:ascii="Arial" w:hAnsi="Arial" w:cs="Arial"/>
          <w:bCs/>
          <w:color w:val="000000" w:themeColor="text1"/>
          <w:sz w:val="19"/>
          <w:szCs w:val="19"/>
          <w:highlight w:val="lightGray"/>
          <w:lang w:val="es-ES"/>
        </w:rPr>
        <w:t>CONSIGNAR PLAZO EN DÍAS]</w:t>
      </w:r>
      <w:r w:rsidRPr="00C86FD9">
        <w:rPr>
          <w:rFonts w:ascii="Arial" w:hAnsi="Arial" w:cs="Arial"/>
          <w:bCs/>
          <w:color w:val="000000" w:themeColor="text1"/>
          <w:sz w:val="20"/>
          <w:lang w:val="es-ES"/>
        </w:rPr>
        <w:t xml:space="preserve"> días calendario</w:t>
      </w:r>
      <w:r w:rsidRPr="00C86FD9">
        <w:rPr>
          <w:rFonts w:ascii="Arial" w:hAnsi="Arial" w:cs="Arial"/>
          <w:sz w:val="20"/>
        </w:rPr>
        <w:t>, computados desde el día siguiente del consentimiento de la liquidación. Para tal efecto, la parte que solicita el pago debe presentar el comprobante de pago respectivo.</w:t>
      </w:r>
    </w:p>
    <w:p w:rsidR="005668CA" w:rsidRDefault="005668CA">
      <w:pPr>
        <w:rPr>
          <w:rFonts w:ascii="Arial" w:hAnsi="Arial" w:cs="Arial"/>
          <w:sz w:val="20"/>
        </w:rPr>
      </w:pPr>
      <w:r>
        <w:rPr>
          <w:rFonts w:ascii="Arial" w:hAnsi="Arial" w:cs="Arial"/>
          <w:sz w:val="20"/>
        </w:rPr>
        <w:br w:type="page"/>
      </w:r>
    </w:p>
    <w:p w:rsidR="009559ED" w:rsidRDefault="009559ED" w:rsidP="006A6475">
      <w:pPr>
        <w:widowControl w:val="0"/>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DF2EF0">
        <w:tc>
          <w:tcPr>
            <w:tcW w:w="8701" w:type="dxa"/>
          </w:tcPr>
          <w:p w:rsidR="00525E00" w:rsidRPr="00CD5328" w:rsidRDefault="00525E00" w:rsidP="00CD5328">
            <w:pPr>
              <w:pStyle w:val="Prrafodelista"/>
              <w:widowControl w:val="0"/>
              <w:ind w:left="360"/>
              <w:jc w:val="center"/>
              <w:rPr>
                <w:rFonts w:ascii="Arial" w:hAnsi="Arial" w:cs="Arial"/>
                <w:b/>
                <w:sz w:val="12"/>
              </w:rPr>
            </w:pPr>
          </w:p>
          <w:p w:rsidR="00525E00" w:rsidRPr="00CD5328" w:rsidRDefault="00525E00" w:rsidP="00CD5328">
            <w:pPr>
              <w:pStyle w:val="Prrafodelista"/>
              <w:widowControl w:val="0"/>
              <w:ind w:left="0"/>
              <w:jc w:val="center"/>
              <w:rPr>
                <w:rFonts w:ascii="Arial" w:hAnsi="Arial" w:cs="Arial"/>
                <w:szCs w:val="22"/>
              </w:rPr>
            </w:pPr>
            <w:r w:rsidRPr="00CD5328">
              <w:rPr>
                <w:rFonts w:ascii="Arial" w:hAnsi="Arial" w:cs="Arial"/>
                <w:b/>
                <w:szCs w:val="22"/>
              </w:rPr>
              <w:t>CAPÍTULO III</w:t>
            </w:r>
          </w:p>
          <w:p w:rsidR="00525E00" w:rsidRDefault="009806B4" w:rsidP="00A2144E">
            <w:pPr>
              <w:widowControl w:val="0"/>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jc w:val="center"/>
              <w:rPr>
                <w:rFonts w:ascii="Arial" w:hAnsi="Arial" w:cs="Arial"/>
                <w:sz w:val="6"/>
              </w:rPr>
            </w:pPr>
          </w:p>
        </w:tc>
      </w:tr>
    </w:tbl>
    <w:p w:rsidR="00525E00" w:rsidRDefault="00525E00" w:rsidP="00CD5328">
      <w:pPr>
        <w:widowControl w:val="0"/>
        <w:ind w:left="360"/>
        <w:jc w:val="both"/>
        <w:rPr>
          <w:rFonts w:ascii="Arial" w:hAnsi="Arial" w:cs="Arial"/>
          <w:sz w:val="20"/>
        </w:rPr>
      </w:pPr>
    </w:p>
    <w:tbl>
      <w:tblPr>
        <w:tblStyle w:val="Tabladecuadrcula1clara-nfasis310"/>
        <w:tblW w:w="8646" w:type="dxa"/>
        <w:tblInd w:w="421" w:type="dxa"/>
        <w:tblLook w:val="04A0" w:firstRow="1" w:lastRow="0" w:firstColumn="1" w:lastColumn="0" w:noHBand="0" w:noVBand="1"/>
      </w:tblPr>
      <w:tblGrid>
        <w:gridCol w:w="8646"/>
      </w:tblGrid>
      <w:tr w:rsidR="007F7672" w:rsidRPr="00A61510"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7F7672" w:rsidRPr="00A61510" w:rsidRDefault="007F7672" w:rsidP="00E51EA7">
            <w:pPr>
              <w:jc w:val="both"/>
              <w:rPr>
                <w:rFonts w:ascii="Arial" w:hAnsi="Arial" w:cs="Arial"/>
                <w:color w:val="000099"/>
                <w:sz w:val="19"/>
                <w:szCs w:val="19"/>
                <w:lang w:val="es-ES"/>
              </w:rPr>
            </w:pPr>
            <w:r>
              <w:rPr>
                <w:rFonts w:ascii="Arial" w:hAnsi="Arial" w:cs="Arial"/>
                <w:color w:val="0000FF"/>
                <w:sz w:val="19"/>
                <w:szCs w:val="19"/>
                <w:lang w:val="es-ES"/>
              </w:rPr>
              <w:t>Importante</w:t>
            </w:r>
          </w:p>
        </w:tc>
      </w:tr>
      <w:tr w:rsidR="007F7672" w:rsidRPr="00B9115F" w:rsidTr="00E51EA7">
        <w:trPr>
          <w:trHeight w:val="88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7F7672" w:rsidRPr="0020013A" w:rsidRDefault="007F7672" w:rsidP="00C573BA">
            <w:pPr>
              <w:pStyle w:val="Prrafodelista"/>
              <w:widowControl w:val="0"/>
              <w:ind w:left="33"/>
              <w:jc w:val="both"/>
              <w:rPr>
                <w:rFonts w:ascii="Arial" w:hAnsi="Arial" w:cs="Arial"/>
                <w:b w:val="0"/>
                <w:i/>
                <w:color w:val="0000FF"/>
                <w:sz w:val="19"/>
                <w:szCs w:val="19"/>
              </w:rPr>
            </w:pPr>
            <w:r w:rsidRPr="0020013A">
              <w:rPr>
                <w:rFonts w:ascii="Arial" w:hAnsi="Arial" w:cs="Arial"/>
                <w:b w:val="0"/>
                <w:i/>
                <w:color w:val="0000FF"/>
                <w:sz w:val="19"/>
                <w:szCs w:val="19"/>
              </w:rPr>
              <w:t>Es responsabilidad de la Entidad cautelar la adecuada formulación del expediente técnico, debiendo asegurar la calidad técnica y reducir la necesidad de su reformulación por errores o deficiencias técnicas que repercutan en el proceso de contratación y en la ejecución de la obra.</w:t>
            </w:r>
          </w:p>
        </w:tc>
      </w:tr>
    </w:tbl>
    <w:p w:rsidR="007F7672" w:rsidRDefault="007F7672" w:rsidP="00CD5328">
      <w:pPr>
        <w:widowControl w:val="0"/>
        <w:ind w:left="360"/>
        <w:jc w:val="both"/>
        <w:rPr>
          <w:rFonts w:ascii="Arial" w:hAnsi="Arial" w:cs="Arial"/>
          <w:sz w:val="20"/>
        </w:rPr>
      </w:pPr>
    </w:p>
    <w:p w:rsidR="003610C1" w:rsidRPr="00CD5328" w:rsidRDefault="003610C1" w:rsidP="00CD5328">
      <w:pPr>
        <w:widowControl w:val="0"/>
        <w:ind w:left="360"/>
        <w:jc w:val="both"/>
        <w:rPr>
          <w:rFonts w:ascii="Arial" w:hAnsi="Arial" w:cs="Arial"/>
          <w:sz w:val="20"/>
        </w:rPr>
      </w:pPr>
    </w:p>
    <w:p w:rsidR="003F4887" w:rsidRPr="00BF7A99" w:rsidRDefault="003F4887" w:rsidP="00072F96">
      <w:pPr>
        <w:pStyle w:val="Prrafodelista"/>
        <w:widowControl w:val="0"/>
        <w:numPr>
          <w:ilvl w:val="0"/>
          <w:numId w:val="41"/>
        </w:numPr>
        <w:ind w:left="567" w:hanging="567"/>
        <w:jc w:val="both"/>
        <w:rPr>
          <w:rFonts w:ascii="Arial" w:hAnsi="Arial" w:cs="Arial"/>
          <w:b/>
          <w:sz w:val="20"/>
          <w:lang w:val="es-ES"/>
        </w:rPr>
      </w:pPr>
      <w:r w:rsidRPr="00BF7A99">
        <w:rPr>
          <w:rFonts w:ascii="Arial" w:hAnsi="Arial" w:cs="Arial"/>
          <w:b/>
          <w:sz w:val="20"/>
          <w:lang w:val="es-ES"/>
        </w:rPr>
        <w:t>EXPEDIENTE TÉCN</w:t>
      </w:r>
      <w:r w:rsidR="00917A4F" w:rsidRPr="00BF7A99">
        <w:rPr>
          <w:rFonts w:ascii="Arial" w:hAnsi="Arial" w:cs="Arial"/>
          <w:b/>
          <w:sz w:val="20"/>
          <w:lang w:val="es-ES"/>
        </w:rPr>
        <w:t>I</w:t>
      </w:r>
      <w:r w:rsidRPr="00BF7A99">
        <w:rPr>
          <w:rFonts w:ascii="Arial" w:hAnsi="Arial" w:cs="Arial"/>
          <w:b/>
          <w:sz w:val="20"/>
          <w:lang w:val="es-ES"/>
        </w:rPr>
        <w:t>CO E INFORMACIÓN COMPLEMENTARIA DEL EXPEDIENTE TÉCNICO</w:t>
      </w:r>
    </w:p>
    <w:p w:rsidR="003F4887" w:rsidRPr="00BF7A99" w:rsidRDefault="003F4887" w:rsidP="00BF7A99">
      <w:pPr>
        <w:widowControl w:val="0"/>
        <w:ind w:left="567"/>
        <w:jc w:val="both"/>
        <w:rPr>
          <w:rFonts w:ascii="Arial" w:hAnsi="Arial" w:cs="Arial"/>
          <w:sz w:val="20"/>
          <w:highlight w:val="lightGray"/>
          <w:lang w:val="es-ES"/>
        </w:rPr>
      </w:pPr>
    </w:p>
    <w:p w:rsidR="007F7672" w:rsidRPr="003352F8" w:rsidRDefault="007F7672" w:rsidP="007F7672">
      <w:pPr>
        <w:widowControl w:val="0"/>
        <w:ind w:left="567"/>
        <w:jc w:val="both"/>
        <w:rPr>
          <w:rFonts w:ascii="Arial" w:hAnsi="Arial" w:cs="Arial"/>
          <w:bCs/>
          <w:i/>
          <w:color w:val="000099"/>
          <w:sz w:val="19"/>
          <w:szCs w:val="19"/>
          <w:lang w:val="es-ES"/>
        </w:rPr>
      </w:pPr>
      <w:r w:rsidRPr="003352F8">
        <w:rPr>
          <w:rFonts w:ascii="Arial" w:hAnsi="Arial" w:cs="Arial"/>
          <w:b/>
          <w:color w:val="000099"/>
          <w:sz w:val="19"/>
          <w:szCs w:val="19"/>
          <w:highlight w:val="lightGray"/>
        </w:rPr>
        <w:t xml:space="preserve">[ …. </w:t>
      </w:r>
      <w:r w:rsidRPr="003352F8">
        <w:rPr>
          <w:rFonts w:ascii="Arial" w:hAnsi="Arial" w:cs="Arial"/>
          <w:b/>
          <w:color w:val="000099"/>
          <w:sz w:val="19"/>
          <w:szCs w:val="19"/>
        </w:rPr>
        <w:t xml:space="preserve"> </w:t>
      </w:r>
      <w:r w:rsidRPr="003352F8">
        <w:rPr>
          <w:rFonts w:ascii="Arial" w:hAnsi="Arial" w:cs="Arial"/>
          <w:bCs/>
          <w:i/>
          <w:color w:val="000099"/>
          <w:sz w:val="19"/>
          <w:szCs w:val="19"/>
          <w:lang w:val="es-ES"/>
        </w:rPr>
        <w:t>Aquí debe describirse la obra a ser ejecutada, pudiendo incluirse el expediente técnico o adjuntarlo a las bases en calidad de anexo.</w:t>
      </w:r>
    </w:p>
    <w:p w:rsidR="007F7672" w:rsidRPr="003352F8" w:rsidRDefault="007F7672" w:rsidP="007F7672">
      <w:pPr>
        <w:widowControl w:val="0"/>
        <w:ind w:left="567"/>
        <w:jc w:val="both"/>
        <w:rPr>
          <w:rFonts w:ascii="Arial" w:hAnsi="Arial" w:cs="Arial"/>
          <w:b/>
          <w:color w:val="000099"/>
          <w:sz w:val="19"/>
          <w:szCs w:val="19"/>
          <w:highlight w:val="lightGray"/>
          <w:lang w:val="es-ES"/>
        </w:rPr>
      </w:pPr>
    </w:p>
    <w:p w:rsidR="003E662B" w:rsidRPr="006B5675" w:rsidRDefault="003E662B" w:rsidP="003E662B">
      <w:pPr>
        <w:pStyle w:val="Prrafodelista"/>
        <w:widowControl w:val="0"/>
        <w:ind w:left="567"/>
        <w:jc w:val="both"/>
        <w:rPr>
          <w:rFonts w:ascii="Arial" w:hAnsi="Arial" w:cs="Arial"/>
          <w:b/>
          <w:i/>
          <w:color w:val="000099"/>
          <w:sz w:val="20"/>
          <w:lang w:val="es-ES"/>
        </w:rPr>
      </w:pPr>
      <w:r w:rsidRPr="00CC5D40">
        <w:rPr>
          <w:rFonts w:ascii="Arial" w:hAnsi="Arial" w:cs="Arial"/>
          <w:b/>
          <w:i/>
          <w:color w:val="000099"/>
          <w:sz w:val="20"/>
          <w:lang w:val="es-ES"/>
        </w:rPr>
        <w:t>3.1.1 Consideraciones generales</w:t>
      </w:r>
      <w:r w:rsidRPr="006B5675">
        <w:rPr>
          <w:rFonts w:ascii="Arial" w:hAnsi="Arial" w:cs="Arial"/>
          <w:b/>
          <w:i/>
          <w:color w:val="000099"/>
          <w:sz w:val="20"/>
          <w:lang w:val="es-ES"/>
        </w:rPr>
        <w:t xml:space="preserve"> </w:t>
      </w:r>
    </w:p>
    <w:p w:rsidR="003E662B" w:rsidRDefault="003E662B" w:rsidP="007F7672">
      <w:pPr>
        <w:widowControl w:val="0"/>
        <w:ind w:left="567"/>
        <w:jc w:val="both"/>
        <w:rPr>
          <w:rFonts w:ascii="Arial" w:hAnsi="Arial" w:cs="Arial"/>
          <w:bCs/>
          <w:i/>
          <w:color w:val="000099"/>
          <w:sz w:val="19"/>
          <w:szCs w:val="19"/>
          <w:lang w:val="es-ES"/>
        </w:rPr>
      </w:pPr>
    </w:p>
    <w:p w:rsidR="007F7672" w:rsidRPr="003E662B" w:rsidRDefault="007F7672" w:rsidP="00072F96">
      <w:pPr>
        <w:pStyle w:val="Prrafodelista"/>
        <w:widowControl w:val="0"/>
        <w:numPr>
          <w:ilvl w:val="0"/>
          <w:numId w:val="47"/>
        </w:numPr>
        <w:jc w:val="both"/>
        <w:rPr>
          <w:rFonts w:ascii="Arial" w:hAnsi="Arial" w:cs="Arial"/>
          <w:i/>
          <w:color w:val="000099"/>
          <w:sz w:val="19"/>
          <w:szCs w:val="19"/>
          <w:lang w:val="es-ES"/>
        </w:rPr>
      </w:pPr>
      <w:r w:rsidRPr="003E662B">
        <w:rPr>
          <w:rFonts w:ascii="Arial" w:hAnsi="Arial" w:cs="Arial"/>
          <w:bCs/>
          <w:i/>
          <w:color w:val="000099"/>
          <w:sz w:val="19"/>
          <w:szCs w:val="19"/>
          <w:lang w:val="es-ES"/>
        </w:rPr>
        <w:t xml:space="preserve">De conformidad con el artículo 8 del Reglamento, </w:t>
      </w:r>
      <w:r w:rsidRPr="003E662B">
        <w:rPr>
          <w:rFonts w:ascii="Arial" w:hAnsi="Arial" w:cs="Arial"/>
          <w:i/>
          <w:color w:val="000099"/>
          <w:sz w:val="19"/>
          <w:szCs w:val="19"/>
          <w:lang w:val="es-ES"/>
        </w:rPr>
        <w:t xml:space="preserve">debe señalarse la descripción objetiva y precisa de las características y/o requisitos relevantes para cumplir la finalidad pública de la contratación, y las condiciones en las que debe ejecutarse la contratación, en estricta concordancia con el expediente de contratación. </w:t>
      </w:r>
    </w:p>
    <w:p w:rsidR="007F7672" w:rsidRPr="003352F8" w:rsidRDefault="007F7672" w:rsidP="007F7672">
      <w:pPr>
        <w:widowControl w:val="0"/>
        <w:ind w:left="567"/>
        <w:jc w:val="both"/>
        <w:rPr>
          <w:rFonts w:ascii="Arial" w:hAnsi="Arial" w:cs="Arial"/>
          <w:i/>
          <w:color w:val="000099"/>
          <w:sz w:val="19"/>
          <w:szCs w:val="19"/>
          <w:lang w:val="es-ES"/>
        </w:rPr>
      </w:pPr>
    </w:p>
    <w:p w:rsidR="007F7672" w:rsidRPr="003352F8" w:rsidRDefault="007F7672" w:rsidP="00072F96">
      <w:pPr>
        <w:pStyle w:val="Prrafodelista"/>
        <w:widowControl w:val="0"/>
        <w:numPr>
          <w:ilvl w:val="0"/>
          <w:numId w:val="47"/>
        </w:numPr>
        <w:jc w:val="both"/>
        <w:rPr>
          <w:rFonts w:ascii="Arial" w:hAnsi="Arial" w:cs="Arial"/>
          <w:i/>
          <w:color w:val="000099"/>
          <w:sz w:val="19"/>
          <w:szCs w:val="19"/>
          <w:lang w:val="es-ES"/>
        </w:rPr>
      </w:pPr>
      <w:r w:rsidRPr="003352F8">
        <w:rPr>
          <w:rFonts w:ascii="Arial" w:hAnsi="Arial" w:cs="Arial"/>
          <w:i/>
          <w:color w:val="000099"/>
          <w:sz w:val="19"/>
          <w:szCs w:val="19"/>
          <w:lang w:val="es-ES"/>
        </w:rPr>
        <w:t>Adicionalmente, se debe incluir las exigencias previstas en leyes, reglamentos técnicos, normas metrológicas y/o sanitarias, reglamentos y demás normas que regulan el objeto de la contratación con carácter obligatorio. Asimismo, se puede incluir disposiciones previstas en normas técnicas de carácter voluntario, siempre que se ajusten a lo dispuesto en el artículo 8 del Reglamento.</w:t>
      </w:r>
    </w:p>
    <w:p w:rsidR="007F7672" w:rsidRPr="003352F8" w:rsidRDefault="007F7672" w:rsidP="007F7672">
      <w:pPr>
        <w:widowControl w:val="0"/>
        <w:ind w:left="567"/>
        <w:jc w:val="both"/>
        <w:rPr>
          <w:rFonts w:ascii="Arial" w:hAnsi="Arial" w:cs="Arial"/>
          <w:i/>
          <w:color w:val="000099"/>
          <w:sz w:val="19"/>
          <w:szCs w:val="19"/>
          <w:lang w:val="es-ES"/>
        </w:rPr>
      </w:pPr>
    </w:p>
    <w:p w:rsidR="00957BE7" w:rsidRDefault="007F7672" w:rsidP="00072F96">
      <w:pPr>
        <w:pStyle w:val="Prrafodelista"/>
        <w:widowControl w:val="0"/>
        <w:numPr>
          <w:ilvl w:val="0"/>
          <w:numId w:val="47"/>
        </w:numPr>
        <w:jc w:val="both"/>
        <w:rPr>
          <w:rFonts w:ascii="Arial" w:hAnsi="Arial" w:cs="Arial"/>
          <w:i/>
          <w:color w:val="000099"/>
          <w:sz w:val="19"/>
          <w:szCs w:val="19"/>
          <w:lang w:val="es-ES"/>
        </w:rPr>
      </w:pPr>
      <w:r w:rsidRPr="003352F8">
        <w:rPr>
          <w:rFonts w:ascii="Arial" w:hAnsi="Arial" w:cs="Arial"/>
          <w:i/>
          <w:color w:val="000099"/>
          <w:sz w:val="19"/>
          <w:szCs w:val="19"/>
          <w:lang w:val="es-ES"/>
        </w:rPr>
        <w:t>Tratándose de la ejecución de obras se requiere contar adicionalmente con el expediente técnico y la disponibilidad física del terreno</w:t>
      </w:r>
      <w:r w:rsidR="00957BE7">
        <w:rPr>
          <w:rFonts w:ascii="Arial" w:hAnsi="Arial" w:cs="Arial"/>
          <w:i/>
          <w:color w:val="000099"/>
          <w:sz w:val="19"/>
          <w:szCs w:val="19"/>
          <w:lang w:val="es-ES"/>
        </w:rPr>
        <w:t>,</w:t>
      </w:r>
      <w:r w:rsidR="00957BE7" w:rsidRPr="00957BE7">
        <w:rPr>
          <w:rFonts w:ascii="Arial" w:hAnsi="Arial" w:cs="Arial"/>
          <w:i/>
          <w:color w:val="000099"/>
          <w:sz w:val="19"/>
          <w:szCs w:val="19"/>
          <w:lang w:val="es-ES"/>
        </w:rPr>
        <w:t xml:space="preserve"> </w:t>
      </w:r>
      <w:r w:rsidR="00957BE7">
        <w:rPr>
          <w:rFonts w:ascii="Arial" w:hAnsi="Arial" w:cs="Arial"/>
          <w:i/>
          <w:color w:val="000099"/>
          <w:sz w:val="19"/>
          <w:szCs w:val="19"/>
          <w:lang w:val="es-ES"/>
        </w:rPr>
        <w:t>salvo que por las características de la obra, se permita entregas parciales del terreno, lo que se deberá indicar en esta sección, en cuyo caso se debe incluir lo siguiente:</w:t>
      </w:r>
      <w:r w:rsidR="00957BE7" w:rsidRPr="00D63A42">
        <w:rPr>
          <w:rFonts w:ascii="Arial" w:hAnsi="Arial" w:cs="Arial"/>
          <w:i/>
          <w:color w:val="000099"/>
          <w:sz w:val="19"/>
          <w:szCs w:val="19"/>
          <w:lang w:val="es-ES"/>
        </w:rPr>
        <w:t xml:space="preserve"> </w:t>
      </w:r>
    </w:p>
    <w:p w:rsidR="00957BE7" w:rsidRDefault="00957BE7" w:rsidP="00957BE7">
      <w:pPr>
        <w:ind w:left="567"/>
        <w:jc w:val="both"/>
        <w:rPr>
          <w:rFonts w:ascii="Arial" w:hAnsi="Arial" w:cs="Arial"/>
          <w:i/>
          <w:color w:val="000099"/>
          <w:sz w:val="19"/>
          <w:szCs w:val="19"/>
        </w:rPr>
      </w:pPr>
    </w:p>
    <w:p w:rsidR="00957BE7" w:rsidRPr="000D75E9" w:rsidRDefault="00957BE7" w:rsidP="003D338A">
      <w:pPr>
        <w:pStyle w:val="Prrafodelista"/>
        <w:widowControl w:val="0"/>
        <w:ind w:left="927"/>
        <w:jc w:val="both"/>
        <w:rPr>
          <w:rFonts w:ascii="Arial" w:hAnsi="Arial" w:cs="Arial"/>
          <w:i/>
          <w:color w:val="000099"/>
          <w:sz w:val="19"/>
          <w:szCs w:val="19"/>
          <w:lang w:val="es-ES"/>
        </w:rPr>
      </w:pPr>
      <w:r w:rsidRPr="000D75E9">
        <w:rPr>
          <w:rFonts w:ascii="Arial" w:hAnsi="Arial" w:cs="Arial"/>
          <w:i/>
          <w:color w:val="000099"/>
          <w:sz w:val="19"/>
          <w:szCs w:val="19"/>
          <w:lang w:val="es-ES"/>
        </w:rPr>
        <w:t xml:space="preserve">“LA ENTIDAD adoptará las medidas necesarias para asegurar la disponibilidad oportuna del terreno, cualquier demora justificada en las entregas parciales del terreno, no genera mayores pagos a EL CONTRATISTA”. </w:t>
      </w:r>
    </w:p>
    <w:p w:rsidR="00957BE7" w:rsidRDefault="007F7672" w:rsidP="007F7672">
      <w:pPr>
        <w:ind w:left="567"/>
        <w:jc w:val="both"/>
        <w:rPr>
          <w:rFonts w:ascii="Arial" w:hAnsi="Arial" w:cs="Arial"/>
          <w:i/>
          <w:color w:val="000099"/>
          <w:sz w:val="19"/>
          <w:szCs w:val="19"/>
          <w:lang w:val="es-ES"/>
        </w:rPr>
      </w:pPr>
      <w:r w:rsidRPr="003352F8">
        <w:rPr>
          <w:rFonts w:ascii="Arial" w:hAnsi="Arial" w:cs="Arial"/>
          <w:i/>
          <w:color w:val="000099"/>
          <w:sz w:val="19"/>
          <w:szCs w:val="19"/>
          <w:lang w:val="es-ES"/>
        </w:rPr>
        <w:t xml:space="preserve"> </w:t>
      </w:r>
    </w:p>
    <w:p w:rsidR="00B84D69" w:rsidRPr="00D63A42" w:rsidRDefault="00B84D69" w:rsidP="00B84D69">
      <w:pPr>
        <w:pStyle w:val="Prrafodelista"/>
        <w:widowControl w:val="0"/>
        <w:numPr>
          <w:ilvl w:val="0"/>
          <w:numId w:val="48"/>
        </w:numPr>
        <w:jc w:val="both"/>
        <w:rPr>
          <w:rFonts w:ascii="Arial" w:hAnsi="Arial" w:cs="Arial"/>
          <w:i/>
          <w:color w:val="000099"/>
          <w:sz w:val="19"/>
          <w:szCs w:val="19"/>
          <w:lang w:val="es-ES"/>
        </w:rPr>
      </w:pPr>
      <w:r>
        <w:rPr>
          <w:rFonts w:ascii="Arial" w:hAnsi="Arial" w:cs="Arial"/>
          <w:bCs/>
          <w:i/>
          <w:color w:val="000099"/>
          <w:sz w:val="19"/>
          <w:szCs w:val="19"/>
          <w:lang w:val="es-ES"/>
        </w:rPr>
        <w:t xml:space="preserve">Las obras </w:t>
      </w:r>
      <w:r w:rsidRPr="00D63A42">
        <w:rPr>
          <w:rFonts w:ascii="Arial" w:hAnsi="Arial" w:cs="Arial"/>
          <w:bCs/>
          <w:i/>
          <w:color w:val="000099"/>
          <w:sz w:val="19"/>
          <w:szCs w:val="19"/>
          <w:lang w:val="es-ES"/>
        </w:rPr>
        <w:t>que forman parte de un proyecto de inversión pública</w:t>
      </w:r>
      <w:r w:rsidRPr="00D63A42">
        <w:rPr>
          <w:rFonts w:ascii="Arial" w:hAnsi="Arial" w:cs="Arial"/>
          <w:i/>
          <w:color w:val="000099"/>
          <w:sz w:val="19"/>
          <w:szCs w:val="19"/>
          <w:lang w:val="es-ES"/>
        </w:rPr>
        <w:t xml:space="preserve"> debe</w:t>
      </w:r>
      <w:r>
        <w:rPr>
          <w:rFonts w:ascii="Arial" w:hAnsi="Arial" w:cs="Arial"/>
          <w:i/>
          <w:color w:val="000099"/>
          <w:sz w:val="19"/>
          <w:szCs w:val="19"/>
          <w:lang w:val="es-ES"/>
        </w:rPr>
        <w:t>n</w:t>
      </w:r>
      <w:r w:rsidRPr="00D63A42">
        <w:rPr>
          <w:rFonts w:ascii="Arial" w:hAnsi="Arial" w:cs="Arial"/>
          <w:i/>
          <w:color w:val="000099"/>
          <w:sz w:val="19"/>
          <w:szCs w:val="19"/>
          <w:lang w:val="es-ES"/>
        </w:rPr>
        <w:t xml:space="preserve"> contar con l</w:t>
      </w:r>
      <w:r w:rsidRPr="00D63A42">
        <w:rPr>
          <w:rFonts w:ascii="Arial" w:hAnsi="Arial" w:cs="Arial"/>
          <w:bCs/>
          <w:i/>
          <w:color w:val="000099"/>
          <w:sz w:val="19"/>
          <w:szCs w:val="19"/>
          <w:lang w:val="es-ES"/>
        </w:rPr>
        <w:t xml:space="preserve">a declaratoria de viabilidad y verificación de viabilidad, cuando esta última exista. </w:t>
      </w:r>
      <w:r>
        <w:rPr>
          <w:rFonts w:ascii="Arial" w:hAnsi="Arial" w:cs="Arial"/>
          <w:bCs/>
          <w:i/>
          <w:color w:val="000099"/>
          <w:sz w:val="19"/>
          <w:szCs w:val="19"/>
          <w:lang w:val="es-ES"/>
        </w:rPr>
        <w:t>En tal sentido, i</w:t>
      </w:r>
      <w:r w:rsidRPr="00D63A42">
        <w:rPr>
          <w:rFonts w:ascii="Arial" w:hAnsi="Arial" w:cs="Arial"/>
          <w:i/>
          <w:color w:val="000099"/>
          <w:sz w:val="19"/>
          <w:szCs w:val="19"/>
          <w:lang w:val="es-ES"/>
        </w:rPr>
        <w:t>ncluir la siguiente información, según corresponda:</w:t>
      </w:r>
    </w:p>
    <w:p w:rsidR="00B84D69" w:rsidRPr="003352F8" w:rsidRDefault="00B84D69" w:rsidP="007F7672">
      <w:pPr>
        <w:ind w:left="567"/>
        <w:jc w:val="both"/>
        <w:rPr>
          <w:rFonts w:ascii="Arial" w:hAnsi="Arial" w:cs="Arial"/>
          <w:i/>
          <w:color w:val="000099"/>
          <w:sz w:val="19"/>
          <w:szCs w:val="19"/>
          <w:lang w:val="es-ES"/>
        </w:rPr>
      </w:pPr>
    </w:p>
    <w:p w:rsidR="007F7672" w:rsidRPr="00666BDC" w:rsidRDefault="007F7672" w:rsidP="003D338A">
      <w:pPr>
        <w:widowControl w:val="0"/>
        <w:ind w:left="927"/>
        <w:jc w:val="both"/>
        <w:rPr>
          <w:rFonts w:ascii="Arial" w:hAnsi="Arial" w:cs="Arial"/>
          <w:bCs/>
          <w:i/>
          <w:color w:val="000099"/>
          <w:sz w:val="19"/>
          <w:szCs w:val="19"/>
          <w:lang w:val="es-ES"/>
        </w:rPr>
      </w:pPr>
      <w:r w:rsidRPr="003352F8">
        <w:rPr>
          <w:rFonts w:ascii="Arial" w:hAnsi="Arial" w:cs="Arial"/>
          <w:i/>
          <w:color w:val="000099"/>
          <w:sz w:val="19"/>
          <w:szCs w:val="19"/>
          <w:lang w:val="es-ES_tradnl"/>
        </w:rPr>
        <w:t>Nombre de la obra</w:t>
      </w:r>
      <w:r w:rsidR="00E9696D">
        <w:rPr>
          <w:rFonts w:ascii="Arial" w:hAnsi="Arial" w:cs="Arial"/>
          <w:i/>
          <w:color w:val="000099"/>
          <w:sz w:val="19"/>
          <w:szCs w:val="19"/>
          <w:lang w:val="es-ES_tradnl"/>
        </w:rPr>
        <w:tab/>
      </w:r>
      <w:r w:rsidRPr="003352F8">
        <w:rPr>
          <w:rFonts w:ascii="Arial" w:hAnsi="Arial" w:cs="Arial"/>
          <w:i/>
          <w:color w:val="000099"/>
          <w:sz w:val="19"/>
          <w:szCs w:val="19"/>
          <w:lang w:val="es-ES_tradnl"/>
        </w:rPr>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[DESCRIBRIR LA OBRA A EJECUTAR</w:t>
      </w:r>
      <w:r w:rsidRPr="00666BDC">
        <w:rPr>
          <w:rFonts w:ascii="Arial" w:hAnsi="Arial" w:cs="Arial"/>
          <w:i/>
          <w:color w:val="000099"/>
          <w:sz w:val="19"/>
          <w:szCs w:val="19"/>
          <w:highlight w:val="lightGray"/>
        </w:rPr>
        <w:t>]</w:t>
      </w:r>
    </w:p>
    <w:p w:rsidR="007F7672" w:rsidRPr="003352F8" w:rsidRDefault="007F7672" w:rsidP="003D338A">
      <w:pPr>
        <w:widowControl w:val="0"/>
        <w:ind w:left="927"/>
        <w:jc w:val="both"/>
        <w:rPr>
          <w:rFonts w:ascii="Arial" w:hAnsi="Arial" w:cs="Arial"/>
          <w:bCs/>
          <w:i/>
          <w:color w:val="000099"/>
          <w:sz w:val="19"/>
          <w:szCs w:val="19"/>
          <w:lang w:val="es-ES"/>
        </w:rPr>
      </w:pPr>
      <w:r w:rsidRPr="003352F8">
        <w:rPr>
          <w:rFonts w:ascii="Arial" w:hAnsi="Arial" w:cs="Arial"/>
          <w:i/>
          <w:color w:val="000099"/>
          <w:sz w:val="19"/>
          <w:szCs w:val="19"/>
          <w:lang w:val="es-ES_tradnl"/>
        </w:rPr>
        <w:t>Ubicación</w:t>
      </w:r>
      <w:r w:rsidRPr="003352F8">
        <w:rPr>
          <w:rFonts w:ascii="Arial" w:hAnsi="Arial" w:cs="Arial"/>
          <w:i/>
          <w:color w:val="000099"/>
          <w:sz w:val="19"/>
          <w:szCs w:val="19"/>
          <w:lang w:val="es-ES_tradnl"/>
        </w:rPr>
        <w:tab/>
      </w:r>
      <w:r w:rsidR="00E9696D">
        <w:rPr>
          <w:rFonts w:ascii="Arial" w:hAnsi="Arial" w:cs="Arial"/>
          <w:i/>
          <w:color w:val="000099"/>
          <w:sz w:val="19"/>
          <w:szCs w:val="19"/>
          <w:lang w:val="es-ES_tradnl"/>
        </w:rPr>
        <w:tab/>
      </w:r>
      <w:r w:rsidRPr="003352F8">
        <w:rPr>
          <w:rFonts w:ascii="Arial" w:hAnsi="Arial" w:cs="Arial"/>
          <w:i/>
          <w:color w:val="000099"/>
          <w:sz w:val="19"/>
          <w:szCs w:val="19"/>
          <w:lang w:val="es-ES_tradnl"/>
        </w:rPr>
        <w:t>:</w:t>
      </w:r>
      <w:r w:rsidR="005E6596">
        <w:rPr>
          <w:rFonts w:ascii="Arial" w:hAnsi="Arial" w:cs="Arial"/>
          <w:i/>
          <w:color w:val="000099"/>
          <w:sz w:val="19"/>
          <w:szCs w:val="19"/>
          <w:lang w:val="es-ES_tradnl"/>
        </w:rPr>
        <w:tab/>
      </w:r>
      <w:r w:rsidRPr="003352F8">
        <w:rPr>
          <w:rFonts w:ascii="Arial" w:hAnsi="Arial" w:cs="Arial"/>
          <w:i/>
          <w:color w:val="000099"/>
          <w:sz w:val="19"/>
          <w:szCs w:val="19"/>
          <w:lang w:val="es-ES_tradnl"/>
        </w:rPr>
        <w:t xml:space="preserve">El lugar de ejecución de la obra es el siguiente:  </w:t>
      </w:r>
    </w:p>
    <w:p w:rsidR="007F7672" w:rsidRPr="003352F8" w:rsidRDefault="007F7672" w:rsidP="003D338A">
      <w:pPr>
        <w:widowControl w:val="0"/>
        <w:ind w:left="3240"/>
        <w:jc w:val="both"/>
        <w:rPr>
          <w:rFonts w:ascii="Arial" w:hAnsi="Arial" w:cs="Arial"/>
          <w:bCs/>
          <w:i/>
          <w:color w:val="000099"/>
          <w:sz w:val="19"/>
          <w:szCs w:val="19"/>
          <w:lang w:val="es-ES"/>
        </w:rPr>
      </w:pPr>
    </w:p>
    <w:p w:rsidR="007F7672" w:rsidRPr="003352F8" w:rsidRDefault="007F7672" w:rsidP="00E9696D">
      <w:pPr>
        <w:widowControl w:val="0"/>
        <w:ind w:left="2880"/>
        <w:jc w:val="both"/>
        <w:rPr>
          <w:rFonts w:ascii="Arial" w:hAnsi="Arial" w:cs="Arial"/>
          <w:bCs/>
          <w:i/>
          <w:color w:val="000099"/>
          <w:sz w:val="19"/>
          <w:szCs w:val="19"/>
          <w:lang w:val="es-ES"/>
        </w:rPr>
      </w:pPr>
      <w:r w:rsidRPr="003352F8">
        <w:rPr>
          <w:rFonts w:ascii="Arial" w:hAnsi="Arial" w:cs="Arial"/>
          <w:i/>
          <w:color w:val="000099"/>
          <w:sz w:val="19"/>
          <w:szCs w:val="19"/>
          <w:lang w:val="es-ES_tradnl"/>
        </w:rPr>
        <w:t>Distrito</w:t>
      </w:r>
      <w:r w:rsidRPr="003352F8">
        <w:rPr>
          <w:rFonts w:ascii="Arial" w:hAnsi="Arial" w:cs="Arial"/>
          <w:i/>
          <w:color w:val="000099"/>
          <w:sz w:val="19"/>
          <w:szCs w:val="19"/>
          <w:lang w:val="es-ES_tradnl"/>
        </w:rPr>
        <w:tab/>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rsidR="007F7672" w:rsidRPr="003352F8" w:rsidRDefault="007F7672" w:rsidP="00E9696D">
      <w:pPr>
        <w:widowControl w:val="0"/>
        <w:ind w:left="2880"/>
        <w:jc w:val="both"/>
        <w:rPr>
          <w:rFonts w:ascii="Arial" w:hAnsi="Arial" w:cs="Arial"/>
          <w:bCs/>
          <w:i/>
          <w:color w:val="000099"/>
          <w:sz w:val="19"/>
          <w:szCs w:val="19"/>
          <w:lang w:val="es-ES"/>
        </w:rPr>
      </w:pPr>
      <w:r w:rsidRPr="003352F8">
        <w:rPr>
          <w:rFonts w:ascii="Arial" w:hAnsi="Arial" w:cs="Arial"/>
          <w:i/>
          <w:color w:val="000099"/>
          <w:sz w:val="19"/>
          <w:szCs w:val="19"/>
          <w:lang w:val="es-ES_tradnl"/>
        </w:rPr>
        <w:t>Provincia</w:t>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00B84D69">
        <w:rPr>
          <w:rFonts w:ascii="Arial" w:hAnsi="Arial" w:cs="Arial"/>
          <w:i/>
          <w:color w:val="000099"/>
          <w:sz w:val="19"/>
          <w:szCs w:val="19"/>
          <w:lang w:val="es-ES_tradnl"/>
        </w:rPr>
        <w:t>[</w:t>
      </w:r>
      <w:r w:rsidRPr="00666BDC">
        <w:rPr>
          <w:rFonts w:ascii="Arial" w:hAnsi="Arial" w:cs="Arial"/>
          <w:color w:val="000099"/>
          <w:sz w:val="19"/>
          <w:szCs w:val="19"/>
          <w:highlight w:val="lightGray"/>
        </w:rPr>
        <w:t>CONSIGNAR LA INFORMACIÓN]</w:t>
      </w:r>
    </w:p>
    <w:p w:rsidR="007F7672" w:rsidRPr="003352F8" w:rsidRDefault="007F7672" w:rsidP="00E9696D">
      <w:pPr>
        <w:widowControl w:val="0"/>
        <w:ind w:left="2880"/>
        <w:jc w:val="both"/>
        <w:rPr>
          <w:rFonts w:ascii="Arial" w:hAnsi="Arial" w:cs="Arial"/>
          <w:i/>
          <w:color w:val="000099"/>
          <w:sz w:val="19"/>
          <w:szCs w:val="19"/>
        </w:rPr>
      </w:pPr>
      <w:r w:rsidRPr="003352F8">
        <w:rPr>
          <w:rFonts w:ascii="Arial" w:hAnsi="Arial" w:cs="Arial"/>
          <w:i/>
          <w:color w:val="000099"/>
          <w:sz w:val="19"/>
          <w:szCs w:val="19"/>
          <w:lang w:val="es-ES_tradnl"/>
        </w:rPr>
        <w:t xml:space="preserve">Región </w:t>
      </w:r>
      <w:r w:rsidRPr="003352F8">
        <w:rPr>
          <w:rFonts w:ascii="Arial" w:hAnsi="Arial" w:cs="Arial"/>
          <w:i/>
          <w:color w:val="000099"/>
          <w:sz w:val="19"/>
          <w:szCs w:val="19"/>
          <w:lang w:val="es-ES_tradnl"/>
        </w:rPr>
        <w:tab/>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rsidR="007F7672" w:rsidRPr="003352F8" w:rsidRDefault="007F7672" w:rsidP="007F7672">
      <w:pPr>
        <w:widowControl w:val="0"/>
        <w:ind w:left="2160" w:firstLine="720"/>
        <w:jc w:val="both"/>
        <w:rPr>
          <w:rFonts w:ascii="Arial" w:hAnsi="Arial" w:cs="Arial"/>
          <w:bCs/>
          <w:i/>
          <w:color w:val="000099"/>
          <w:sz w:val="19"/>
          <w:szCs w:val="19"/>
          <w:lang w:val="es-ES"/>
        </w:rPr>
      </w:pPr>
    </w:p>
    <w:tbl>
      <w:tblPr>
        <w:tblStyle w:val="Tablaconcuadrcula"/>
        <w:tblW w:w="807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4"/>
        <w:gridCol w:w="5953"/>
      </w:tblGrid>
      <w:tr w:rsidR="007F7672" w:rsidRPr="003352F8" w:rsidTr="00E9696D">
        <w:tc>
          <w:tcPr>
            <w:tcW w:w="1842"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Nombre del PIP</w:t>
            </w:r>
          </w:p>
        </w:tc>
        <w:tc>
          <w:tcPr>
            <w:tcW w:w="284"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5953" w:type="dxa"/>
          </w:tcPr>
          <w:p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EL NOMBRE DEL PIP]</w:t>
            </w:r>
          </w:p>
        </w:tc>
      </w:tr>
      <w:tr w:rsidR="007F7672" w:rsidRPr="003352F8" w:rsidTr="00E9696D">
        <w:tc>
          <w:tcPr>
            <w:tcW w:w="1842" w:type="dxa"/>
          </w:tcPr>
          <w:p w:rsidR="007F7672" w:rsidRPr="003352F8" w:rsidRDefault="007F7672" w:rsidP="009E1589">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Código del PIP</w:t>
            </w:r>
          </w:p>
        </w:tc>
        <w:tc>
          <w:tcPr>
            <w:tcW w:w="284"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5953" w:type="dxa"/>
          </w:tcPr>
          <w:p w:rsidR="007F7672" w:rsidRPr="00666BDC" w:rsidRDefault="007F7672" w:rsidP="00DA4016">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EL CÓDIGO DEL PIP]</w:t>
            </w:r>
          </w:p>
        </w:tc>
      </w:tr>
      <w:tr w:rsidR="007F7672" w:rsidRPr="003352F8" w:rsidTr="00E9696D">
        <w:tc>
          <w:tcPr>
            <w:tcW w:w="1842"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Nivel de los estudios de preinversión</w:t>
            </w:r>
          </w:p>
        </w:tc>
        <w:tc>
          <w:tcPr>
            <w:tcW w:w="284"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5953" w:type="dxa"/>
          </w:tcPr>
          <w:p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 xml:space="preserve">[CONSIGNAR </w:t>
            </w:r>
            <w:r w:rsidR="00A35C5F" w:rsidRPr="00666BDC">
              <w:rPr>
                <w:rFonts w:ascii="Arial" w:hAnsi="Arial" w:cs="Arial"/>
                <w:color w:val="000099"/>
                <w:sz w:val="19"/>
                <w:szCs w:val="19"/>
                <w:highlight w:val="lightGray"/>
              </w:rPr>
              <w:t xml:space="preserve">FICHA TÉCNICA, </w:t>
            </w:r>
            <w:r w:rsidRPr="00666BDC">
              <w:rPr>
                <w:rFonts w:ascii="Arial" w:hAnsi="Arial" w:cs="Arial"/>
                <w:color w:val="000099"/>
                <w:sz w:val="19"/>
                <w:szCs w:val="19"/>
                <w:highlight w:val="lightGray"/>
              </w:rPr>
              <w:t>PERFIL Y/O FACTIBILIDAD, SEGÚN  CORRESPONDA]</w:t>
            </w:r>
          </w:p>
        </w:tc>
      </w:tr>
      <w:tr w:rsidR="007F7672" w:rsidRPr="003352F8" w:rsidTr="00E9696D">
        <w:tc>
          <w:tcPr>
            <w:tcW w:w="1842"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Fecha de declaración de viabilidad</w:t>
            </w:r>
          </w:p>
        </w:tc>
        <w:tc>
          <w:tcPr>
            <w:tcW w:w="284"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5953" w:type="dxa"/>
          </w:tcPr>
          <w:p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LA FECHA DEL FORMATO DE DECLARACIÓN DE VIABILIDAD]</w:t>
            </w:r>
          </w:p>
        </w:tc>
      </w:tr>
      <w:tr w:rsidR="007F7672" w:rsidRPr="003352F8" w:rsidTr="00E9696D">
        <w:tc>
          <w:tcPr>
            <w:tcW w:w="1842"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Fecha del informe de verificación de la viabilidad</w:t>
            </w:r>
          </w:p>
        </w:tc>
        <w:tc>
          <w:tcPr>
            <w:tcW w:w="284"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5953" w:type="dxa"/>
          </w:tcPr>
          <w:p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LA FECHA DEL FORMATO DEL INFORME DE VERIFICACIÓN DE LA VIABILIDAD, DE SER EL CASO]</w:t>
            </w:r>
          </w:p>
        </w:tc>
      </w:tr>
    </w:tbl>
    <w:p w:rsidR="007F7672" w:rsidRPr="003352F8" w:rsidRDefault="007F7672" w:rsidP="007F7672">
      <w:pPr>
        <w:widowControl w:val="0"/>
        <w:ind w:left="720"/>
        <w:jc w:val="both"/>
        <w:rPr>
          <w:rFonts w:ascii="Arial" w:hAnsi="Arial" w:cs="Arial"/>
          <w:bCs/>
          <w:i/>
          <w:color w:val="000099"/>
          <w:sz w:val="19"/>
          <w:szCs w:val="19"/>
          <w:lang w:val="es-ES"/>
        </w:rPr>
      </w:pPr>
    </w:p>
    <w:tbl>
      <w:tblPr>
        <w:tblStyle w:val="Tablaconcuadrcula"/>
        <w:tblW w:w="807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4"/>
        <w:gridCol w:w="5953"/>
      </w:tblGrid>
      <w:tr w:rsidR="007F7672" w:rsidRPr="003352F8" w:rsidTr="00E9696D">
        <w:tc>
          <w:tcPr>
            <w:tcW w:w="1842"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Expediente Técnico aprobado mediante</w:t>
            </w:r>
          </w:p>
        </w:tc>
        <w:tc>
          <w:tcPr>
            <w:tcW w:w="284"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5953" w:type="dxa"/>
          </w:tcPr>
          <w:p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EL INSTRUMENTO CON EL CUAL SE APRUEBA</w:t>
            </w:r>
            <w:r w:rsidRPr="00666BDC">
              <w:rPr>
                <w:rFonts w:ascii="Arial" w:hAnsi="Arial" w:cs="Arial"/>
                <w:color w:val="000099"/>
                <w:sz w:val="19"/>
                <w:szCs w:val="19"/>
              </w:rPr>
              <w:t>]</w:t>
            </w:r>
          </w:p>
        </w:tc>
      </w:tr>
      <w:tr w:rsidR="007F7672" w:rsidRPr="003352F8" w:rsidTr="00E969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42" w:type="dxa"/>
            <w:tcBorders>
              <w:top w:val="nil"/>
              <w:left w:val="nil"/>
              <w:bottom w:val="nil"/>
              <w:right w:val="nil"/>
            </w:tcBorders>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 xml:space="preserve">Fecha de </w:t>
            </w:r>
            <w:r w:rsidRPr="003352F8">
              <w:rPr>
                <w:rFonts w:ascii="Arial" w:hAnsi="Arial" w:cs="Arial"/>
                <w:bCs/>
                <w:i/>
                <w:color w:val="000099"/>
                <w:sz w:val="19"/>
                <w:szCs w:val="19"/>
                <w:lang w:val="es-ES"/>
              </w:rPr>
              <w:lastRenderedPageBreak/>
              <w:t>aprobación</w:t>
            </w:r>
          </w:p>
        </w:tc>
        <w:tc>
          <w:tcPr>
            <w:tcW w:w="284" w:type="dxa"/>
            <w:tcBorders>
              <w:top w:val="nil"/>
              <w:left w:val="nil"/>
              <w:bottom w:val="nil"/>
              <w:right w:val="nil"/>
            </w:tcBorders>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lastRenderedPageBreak/>
              <w:t>:</w:t>
            </w:r>
          </w:p>
        </w:tc>
        <w:tc>
          <w:tcPr>
            <w:tcW w:w="5953" w:type="dxa"/>
            <w:tcBorders>
              <w:top w:val="nil"/>
              <w:left w:val="nil"/>
              <w:bottom w:val="nil"/>
              <w:right w:val="nil"/>
            </w:tcBorders>
          </w:tcPr>
          <w:p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LA FECHA DE APROBACIÓN]</w:t>
            </w:r>
          </w:p>
        </w:tc>
      </w:tr>
    </w:tbl>
    <w:p w:rsidR="007F7672" w:rsidRPr="003352F8" w:rsidRDefault="007F7672" w:rsidP="007F7672">
      <w:pPr>
        <w:widowControl w:val="0"/>
        <w:ind w:left="567"/>
        <w:jc w:val="both"/>
        <w:rPr>
          <w:rFonts w:ascii="Arial" w:hAnsi="Arial" w:cs="Arial"/>
          <w:bCs/>
          <w:i/>
          <w:color w:val="000099"/>
          <w:sz w:val="19"/>
          <w:szCs w:val="19"/>
          <w:lang w:val="es-ES"/>
        </w:rPr>
      </w:pPr>
    </w:p>
    <w:p w:rsidR="00431750" w:rsidRPr="001E4B1A" w:rsidRDefault="00431750" w:rsidP="00072F96">
      <w:pPr>
        <w:pStyle w:val="Prrafodelista"/>
        <w:widowControl w:val="0"/>
        <w:numPr>
          <w:ilvl w:val="0"/>
          <w:numId w:val="48"/>
        </w:numPr>
        <w:jc w:val="both"/>
        <w:rPr>
          <w:rFonts w:ascii="Arial" w:hAnsi="Arial" w:cs="Arial"/>
          <w:i/>
          <w:color w:val="000099"/>
          <w:sz w:val="19"/>
          <w:szCs w:val="19"/>
          <w:lang w:val="es-ES"/>
        </w:rPr>
      </w:pPr>
      <w:r w:rsidRPr="001E4B1A">
        <w:rPr>
          <w:rFonts w:ascii="Arial" w:hAnsi="Arial" w:cs="Arial"/>
          <w:bCs/>
          <w:i/>
          <w:color w:val="000099"/>
          <w:sz w:val="19"/>
          <w:szCs w:val="19"/>
          <w:lang w:val="es-ES"/>
        </w:rPr>
        <w:t>Asimismo, debe incluirse toda condición relativa a la ejecución de la obra (concordante con la información contenida en el expediente técnico).</w:t>
      </w:r>
      <w:r w:rsidRPr="001E4B1A">
        <w:rPr>
          <w:rFonts w:ascii="Arial" w:hAnsi="Arial" w:cs="Arial"/>
          <w:b/>
          <w:color w:val="000099"/>
          <w:sz w:val="19"/>
          <w:szCs w:val="19"/>
        </w:rPr>
        <w:t xml:space="preserve"> </w:t>
      </w:r>
    </w:p>
    <w:p w:rsidR="00431750" w:rsidRDefault="00431750" w:rsidP="00431750">
      <w:pPr>
        <w:pStyle w:val="Prrafodelista"/>
        <w:widowControl w:val="0"/>
        <w:ind w:left="927"/>
        <w:jc w:val="both"/>
        <w:rPr>
          <w:rFonts w:ascii="Arial" w:hAnsi="Arial" w:cs="Arial"/>
          <w:b/>
          <w:color w:val="000099"/>
          <w:sz w:val="20"/>
          <w:lang w:val="es-ES"/>
        </w:rPr>
      </w:pPr>
    </w:p>
    <w:p w:rsidR="00431750" w:rsidRPr="00CC5D40" w:rsidRDefault="00431750" w:rsidP="00431750">
      <w:pPr>
        <w:pStyle w:val="Prrafodelista"/>
        <w:widowControl w:val="0"/>
        <w:ind w:left="567"/>
        <w:jc w:val="both"/>
        <w:rPr>
          <w:rFonts w:ascii="Arial" w:hAnsi="Arial" w:cs="Arial"/>
          <w:b/>
          <w:i/>
          <w:color w:val="000099"/>
          <w:sz w:val="20"/>
          <w:lang w:val="es-ES"/>
        </w:rPr>
      </w:pPr>
      <w:r w:rsidRPr="00CC5D40">
        <w:rPr>
          <w:rFonts w:ascii="Arial" w:hAnsi="Arial" w:cs="Arial"/>
          <w:b/>
          <w:i/>
          <w:color w:val="000099"/>
          <w:sz w:val="20"/>
          <w:lang w:val="es-ES"/>
        </w:rPr>
        <w:t>3.1.2 Consideraciones específicas</w:t>
      </w:r>
    </w:p>
    <w:p w:rsidR="00431750" w:rsidRPr="00CC5D40" w:rsidRDefault="00431750" w:rsidP="007F7672">
      <w:pPr>
        <w:widowControl w:val="0"/>
        <w:ind w:left="567"/>
        <w:jc w:val="both"/>
        <w:rPr>
          <w:rFonts w:ascii="Arial" w:hAnsi="Arial" w:cs="Arial"/>
          <w:bCs/>
          <w:i/>
          <w:color w:val="000099"/>
          <w:sz w:val="19"/>
          <w:szCs w:val="19"/>
          <w:lang w:val="es-ES"/>
        </w:rPr>
      </w:pPr>
    </w:p>
    <w:p w:rsidR="00431750" w:rsidRPr="00CC5D40" w:rsidRDefault="00431750" w:rsidP="00072F96">
      <w:pPr>
        <w:pStyle w:val="Prrafodelista"/>
        <w:widowControl w:val="0"/>
        <w:numPr>
          <w:ilvl w:val="0"/>
          <w:numId w:val="49"/>
        </w:numPr>
        <w:jc w:val="both"/>
        <w:rPr>
          <w:rFonts w:ascii="Arial" w:hAnsi="Arial" w:cs="Arial"/>
          <w:b/>
          <w:bCs/>
          <w:i/>
          <w:color w:val="000099"/>
          <w:sz w:val="19"/>
          <w:szCs w:val="19"/>
          <w:lang w:val="es-ES"/>
        </w:rPr>
      </w:pPr>
      <w:r w:rsidRPr="00CC5D40">
        <w:rPr>
          <w:rFonts w:ascii="Arial" w:hAnsi="Arial" w:cs="Arial"/>
          <w:b/>
          <w:bCs/>
          <w:i/>
          <w:color w:val="000099"/>
          <w:sz w:val="19"/>
          <w:szCs w:val="19"/>
          <w:lang w:val="es-ES"/>
        </w:rPr>
        <w:t>Del equipamiento</w:t>
      </w:r>
    </w:p>
    <w:p w:rsidR="00431750" w:rsidRDefault="00431750" w:rsidP="007F7672">
      <w:pPr>
        <w:widowControl w:val="0"/>
        <w:ind w:left="567"/>
        <w:jc w:val="both"/>
        <w:rPr>
          <w:rFonts w:ascii="Arial" w:hAnsi="Arial" w:cs="Arial"/>
          <w:bCs/>
          <w:i/>
          <w:color w:val="000099"/>
          <w:sz w:val="19"/>
          <w:szCs w:val="19"/>
          <w:lang w:val="es-ES"/>
        </w:rPr>
      </w:pPr>
    </w:p>
    <w:p w:rsidR="00E76603" w:rsidRPr="005354E2" w:rsidRDefault="00431750" w:rsidP="00E76603">
      <w:pPr>
        <w:pStyle w:val="Prrafodelista"/>
        <w:widowControl w:val="0"/>
        <w:ind w:left="927"/>
        <w:jc w:val="both"/>
        <w:rPr>
          <w:rFonts w:ascii="Arial" w:hAnsi="Arial" w:cs="Arial"/>
          <w:bCs/>
          <w:i/>
          <w:color w:val="000099"/>
          <w:sz w:val="19"/>
          <w:szCs w:val="19"/>
          <w:lang w:val="es-ES"/>
        </w:rPr>
      </w:pPr>
      <w:r w:rsidRPr="00CC5D40">
        <w:rPr>
          <w:rFonts w:ascii="Arial" w:hAnsi="Arial" w:cs="Arial"/>
          <w:bCs/>
          <w:i/>
          <w:color w:val="000099"/>
          <w:sz w:val="19"/>
          <w:szCs w:val="19"/>
          <w:lang w:val="es-ES"/>
        </w:rPr>
        <w:t>S</w:t>
      </w:r>
      <w:r w:rsidR="007F7672" w:rsidRPr="00CC5D40">
        <w:rPr>
          <w:rFonts w:ascii="Arial" w:hAnsi="Arial" w:cs="Arial"/>
          <w:bCs/>
          <w:i/>
          <w:color w:val="000099"/>
          <w:sz w:val="19"/>
          <w:szCs w:val="19"/>
          <w:lang w:val="es-ES"/>
        </w:rPr>
        <w:t xml:space="preserve">e debe consignar aquel </w:t>
      </w:r>
      <w:r w:rsidR="007F7672" w:rsidRPr="00CC5D40">
        <w:rPr>
          <w:rFonts w:ascii="Arial" w:hAnsi="Arial" w:cs="Arial"/>
          <w:b/>
          <w:bCs/>
          <w:i/>
          <w:color w:val="000099"/>
          <w:sz w:val="19"/>
          <w:szCs w:val="19"/>
          <w:lang w:val="es-ES"/>
        </w:rPr>
        <w:t>equipamiento</w:t>
      </w:r>
      <w:r w:rsidR="007F7672" w:rsidRPr="00CC5D40">
        <w:rPr>
          <w:rFonts w:ascii="Arial" w:hAnsi="Arial" w:cs="Arial"/>
          <w:bCs/>
          <w:i/>
          <w:color w:val="000099"/>
          <w:sz w:val="19"/>
          <w:szCs w:val="19"/>
          <w:lang w:val="es-ES"/>
        </w:rPr>
        <w:t xml:space="preserve"> (equipo y/o maquinaria que se extrae del expediente técnico) </w:t>
      </w:r>
      <w:r w:rsidR="007F7672" w:rsidRPr="00CC5D40">
        <w:rPr>
          <w:rFonts w:ascii="Arial" w:hAnsi="Arial" w:cs="Arial"/>
          <w:b/>
          <w:bCs/>
          <w:i/>
          <w:color w:val="000099"/>
          <w:sz w:val="19"/>
          <w:szCs w:val="19"/>
          <w:lang w:val="es-ES"/>
        </w:rPr>
        <w:t>clasificado como estratégico</w:t>
      </w:r>
      <w:r w:rsidR="007F7672" w:rsidRPr="00CC5D40">
        <w:rPr>
          <w:rFonts w:ascii="Arial" w:hAnsi="Arial" w:cs="Arial"/>
          <w:bCs/>
          <w:i/>
          <w:color w:val="000099"/>
          <w:sz w:val="19"/>
          <w:szCs w:val="19"/>
          <w:lang w:val="es-ES"/>
        </w:rPr>
        <w:t xml:space="preserve"> para la ejecución de la obra, concordante con la relación de precios y cantidad de recursos requeridos por tipo en el expediente técnico</w:t>
      </w:r>
      <w:r w:rsidR="00341EF1">
        <w:rPr>
          <w:rFonts w:ascii="Arial" w:hAnsi="Arial" w:cs="Arial"/>
          <w:bCs/>
          <w:i/>
          <w:color w:val="000099"/>
          <w:sz w:val="19"/>
          <w:szCs w:val="19"/>
          <w:lang w:val="es-ES"/>
        </w:rPr>
        <w:t>.</w:t>
      </w:r>
    </w:p>
    <w:p w:rsidR="007F7672" w:rsidRPr="00CC5D40" w:rsidRDefault="007F7672" w:rsidP="00E76603">
      <w:pPr>
        <w:widowControl w:val="0"/>
        <w:jc w:val="both"/>
        <w:rPr>
          <w:rFonts w:ascii="Arial" w:hAnsi="Arial" w:cs="Arial"/>
          <w:bCs/>
          <w:i/>
          <w:color w:val="000099"/>
          <w:sz w:val="19"/>
          <w:szCs w:val="19"/>
          <w:lang w:val="es-ES"/>
        </w:rPr>
      </w:pPr>
    </w:p>
    <w:p w:rsidR="00CC5D40" w:rsidRPr="00CC5D40" w:rsidRDefault="00CC5D40" w:rsidP="00CC5D40">
      <w:pPr>
        <w:pStyle w:val="Prrafodelista"/>
        <w:widowControl w:val="0"/>
        <w:ind w:left="927"/>
        <w:jc w:val="both"/>
        <w:rPr>
          <w:rFonts w:ascii="Arial" w:hAnsi="Arial" w:cs="Arial"/>
          <w:bCs/>
          <w:i/>
          <w:color w:val="000099"/>
          <w:sz w:val="19"/>
          <w:szCs w:val="19"/>
          <w:lang w:val="es-ES"/>
        </w:rPr>
      </w:pPr>
      <w:r w:rsidRPr="00D67E17">
        <w:rPr>
          <w:rFonts w:ascii="Arial" w:hAnsi="Arial" w:cs="Arial"/>
          <w:bCs/>
          <w:i/>
          <w:color w:val="000099"/>
          <w:sz w:val="19"/>
          <w:szCs w:val="19"/>
          <w:lang w:val="es-ES"/>
        </w:rPr>
        <w:t>No se puede requerir características, años de antigüedad y demás condiciones del equipamiento que no se hayan previsto en el expediente técnico</w:t>
      </w:r>
      <w:r w:rsidR="00341EF1" w:rsidRPr="00D67E17">
        <w:rPr>
          <w:rFonts w:ascii="Arial" w:hAnsi="Arial" w:cs="Arial"/>
          <w:bCs/>
          <w:i/>
          <w:color w:val="000099"/>
          <w:sz w:val="19"/>
          <w:szCs w:val="19"/>
          <w:lang w:val="es-ES"/>
        </w:rPr>
        <w:t xml:space="preserve"> o que constituyan exigencias desproporcionadas, irrazonables o innecesarias.</w:t>
      </w:r>
    </w:p>
    <w:p w:rsidR="00CC5D40" w:rsidRPr="00CC5D40" w:rsidRDefault="00CC5D40" w:rsidP="007F7672">
      <w:pPr>
        <w:widowControl w:val="0"/>
        <w:ind w:left="567"/>
        <w:jc w:val="both"/>
        <w:rPr>
          <w:rFonts w:ascii="Arial" w:hAnsi="Arial" w:cs="Arial"/>
          <w:bCs/>
          <w:i/>
          <w:color w:val="000099"/>
          <w:sz w:val="19"/>
          <w:szCs w:val="19"/>
          <w:lang w:val="es-ES"/>
        </w:rPr>
      </w:pPr>
    </w:p>
    <w:p w:rsidR="00CC5D40" w:rsidRPr="00346604" w:rsidRDefault="00CC5D40" w:rsidP="00CC5D40">
      <w:pPr>
        <w:pStyle w:val="Prrafodelista"/>
        <w:widowControl w:val="0"/>
        <w:ind w:left="927"/>
        <w:jc w:val="both"/>
        <w:rPr>
          <w:rFonts w:ascii="Arial" w:hAnsi="Arial" w:cs="Arial"/>
          <w:bCs/>
          <w:i/>
          <w:color w:val="000099"/>
          <w:sz w:val="19"/>
          <w:szCs w:val="19"/>
          <w:lang w:val="es-ES"/>
        </w:rPr>
      </w:pPr>
      <w:r w:rsidRPr="00CC5D40">
        <w:rPr>
          <w:rFonts w:ascii="Arial" w:hAnsi="Arial" w:cs="Arial"/>
          <w:bCs/>
          <w:i/>
          <w:color w:val="000099"/>
          <w:sz w:val="19"/>
          <w:szCs w:val="19"/>
          <w:lang w:val="es-ES"/>
        </w:rPr>
        <w:t>Cabe mencionar que solo el equipamiento clasificado como estratégico, debe ser incluido como requisito de calificación en el literal B.1 de este Capítulo.</w:t>
      </w:r>
    </w:p>
    <w:p w:rsidR="00CC5D40" w:rsidRDefault="00CC5D40" w:rsidP="007F7672">
      <w:pPr>
        <w:widowControl w:val="0"/>
        <w:ind w:left="567"/>
        <w:jc w:val="both"/>
        <w:rPr>
          <w:rFonts w:ascii="Arial" w:hAnsi="Arial" w:cs="Arial"/>
          <w:bCs/>
          <w:i/>
          <w:color w:val="000099"/>
          <w:sz w:val="19"/>
          <w:szCs w:val="19"/>
          <w:lang w:val="es-ES"/>
        </w:rPr>
      </w:pPr>
    </w:p>
    <w:p w:rsidR="00170559" w:rsidRPr="000E71C1" w:rsidRDefault="00170559" w:rsidP="00072F96">
      <w:pPr>
        <w:pStyle w:val="Prrafodelista"/>
        <w:widowControl w:val="0"/>
        <w:numPr>
          <w:ilvl w:val="0"/>
          <w:numId w:val="49"/>
        </w:numPr>
        <w:jc w:val="both"/>
        <w:rPr>
          <w:rFonts w:ascii="Arial" w:hAnsi="Arial" w:cs="Arial"/>
          <w:b/>
          <w:bCs/>
          <w:i/>
          <w:color w:val="000099"/>
          <w:sz w:val="19"/>
          <w:szCs w:val="19"/>
          <w:lang w:val="es-ES"/>
        </w:rPr>
      </w:pPr>
      <w:r w:rsidRPr="000E71C1">
        <w:rPr>
          <w:rFonts w:ascii="Arial" w:hAnsi="Arial" w:cs="Arial"/>
          <w:b/>
          <w:bCs/>
          <w:i/>
          <w:color w:val="000099"/>
          <w:sz w:val="19"/>
          <w:szCs w:val="19"/>
          <w:lang w:val="es-ES"/>
        </w:rPr>
        <w:t xml:space="preserve">Del plantel profesional </w:t>
      </w:r>
    </w:p>
    <w:p w:rsidR="00170559" w:rsidRPr="000E71C1" w:rsidRDefault="00170559" w:rsidP="007F7672">
      <w:pPr>
        <w:widowControl w:val="0"/>
        <w:ind w:left="567"/>
        <w:jc w:val="both"/>
        <w:rPr>
          <w:rFonts w:ascii="Arial" w:hAnsi="Arial" w:cs="Arial"/>
          <w:bCs/>
          <w:i/>
          <w:color w:val="000099"/>
          <w:sz w:val="19"/>
          <w:szCs w:val="19"/>
          <w:lang w:val="es-ES"/>
        </w:rPr>
      </w:pPr>
    </w:p>
    <w:p w:rsidR="000E71C1" w:rsidRPr="000E71C1" w:rsidRDefault="000E71C1" w:rsidP="000E71C1">
      <w:pPr>
        <w:pStyle w:val="Prrafodelista"/>
        <w:widowControl w:val="0"/>
        <w:numPr>
          <w:ilvl w:val="0"/>
          <w:numId w:val="50"/>
        </w:numPr>
        <w:jc w:val="both"/>
        <w:rPr>
          <w:rFonts w:ascii="Arial" w:hAnsi="Arial" w:cs="Arial"/>
          <w:bCs/>
          <w:i/>
          <w:color w:val="000099"/>
          <w:sz w:val="19"/>
          <w:szCs w:val="19"/>
          <w:lang w:val="es-ES"/>
        </w:rPr>
      </w:pPr>
      <w:r w:rsidRPr="000E71C1">
        <w:rPr>
          <w:rFonts w:ascii="Arial" w:hAnsi="Arial" w:cs="Arial"/>
          <w:bCs/>
          <w:i/>
          <w:color w:val="000099"/>
          <w:sz w:val="19"/>
          <w:szCs w:val="19"/>
          <w:lang w:val="es-ES"/>
        </w:rPr>
        <w:t xml:space="preserve">Se debe consignar el </w:t>
      </w:r>
      <w:r w:rsidRPr="000E71C1">
        <w:rPr>
          <w:rFonts w:ascii="Arial" w:hAnsi="Arial" w:cs="Arial"/>
          <w:b/>
          <w:bCs/>
          <w:i/>
          <w:color w:val="000099"/>
          <w:sz w:val="19"/>
          <w:szCs w:val="19"/>
          <w:lang w:val="es-ES"/>
        </w:rPr>
        <w:t>plantel profesional clave</w:t>
      </w:r>
      <w:r w:rsidRPr="000E71C1">
        <w:rPr>
          <w:rFonts w:ascii="Arial" w:hAnsi="Arial" w:cs="Arial"/>
          <w:bCs/>
          <w:i/>
          <w:color w:val="000099"/>
          <w:sz w:val="19"/>
          <w:szCs w:val="19"/>
          <w:lang w:val="es-ES"/>
        </w:rPr>
        <w:t xml:space="preserve"> para la ejecución de la obra, esto es, aquél que resulta esencial para la ejecución de la prestación, como es el caso del residente de obra.</w:t>
      </w:r>
    </w:p>
    <w:p w:rsidR="000E71C1" w:rsidRDefault="000E71C1" w:rsidP="004A0F4F">
      <w:pPr>
        <w:pStyle w:val="Prrafodelista"/>
        <w:widowControl w:val="0"/>
        <w:ind w:left="1287"/>
        <w:jc w:val="both"/>
        <w:rPr>
          <w:rFonts w:ascii="Arial" w:hAnsi="Arial" w:cs="Arial"/>
          <w:bCs/>
          <w:i/>
          <w:color w:val="000099"/>
          <w:sz w:val="19"/>
          <w:szCs w:val="19"/>
          <w:lang w:val="es-ES"/>
        </w:rPr>
      </w:pPr>
    </w:p>
    <w:p w:rsidR="007F7672" w:rsidRPr="004A0F4F" w:rsidRDefault="004A0F4F" w:rsidP="00072F96">
      <w:pPr>
        <w:pStyle w:val="Prrafodelista"/>
        <w:widowControl w:val="0"/>
        <w:numPr>
          <w:ilvl w:val="0"/>
          <w:numId w:val="50"/>
        </w:numPr>
        <w:jc w:val="both"/>
        <w:rPr>
          <w:rFonts w:ascii="Arial" w:hAnsi="Arial" w:cs="Arial"/>
          <w:bCs/>
          <w:i/>
          <w:color w:val="000099"/>
          <w:sz w:val="19"/>
          <w:szCs w:val="19"/>
          <w:lang w:val="es-ES"/>
        </w:rPr>
      </w:pPr>
      <w:r w:rsidRPr="004A0F4F">
        <w:rPr>
          <w:rFonts w:ascii="Arial" w:hAnsi="Arial" w:cs="Arial"/>
          <w:bCs/>
          <w:i/>
          <w:color w:val="000099"/>
          <w:sz w:val="19"/>
          <w:szCs w:val="19"/>
          <w:lang w:val="es-ES"/>
        </w:rPr>
        <w:t xml:space="preserve">Debe </w:t>
      </w:r>
      <w:r w:rsidR="007F7672" w:rsidRPr="004A0F4F">
        <w:rPr>
          <w:rFonts w:ascii="Arial" w:hAnsi="Arial" w:cs="Arial"/>
          <w:bCs/>
          <w:i/>
          <w:color w:val="000099"/>
          <w:sz w:val="19"/>
          <w:szCs w:val="19"/>
          <w:lang w:val="es-ES"/>
        </w:rPr>
        <w:t>detalla</w:t>
      </w:r>
      <w:r w:rsidRPr="004A0F4F">
        <w:rPr>
          <w:rFonts w:ascii="Arial" w:hAnsi="Arial" w:cs="Arial"/>
          <w:bCs/>
          <w:i/>
          <w:color w:val="000099"/>
          <w:sz w:val="19"/>
          <w:szCs w:val="19"/>
          <w:lang w:val="es-ES"/>
        </w:rPr>
        <w:t>rse</w:t>
      </w:r>
      <w:r w:rsidR="007F7672" w:rsidRPr="004A0F4F">
        <w:rPr>
          <w:rFonts w:ascii="Arial" w:hAnsi="Arial" w:cs="Arial"/>
          <w:bCs/>
          <w:i/>
          <w:color w:val="000099"/>
          <w:sz w:val="19"/>
          <w:szCs w:val="19"/>
          <w:lang w:val="es-ES"/>
        </w:rPr>
        <w:t xml:space="preserve"> su perfil mínimo y cargo, en estricta observancia con el expediente técnico (concordante con el desagregado del análisis de gastos generales del expediente técnico). </w:t>
      </w:r>
    </w:p>
    <w:p w:rsidR="007F7672" w:rsidRDefault="007F7672" w:rsidP="007F7672">
      <w:pPr>
        <w:pStyle w:val="Prrafodelista"/>
        <w:widowControl w:val="0"/>
        <w:ind w:left="567"/>
        <w:jc w:val="both"/>
        <w:rPr>
          <w:rFonts w:ascii="Arial" w:hAnsi="Arial" w:cs="Arial"/>
          <w:b/>
          <w:i/>
          <w:color w:val="000099"/>
          <w:sz w:val="19"/>
          <w:szCs w:val="19"/>
        </w:rPr>
      </w:pPr>
    </w:p>
    <w:tbl>
      <w:tblPr>
        <w:tblStyle w:val="Tablaconcuadrcula"/>
        <w:tblW w:w="7820" w:type="dxa"/>
        <w:tblInd w:w="1271" w:type="dxa"/>
        <w:tblLook w:val="04A0" w:firstRow="1" w:lastRow="0" w:firstColumn="1" w:lastColumn="0" w:noHBand="0" w:noVBand="1"/>
      </w:tblPr>
      <w:tblGrid>
        <w:gridCol w:w="1686"/>
        <w:gridCol w:w="1818"/>
        <w:gridCol w:w="4316"/>
      </w:tblGrid>
      <w:tr w:rsidR="004A0F4F" w:rsidRPr="00942E8F" w:rsidTr="00E0153D">
        <w:tc>
          <w:tcPr>
            <w:tcW w:w="7820" w:type="dxa"/>
            <w:gridSpan w:val="3"/>
          </w:tcPr>
          <w:p w:rsidR="004A0F4F" w:rsidRPr="000E71C1" w:rsidRDefault="004A0F4F" w:rsidP="00E0153D">
            <w:pPr>
              <w:widowControl w:val="0"/>
              <w:jc w:val="center"/>
              <w:rPr>
                <w:rFonts w:ascii="Arial" w:hAnsi="Arial" w:cs="Arial"/>
                <w:b/>
                <w:i/>
                <w:color w:val="000099"/>
                <w:sz w:val="19"/>
                <w:szCs w:val="19"/>
              </w:rPr>
            </w:pPr>
            <w:r w:rsidRPr="000E71C1">
              <w:rPr>
                <w:rFonts w:ascii="Arial" w:hAnsi="Arial" w:cs="Arial"/>
                <w:b/>
                <w:i/>
                <w:color w:val="000099"/>
                <w:sz w:val="19"/>
                <w:szCs w:val="19"/>
              </w:rPr>
              <w:t>Plantel Profesional Clave</w:t>
            </w:r>
          </w:p>
        </w:tc>
      </w:tr>
      <w:tr w:rsidR="004A0F4F" w:rsidRPr="00942E8F" w:rsidTr="00E0153D">
        <w:tc>
          <w:tcPr>
            <w:tcW w:w="1686" w:type="dxa"/>
          </w:tcPr>
          <w:p w:rsidR="004A0F4F" w:rsidRPr="000E71C1" w:rsidRDefault="004A0F4F" w:rsidP="00E0153D">
            <w:pPr>
              <w:widowControl w:val="0"/>
              <w:jc w:val="center"/>
              <w:rPr>
                <w:rFonts w:ascii="Arial" w:hAnsi="Arial" w:cs="Arial"/>
                <w:b/>
                <w:i/>
                <w:color w:val="000099"/>
                <w:sz w:val="19"/>
                <w:szCs w:val="19"/>
              </w:rPr>
            </w:pPr>
            <w:r w:rsidRPr="000E71C1">
              <w:rPr>
                <w:rFonts w:ascii="Arial" w:hAnsi="Arial" w:cs="Arial"/>
                <w:b/>
                <w:i/>
                <w:color w:val="000099"/>
                <w:sz w:val="19"/>
                <w:szCs w:val="19"/>
              </w:rPr>
              <w:t>Cargo</w:t>
            </w:r>
          </w:p>
        </w:tc>
        <w:tc>
          <w:tcPr>
            <w:tcW w:w="1818" w:type="dxa"/>
          </w:tcPr>
          <w:p w:rsidR="004A0F4F" w:rsidRPr="000E71C1" w:rsidRDefault="004A0F4F" w:rsidP="00E0153D">
            <w:pPr>
              <w:widowControl w:val="0"/>
              <w:jc w:val="center"/>
              <w:rPr>
                <w:rFonts w:ascii="Arial" w:hAnsi="Arial" w:cs="Arial"/>
                <w:b/>
                <w:i/>
                <w:color w:val="000099"/>
                <w:sz w:val="19"/>
                <w:szCs w:val="19"/>
              </w:rPr>
            </w:pPr>
            <w:r w:rsidRPr="000E71C1">
              <w:rPr>
                <w:rFonts w:ascii="Arial" w:hAnsi="Arial" w:cs="Arial"/>
                <w:b/>
                <w:i/>
                <w:color w:val="000099"/>
                <w:sz w:val="19"/>
                <w:szCs w:val="19"/>
              </w:rPr>
              <w:t>Profesión</w:t>
            </w:r>
          </w:p>
        </w:tc>
        <w:tc>
          <w:tcPr>
            <w:tcW w:w="4316" w:type="dxa"/>
          </w:tcPr>
          <w:p w:rsidR="004A0F4F" w:rsidRPr="000E71C1" w:rsidRDefault="004A0F4F" w:rsidP="00E0153D">
            <w:pPr>
              <w:widowControl w:val="0"/>
              <w:jc w:val="center"/>
              <w:rPr>
                <w:rFonts w:ascii="Arial" w:hAnsi="Arial" w:cs="Arial"/>
                <w:b/>
                <w:i/>
                <w:color w:val="000099"/>
                <w:sz w:val="19"/>
                <w:szCs w:val="19"/>
              </w:rPr>
            </w:pPr>
            <w:r w:rsidRPr="000E71C1">
              <w:rPr>
                <w:rFonts w:ascii="Arial" w:hAnsi="Arial" w:cs="Arial"/>
                <w:b/>
                <w:i/>
                <w:color w:val="000099"/>
                <w:sz w:val="19"/>
                <w:szCs w:val="19"/>
              </w:rPr>
              <w:t>Experiencia</w:t>
            </w:r>
          </w:p>
        </w:tc>
      </w:tr>
      <w:tr w:rsidR="004A0F4F" w:rsidRPr="00942E8F" w:rsidTr="00E0153D">
        <w:tc>
          <w:tcPr>
            <w:tcW w:w="1686" w:type="dxa"/>
          </w:tcPr>
          <w:p w:rsidR="004A0F4F" w:rsidRPr="000E71C1" w:rsidRDefault="004A0F4F" w:rsidP="00E0153D">
            <w:pPr>
              <w:widowControl w:val="0"/>
              <w:jc w:val="both"/>
              <w:rPr>
                <w:rFonts w:ascii="Arial" w:hAnsi="Arial" w:cs="Arial"/>
                <w:i/>
                <w:color w:val="000099"/>
                <w:sz w:val="19"/>
                <w:szCs w:val="19"/>
              </w:rPr>
            </w:pPr>
            <w:r w:rsidRPr="000E71C1">
              <w:rPr>
                <w:rFonts w:ascii="Arial" w:hAnsi="Arial" w:cs="Arial"/>
                <w:i/>
                <w:color w:val="000099"/>
                <w:sz w:val="19"/>
                <w:szCs w:val="19"/>
              </w:rPr>
              <w:t>Residente de obra</w:t>
            </w:r>
          </w:p>
        </w:tc>
        <w:tc>
          <w:tcPr>
            <w:tcW w:w="1818" w:type="dxa"/>
          </w:tcPr>
          <w:p w:rsidR="004A0F4F" w:rsidRPr="000E71C1" w:rsidRDefault="004A0F4F" w:rsidP="00E0153D">
            <w:pPr>
              <w:widowControl w:val="0"/>
              <w:jc w:val="both"/>
              <w:rPr>
                <w:rFonts w:ascii="Arial" w:hAnsi="Arial" w:cs="Arial"/>
                <w:i/>
                <w:color w:val="000099"/>
                <w:sz w:val="19"/>
                <w:szCs w:val="19"/>
              </w:rPr>
            </w:pPr>
            <w:r w:rsidRPr="000E71C1">
              <w:rPr>
                <w:rFonts w:ascii="Arial" w:hAnsi="Arial" w:cs="Arial"/>
                <w:i/>
                <w:color w:val="000099"/>
                <w:sz w:val="19"/>
                <w:szCs w:val="19"/>
                <w:highlight w:val="lightGray"/>
              </w:rPr>
              <w:t>[CONSIGNAR INGENIERO O ARQUITECTO TITULADO, SEGÚN LO REQU</w:t>
            </w:r>
            <w:r w:rsidR="00546CD0">
              <w:rPr>
                <w:rFonts w:ascii="Arial" w:hAnsi="Arial" w:cs="Arial"/>
                <w:i/>
                <w:color w:val="000099"/>
                <w:sz w:val="19"/>
                <w:szCs w:val="19"/>
                <w:highlight w:val="lightGray"/>
              </w:rPr>
              <w:t>ERIDO EN EL EXPEDIENTE TÉCNICO]</w:t>
            </w:r>
          </w:p>
        </w:tc>
        <w:tc>
          <w:tcPr>
            <w:tcW w:w="4316" w:type="dxa"/>
          </w:tcPr>
          <w:p w:rsidR="000E71C1" w:rsidRPr="000E71C1" w:rsidRDefault="000E71C1" w:rsidP="000E71C1">
            <w:pPr>
              <w:widowControl w:val="0"/>
              <w:jc w:val="both"/>
              <w:rPr>
                <w:rFonts w:ascii="Arial" w:hAnsi="Arial" w:cs="Arial"/>
                <w:i/>
                <w:color w:val="000099"/>
                <w:sz w:val="19"/>
                <w:szCs w:val="19"/>
              </w:rPr>
            </w:pPr>
            <w:r w:rsidRPr="000E71C1">
              <w:rPr>
                <w:rFonts w:ascii="Arial" w:hAnsi="Arial" w:cs="Arial"/>
                <w:i/>
                <w:color w:val="000099"/>
                <w:sz w:val="19"/>
                <w:szCs w:val="19"/>
                <w:highlight w:val="lightGray"/>
              </w:rPr>
              <w:t>[CONSIGNAR EL TIEMPO DE EXPERIENCIA NO MENOR DE DOS (2) AÑOS EN FUNCIÓN DE LA NATURALEZA, ENVERGADURA Y COMPLEJIDAD DE LA OBRA, SEGÚN LO PREVISTO EN EL EXPEDIENTE TÉCNICO]</w:t>
            </w:r>
            <w:r w:rsidRPr="000E71C1">
              <w:rPr>
                <w:rFonts w:ascii="Arial" w:hAnsi="Arial" w:cs="Arial"/>
                <w:i/>
                <w:color w:val="000099"/>
                <w:sz w:val="19"/>
                <w:szCs w:val="19"/>
              </w:rPr>
              <w:t xml:space="preserve"> en obras similares al objeto de la convocatoria, que se computa desde la colegiatura.</w:t>
            </w:r>
          </w:p>
          <w:p w:rsidR="004A0F4F" w:rsidRPr="000E71C1" w:rsidRDefault="004A0F4F" w:rsidP="00E0153D">
            <w:pPr>
              <w:widowControl w:val="0"/>
              <w:jc w:val="both"/>
              <w:rPr>
                <w:rFonts w:ascii="Arial" w:hAnsi="Arial" w:cs="Arial"/>
                <w:i/>
                <w:color w:val="000099"/>
                <w:sz w:val="19"/>
                <w:szCs w:val="19"/>
              </w:rPr>
            </w:pPr>
          </w:p>
        </w:tc>
      </w:tr>
      <w:tr w:rsidR="004A0F4F" w:rsidRPr="00942E8F" w:rsidTr="00E0153D">
        <w:tc>
          <w:tcPr>
            <w:tcW w:w="1686" w:type="dxa"/>
          </w:tcPr>
          <w:p w:rsidR="004A0F4F" w:rsidRPr="000E71C1" w:rsidRDefault="000E71C1" w:rsidP="00E0153D">
            <w:pPr>
              <w:jc w:val="both"/>
              <w:rPr>
                <w:rFonts w:ascii="Arial" w:hAnsi="Arial" w:cs="Arial"/>
                <w:i/>
                <w:color w:val="000099"/>
                <w:sz w:val="19"/>
                <w:szCs w:val="19"/>
              </w:rPr>
            </w:pPr>
            <w:r w:rsidRPr="005B42D2">
              <w:rPr>
                <w:rFonts w:ascii="Arial" w:hAnsi="Arial" w:cs="Arial"/>
                <w:i/>
                <w:color w:val="000099"/>
                <w:sz w:val="19"/>
                <w:szCs w:val="19"/>
                <w:highlight w:val="lightGray"/>
              </w:rPr>
              <w:t>[DE SER EL CASO, CONSIGNAR OTRO PROFESIONAL, SEGÚN LO REQU</w:t>
            </w:r>
            <w:r w:rsidR="005B42D2">
              <w:rPr>
                <w:rFonts w:ascii="Arial" w:hAnsi="Arial" w:cs="Arial"/>
                <w:i/>
                <w:color w:val="000099"/>
                <w:sz w:val="19"/>
                <w:szCs w:val="19"/>
                <w:highlight w:val="lightGray"/>
              </w:rPr>
              <w:t>ERIDO EN EL EXPEDIENTE TÉCNICO]</w:t>
            </w:r>
          </w:p>
        </w:tc>
        <w:tc>
          <w:tcPr>
            <w:tcW w:w="1818" w:type="dxa"/>
          </w:tcPr>
          <w:p w:rsidR="004A0F4F" w:rsidRPr="000E71C1" w:rsidRDefault="004A0F4F" w:rsidP="00E0153D">
            <w:pPr>
              <w:jc w:val="both"/>
              <w:rPr>
                <w:rFonts w:ascii="Arial" w:hAnsi="Arial" w:cs="Arial"/>
                <w:i/>
                <w:color w:val="000099"/>
                <w:sz w:val="19"/>
                <w:szCs w:val="19"/>
              </w:rPr>
            </w:pPr>
            <w:r w:rsidRPr="005B42D2">
              <w:rPr>
                <w:rFonts w:ascii="Arial" w:hAnsi="Arial" w:cs="Arial"/>
                <w:i/>
                <w:color w:val="000099"/>
                <w:sz w:val="19"/>
                <w:szCs w:val="19"/>
                <w:highlight w:val="lightGray"/>
              </w:rPr>
              <w:t>[CONSIGNAR LA CARRERA PROFESIONAL, SEGÚN LO REQU</w:t>
            </w:r>
            <w:r w:rsidR="00546CD0">
              <w:rPr>
                <w:rFonts w:ascii="Arial" w:hAnsi="Arial" w:cs="Arial"/>
                <w:i/>
                <w:color w:val="000099"/>
                <w:sz w:val="19"/>
                <w:szCs w:val="19"/>
                <w:highlight w:val="lightGray"/>
              </w:rPr>
              <w:t>ERIDO EN EL EXPEDIENTE TÉCNICO]</w:t>
            </w:r>
          </w:p>
        </w:tc>
        <w:tc>
          <w:tcPr>
            <w:tcW w:w="4316" w:type="dxa"/>
          </w:tcPr>
          <w:p w:rsidR="004A0F4F" w:rsidRPr="000E71C1" w:rsidRDefault="000E71C1" w:rsidP="00B84D69">
            <w:pPr>
              <w:widowControl w:val="0"/>
              <w:jc w:val="both"/>
              <w:rPr>
                <w:rFonts w:ascii="Arial" w:hAnsi="Arial" w:cs="Arial"/>
                <w:i/>
                <w:color w:val="000099"/>
                <w:sz w:val="19"/>
                <w:szCs w:val="19"/>
              </w:rPr>
            </w:pPr>
            <w:r w:rsidRPr="00546CD0">
              <w:rPr>
                <w:rFonts w:ascii="Arial" w:hAnsi="Arial" w:cs="Arial"/>
                <w:i/>
                <w:color w:val="000099"/>
                <w:sz w:val="19"/>
                <w:szCs w:val="19"/>
                <w:highlight w:val="lightGray"/>
              </w:rPr>
              <w:t>[CONSIGNAR EL TIEMPO MÍNIMO Y TIPO DE EXPERIENCIA ASÍ COMO</w:t>
            </w:r>
            <w:r w:rsidR="008C4328">
              <w:rPr>
                <w:rFonts w:ascii="Arial" w:hAnsi="Arial" w:cs="Arial"/>
                <w:i/>
                <w:color w:val="000099"/>
                <w:sz w:val="19"/>
                <w:szCs w:val="19"/>
                <w:highlight w:val="lightGray"/>
              </w:rPr>
              <w:t>, DE SER EL CASO,</w:t>
            </w:r>
            <w:r w:rsidRPr="00546CD0">
              <w:rPr>
                <w:rFonts w:ascii="Arial" w:hAnsi="Arial" w:cs="Arial"/>
                <w:i/>
                <w:color w:val="000099"/>
                <w:sz w:val="19"/>
                <w:szCs w:val="19"/>
                <w:highlight w:val="lightGray"/>
              </w:rPr>
              <w:t xml:space="preserve"> DESDE CUANDO SE COMPUTA (DESDE LA OBTENCIÓN DEL BACHILLER O, </w:t>
            </w:r>
            <w:r w:rsidR="00377894" w:rsidRPr="00377894">
              <w:rPr>
                <w:rFonts w:ascii="Arial" w:hAnsi="Arial" w:cs="Arial"/>
                <w:i/>
                <w:color w:val="000099"/>
                <w:sz w:val="19"/>
                <w:szCs w:val="19"/>
                <w:highlight w:val="lightGray"/>
              </w:rPr>
              <w:t>EXCEPCIONALMENTE, DESDE LA</w:t>
            </w:r>
            <w:r w:rsidRPr="00546CD0">
              <w:rPr>
                <w:rFonts w:ascii="Arial" w:hAnsi="Arial" w:cs="Arial"/>
                <w:i/>
                <w:color w:val="000099"/>
                <w:sz w:val="19"/>
                <w:szCs w:val="19"/>
                <w:highlight w:val="lightGray"/>
              </w:rPr>
              <w:t xml:space="preserve"> COLEGIATURA), EN FUNCIÓN DE LA NATURALEZA, ENVERGADURA Y COMPLEJIDAD DE LA OBRA, SEGÚN LO PREVISTO EN EL EXPEDIENTE TÉCNICO, ACORDE CON SUS FUNCIONES EN LA EJECUCIÓN DE LA OBRA]</w:t>
            </w:r>
          </w:p>
        </w:tc>
      </w:tr>
      <w:tr w:rsidR="004A0F4F" w:rsidRPr="00D63A42" w:rsidTr="00E0153D">
        <w:tc>
          <w:tcPr>
            <w:tcW w:w="1686" w:type="dxa"/>
          </w:tcPr>
          <w:p w:rsidR="004A0F4F" w:rsidRPr="000E71C1" w:rsidRDefault="004A0F4F" w:rsidP="00E0153D">
            <w:pPr>
              <w:widowControl w:val="0"/>
              <w:jc w:val="both"/>
              <w:rPr>
                <w:rFonts w:ascii="Arial" w:hAnsi="Arial" w:cs="Arial"/>
                <w:i/>
                <w:color w:val="000099"/>
                <w:sz w:val="19"/>
                <w:szCs w:val="19"/>
              </w:rPr>
            </w:pPr>
            <w:r w:rsidRPr="000E71C1">
              <w:rPr>
                <w:rFonts w:ascii="Arial" w:hAnsi="Arial" w:cs="Arial"/>
                <w:i/>
                <w:color w:val="000099"/>
                <w:sz w:val="19"/>
                <w:szCs w:val="19"/>
              </w:rPr>
              <w:t>…</w:t>
            </w:r>
          </w:p>
        </w:tc>
        <w:tc>
          <w:tcPr>
            <w:tcW w:w="1818" w:type="dxa"/>
          </w:tcPr>
          <w:p w:rsidR="004A0F4F" w:rsidRPr="000E71C1" w:rsidRDefault="004A0F4F" w:rsidP="00E0153D">
            <w:pPr>
              <w:widowControl w:val="0"/>
              <w:jc w:val="both"/>
              <w:rPr>
                <w:rFonts w:ascii="Arial" w:hAnsi="Arial" w:cs="Arial"/>
                <w:i/>
                <w:color w:val="000099"/>
                <w:sz w:val="19"/>
                <w:szCs w:val="19"/>
              </w:rPr>
            </w:pPr>
          </w:p>
        </w:tc>
        <w:tc>
          <w:tcPr>
            <w:tcW w:w="4316" w:type="dxa"/>
          </w:tcPr>
          <w:p w:rsidR="004A0F4F" w:rsidRPr="000E71C1" w:rsidRDefault="004A0F4F" w:rsidP="00E0153D">
            <w:pPr>
              <w:widowControl w:val="0"/>
              <w:jc w:val="both"/>
              <w:rPr>
                <w:rFonts w:ascii="Arial" w:hAnsi="Arial" w:cs="Arial"/>
                <w:i/>
                <w:color w:val="000099"/>
                <w:sz w:val="19"/>
                <w:szCs w:val="19"/>
              </w:rPr>
            </w:pPr>
          </w:p>
        </w:tc>
      </w:tr>
    </w:tbl>
    <w:p w:rsidR="004A0F4F" w:rsidRPr="001D18CF" w:rsidRDefault="004A0F4F" w:rsidP="004A0F4F">
      <w:pPr>
        <w:pStyle w:val="Prrafodelista"/>
        <w:rPr>
          <w:rFonts w:ascii="Arial" w:hAnsi="Arial" w:cs="Arial"/>
          <w:bCs/>
          <w:i/>
          <w:color w:val="000099"/>
          <w:sz w:val="19"/>
          <w:szCs w:val="19"/>
          <w:lang w:val="es-ES"/>
        </w:rPr>
      </w:pPr>
    </w:p>
    <w:p w:rsidR="0004765D" w:rsidRPr="00145804" w:rsidRDefault="0004765D" w:rsidP="00072F96">
      <w:pPr>
        <w:pStyle w:val="Prrafodelista"/>
        <w:widowControl w:val="0"/>
        <w:numPr>
          <w:ilvl w:val="0"/>
          <w:numId w:val="50"/>
        </w:numPr>
        <w:jc w:val="both"/>
        <w:rPr>
          <w:rFonts w:ascii="Arial" w:hAnsi="Arial" w:cs="Arial"/>
          <w:i/>
          <w:color w:val="000099"/>
          <w:sz w:val="19"/>
          <w:szCs w:val="19"/>
          <w:lang w:val="es-ES_tradnl"/>
        </w:rPr>
      </w:pPr>
      <w:r w:rsidRPr="00145804">
        <w:rPr>
          <w:rFonts w:ascii="Arial" w:hAnsi="Arial" w:cs="Arial"/>
          <w:b/>
          <w:i/>
          <w:color w:val="000099"/>
          <w:sz w:val="19"/>
          <w:szCs w:val="19"/>
          <w:lang w:val="es-ES_tradnl"/>
        </w:rPr>
        <w:t>No son parte del plantel profesional</w:t>
      </w:r>
      <w:r w:rsidR="00C33E81" w:rsidRPr="0009628C">
        <w:rPr>
          <w:rStyle w:val="Refdenotaalpie"/>
          <w:rFonts w:ascii="Arial" w:hAnsi="Arial" w:cs="Arial"/>
          <w:color w:val="000099"/>
          <w:sz w:val="18"/>
          <w:szCs w:val="18"/>
          <w:lang w:val="es-ES"/>
        </w:rPr>
        <w:footnoteReference w:id="34"/>
      </w:r>
      <w:r w:rsidRPr="00145804">
        <w:rPr>
          <w:rFonts w:ascii="Arial" w:hAnsi="Arial" w:cs="Arial"/>
          <w:i/>
          <w:color w:val="000099"/>
          <w:sz w:val="19"/>
          <w:szCs w:val="19"/>
          <w:lang w:val="es-ES_tradnl"/>
        </w:rPr>
        <w:t xml:space="preserve"> para la ejecución de la obra, aquel personal que realiza actividades operativas o administrativas, tales como el maestro de obra, guardián, vigilante, almacenero, peón, chofer, conserje, secretaria u otros; ni tampoco </w:t>
      </w:r>
      <w:r w:rsidR="00145804" w:rsidRPr="00145804">
        <w:rPr>
          <w:rFonts w:ascii="Arial" w:hAnsi="Arial" w:cs="Arial"/>
          <w:i/>
          <w:color w:val="000099"/>
          <w:sz w:val="19"/>
          <w:szCs w:val="19"/>
          <w:lang w:val="es-ES_tradnl"/>
        </w:rPr>
        <w:t xml:space="preserve">el topógrafo, administrador de obra, </w:t>
      </w:r>
      <w:r w:rsidR="00C0526C">
        <w:rPr>
          <w:rFonts w:ascii="Arial" w:hAnsi="Arial" w:cs="Arial"/>
          <w:i/>
          <w:color w:val="000099"/>
          <w:sz w:val="19"/>
          <w:szCs w:val="19"/>
          <w:lang w:val="es-ES_tradnl"/>
        </w:rPr>
        <w:t xml:space="preserve">ni </w:t>
      </w:r>
      <w:r w:rsidRPr="00145804">
        <w:rPr>
          <w:rFonts w:ascii="Arial" w:hAnsi="Arial" w:cs="Arial"/>
          <w:i/>
          <w:color w:val="000099"/>
          <w:sz w:val="19"/>
          <w:szCs w:val="19"/>
          <w:lang w:val="es-ES_tradnl"/>
        </w:rPr>
        <w:t>los asistentes del personal clave.</w:t>
      </w:r>
    </w:p>
    <w:p w:rsidR="0004765D" w:rsidRPr="00145804" w:rsidRDefault="0004765D" w:rsidP="0004765D">
      <w:pPr>
        <w:pStyle w:val="Prrafodelista"/>
        <w:widowControl w:val="0"/>
        <w:ind w:left="1287"/>
        <w:jc w:val="both"/>
        <w:rPr>
          <w:rFonts w:ascii="Arial" w:hAnsi="Arial" w:cs="Arial"/>
          <w:i/>
          <w:color w:val="000099"/>
          <w:sz w:val="19"/>
          <w:szCs w:val="19"/>
          <w:lang w:val="es-ES_tradnl"/>
        </w:rPr>
      </w:pPr>
    </w:p>
    <w:p w:rsidR="0004765D" w:rsidRPr="00145804" w:rsidRDefault="0004765D" w:rsidP="00072F96">
      <w:pPr>
        <w:pStyle w:val="Prrafodelista"/>
        <w:widowControl w:val="0"/>
        <w:numPr>
          <w:ilvl w:val="0"/>
          <w:numId w:val="50"/>
        </w:numPr>
        <w:jc w:val="both"/>
        <w:rPr>
          <w:rFonts w:ascii="Arial" w:hAnsi="Arial" w:cs="Arial"/>
          <w:i/>
          <w:color w:val="000099"/>
          <w:sz w:val="19"/>
          <w:szCs w:val="19"/>
          <w:lang w:val="es-ES_tradnl"/>
        </w:rPr>
      </w:pPr>
      <w:r w:rsidRPr="00145804">
        <w:rPr>
          <w:rFonts w:ascii="Arial" w:hAnsi="Arial" w:cs="Arial"/>
          <w:bCs/>
          <w:i/>
          <w:color w:val="000099"/>
          <w:sz w:val="19"/>
          <w:szCs w:val="19"/>
          <w:lang w:val="es-ES"/>
        </w:rPr>
        <w:t xml:space="preserve">Cabe precisar que las calificaciones y experiencia del </w:t>
      </w:r>
      <w:r w:rsidRPr="00145804">
        <w:rPr>
          <w:rFonts w:ascii="Arial" w:hAnsi="Arial" w:cs="Arial"/>
          <w:b/>
          <w:bCs/>
          <w:i/>
          <w:color w:val="000099"/>
          <w:sz w:val="19"/>
          <w:szCs w:val="19"/>
          <w:lang w:val="es-ES"/>
        </w:rPr>
        <w:t>plantel profesional clave deben incluirse como requisito de calificación</w:t>
      </w:r>
      <w:r w:rsidRPr="00145804">
        <w:rPr>
          <w:rFonts w:ascii="Arial" w:hAnsi="Arial" w:cs="Arial"/>
          <w:bCs/>
          <w:i/>
          <w:color w:val="000099"/>
          <w:sz w:val="19"/>
          <w:szCs w:val="19"/>
          <w:lang w:val="es-ES"/>
        </w:rPr>
        <w:t xml:space="preserve"> en los literales B.2 y B.3 del presente Capítulo, a fin de que sean acreditadas documentalmente, las cuales deben coincidir con lo detallado en el presente numeral. No s</w:t>
      </w:r>
      <w:bookmarkStart w:id="0" w:name="_GoBack"/>
      <w:bookmarkEnd w:id="0"/>
      <w:r w:rsidRPr="00145804">
        <w:rPr>
          <w:rFonts w:ascii="Arial" w:hAnsi="Arial" w:cs="Arial"/>
          <w:bCs/>
          <w:i/>
          <w:color w:val="000099"/>
          <w:sz w:val="19"/>
          <w:szCs w:val="19"/>
          <w:lang w:val="es-ES"/>
        </w:rPr>
        <w:t>e acreditará en la oferta el perfil del resto del personal.</w:t>
      </w:r>
    </w:p>
    <w:p w:rsidR="004A0F4F" w:rsidRDefault="004A0F4F" w:rsidP="004A0F4F">
      <w:pPr>
        <w:pStyle w:val="Prrafodelista"/>
        <w:widowControl w:val="0"/>
        <w:ind w:left="993"/>
        <w:jc w:val="both"/>
        <w:rPr>
          <w:rFonts w:ascii="Arial" w:hAnsi="Arial" w:cs="Arial"/>
          <w:i/>
          <w:color w:val="000099"/>
          <w:sz w:val="19"/>
          <w:szCs w:val="19"/>
          <w:lang w:val="es-ES"/>
        </w:rPr>
      </w:pPr>
    </w:p>
    <w:p w:rsidR="00E81A7A" w:rsidRPr="00E81A7A" w:rsidRDefault="00E81A7A" w:rsidP="00072F96">
      <w:pPr>
        <w:pStyle w:val="Prrafodelista"/>
        <w:widowControl w:val="0"/>
        <w:numPr>
          <w:ilvl w:val="0"/>
          <w:numId w:val="50"/>
        </w:numPr>
        <w:jc w:val="both"/>
        <w:rPr>
          <w:rFonts w:ascii="Arial" w:hAnsi="Arial" w:cs="Arial"/>
          <w:i/>
          <w:color w:val="000099"/>
          <w:sz w:val="19"/>
          <w:szCs w:val="19"/>
          <w:lang w:val="es-ES_tradnl"/>
        </w:rPr>
      </w:pPr>
      <w:r w:rsidRPr="00E81A7A">
        <w:rPr>
          <w:rFonts w:ascii="Arial" w:hAnsi="Arial" w:cs="Arial"/>
          <w:i/>
          <w:color w:val="000099"/>
          <w:sz w:val="19"/>
          <w:szCs w:val="19"/>
          <w:lang w:val="es-ES_tradnl"/>
        </w:rPr>
        <w:t xml:space="preserve">Los profesionales que formen parte del plantel profesional deben ser </w:t>
      </w:r>
      <w:r w:rsidRPr="00E81A7A">
        <w:rPr>
          <w:rFonts w:ascii="Arial" w:hAnsi="Arial" w:cs="Arial"/>
          <w:b/>
          <w:i/>
          <w:color w:val="000099"/>
          <w:sz w:val="19"/>
          <w:szCs w:val="19"/>
          <w:lang w:val="es-ES_tradnl"/>
        </w:rPr>
        <w:t>solo aquellos incluidos en el desagregado del análisis de gastos generales</w:t>
      </w:r>
      <w:r w:rsidRPr="00E81A7A">
        <w:rPr>
          <w:rFonts w:ascii="Arial" w:hAnsi="Arial" w:cs="Arial"/>
          <w:i/>
          <w:color w:val="000099"/>
          <w:sz w:val="19"/>
          <w:szCs w:val="19"/>
          <w:lang w:val="es-ES_tradnl"/>
        </w:rPr>
        <w:t xml:space="preserve"> del expediente técnico, que sean </w:t>
      </w:r>
      <w:r w:rsidRPr="00E81A7A">
        <w:rPr>
          <w:rFonts w:ascii="Arial" w:hAnsi="Arial" w:cs="Arial"/>
          <w:i/>
          <w:color w:val="000099"/>
          <w:sz w:val="19"/>
          <w:szCs w:val="19"/>
          <w:lang w:val="es-ES_tradnl"/>
        </w:rPr>
        <w:lastRenderedPageBreak/>
        <w:t>estrictamente necesarios para la ejecución de la obra teniendo en consideración la naturaleza, complejidad y envergadura de la obra a ejecutar, así como el plazo de ejecución previsto, cautelando que no constituya un obstáculo que perjudique la competencia de postores.</w:t>
      </w:r>
    </w:p>
    <w:p w:rsidR="00E81A7A" w:rsidRPr="00E81A7A" w:rsidRDefault="00E81A7A" w:rsidP="004A0F4F">
      <w:pPr>
        <w:pStyle w:val="Prrafodelista"/>
        <w:widowControl w:val="0"/>
        <w:ind w:left="993"/>
        <w:jc w:val="both"/>
        <w:rPr>
          <w:rFonts w:ascii="Arial" w:hAnsi="Arial" w:cs="Arial"/>
          <w:i/>
          <w:color w:val="000099"/>
          <w:sz w:val="19"/>
          <w:szCs w:val="19"/>
          <w:lang w:val="es-ES_tradnl"/>
        </w:rPr>
      </w:pPr>
    </w:p>
    <w:p w:rsidR="00E81A7A" w:rsidRPr="001E4B1A" w:rsidRDefault="00E81A7A" w:rsidP="00072F96">
      <w:pPr>
        <w:pStyle w:val="Prrafodelista"/>
        <w:widowControl w:val="0"/>
        <w:numPr>
          <w:ilvl w:val="0"/>
          <w:numId w:val="50"/>
        </w:numPr>
        <w:jc w:val="both"/>
        <w:rPr>
          <w:rFonts w:ascii="Arial" w:hAnsi="Arial" w:cs="Arial"/>
          <w:i/>
          <w:color w:val="000099"/>
          <w:sz w:val="19"/>
          <w:szCs w:val="19"/>
          <w:lang w:val="es-ES_tradnl"/>
        </w:rPr>
      </w:pPr>
      <w:r w:rsidRPr="001E4B1A">
        <w:rPr>
          <w:rFonts w:ascii="Arial" w:hAnsi="Arial" w:cs="Arial"/>
          <w:i/>
          <w:color w:val="000099"/>
          <w:sz w:val="19"/>
          <w:szCs w:val="19"/>
          <w:lang w:val="es-ES_tradnl"/>
        </w:rPr>
        <w:t>El residente de la obra debe cumplir con las calificaciones y la experiencia mínima establecida en el artículo 154 del Reglamento. En ese sentido, el residente de la obra debe ser un profesional colegiado, habilitado y especializado, el cual puede ser ingeniero o arquitecto, según corresponda a la naturaleza de los trabajos, con no menos de dos (2) años de experiencia en la especialidad, en función de la naturaleza, envergadura y complejidad de la obra.</w:t>
      </w:r>
    </w:p>
    <w:p w:rsidR="00E81A7A" w:rsidRDefault="00E81A7A" w:rsidP="00E81A7A">
      <w:pPr>
        <w:pStyle w:val="Prrafodelista"/>
        <w:widowControl w:val="0"/>
        <w:ind w:left="1287"/>
        <w:jc w:val="both"/>
        <w:rPr>
          <w:rFonts w:ascii="Arial" w:hAnsi="Arial" w:cs="Arial"/>
          <w:i/>
          <w:color w:val="000099"/>
          <w:sz w:val="19"/>
          <w:szCs w:val="19"/>
          <w:lang w:val="es-ES_tradnl"/>
        </w:rPr>
      </w:pPr>
    </w:p>
    <w:p w:rsidR="00E81A7A" w:rsidRPr="00145804" w:rsidRDefault="00E81A7A" w:rsidP="00072F96">
      <w:pPr>
        <w:pStyle w:val="Prrafodelista"/>
        <w:widowControl w:val="0"/>
        <w:numPr>
          <w:ilvl w:val="0"/>
          <w:numId w:val="50"/>
        </w:numPr>
        <w:jc w:val="both"/>
        <w:rPr>
          <w:rFonts w:ascii="Arial" w:hAnsi="Arial" w:cs="Arial"/>
          <w:i/>
          <w:color w:val="000099"/>
          <w:sz w:val="19"/>
          <w:szCs w:val="19"/>
          <w:lang w:val="es-ES_tradnl"/>
        </w:rPr>
      </w:pPr>
      <w:r w:rsidRPr="00145804">
        <w:rPr>
          <w:rFonts w:ascii="Arial" w:hAnsi="Arial" w:cs="Arial"/>
          <w:i/>
          <w:color w:val="000099"/>
          <w:sz w:val="19"/>
          <w:szCs w:val="19"/>
          <w:lang w:val="es-ES_tradnl"/>
        </w:rPr>
        <w:t xml:space="preserve">Las </w:t>
      </w:r>
      <w:r w:rsidRPr="00377894">
        <w:rPr>
          <w:rFonts w:ascii="Arial" w:hAnsi="Arial" w:cs="Arial"/>
          <w:b/>
          <w:i/>
          <w:color w:val="000099"/>
          <w:sz w:val="19"/>
          <w:szCs w:val="19"/>
          <w:lang w:val="es-ES_tradnl"/>
        </w:rPr>
        <w:t>calificaciones del plantel profesional</w:t>
      </w:r>
      <w:r w:rsidRPr="00145804">
        <w:rPr>
          <w:rFonts w:ascii="Arial" w:hAnsi="Arial" w:cs="Arial"/>
          <w:i/>
          <w:color w:val="000099"/>
          <w:sz w:val="19"/>
          <w:szCs w:val="19"/>
          <w:lang w:val="es-ES_tradnl"/>
        </w:rPr>
        <w:t xml:space="preserve"> que se pueden requerir son el grado académico de bachiller o título profesional, según corresponda. Por consiguiente, no se puede exigir que el plantel profesional cuente con otros grados académicos (maestro o doctor)</w:t>
      </w:r>
      <w:r w:rsidR="00562855" w:rsidRPr="00562855">
        <w:rPr>
          <w:rStyle w:val="Refdenotaalpie"/>
          <w:rFonts w:ascii="Arial" w:hAnsi="Arial" w:cs="Arial"/>
          <w:color w:val="000099"/>
          <w:sz w:val="18"/>
          <w:szCs w:val="18"/>
          <w:lang w:val="es-ES"/>
        </w:rPr>
        <w:t xml:space="preserve"> </w:t>
      </w:r>
      <w:r w:rsidR="00562855" w:rsidRPr="00145804">
        <w:rPr>
          <w:rStyle w:val="Refdenotaalpie"/>
          <w:rFonts w:ascii="Arial" w:hAnsi="Arial" w:cs="Arial"/>
          <w:color w:val="000099"/>
          <w:sz w:val="18"/>
          <w:szCs w:val="18"/>
          <w:lang w:val="es-ES"/>
        </w:rPr>
        <w:footnoteReference w:id="35"/>
      </w:r>
      <w:r w:rsidRPr="00145804">
        <w:rPr>
          <w:rFonts w:ascii="Arial" w:hAnsi="Arial" w:cs="Arial"/>
          <w:i/>
          <w:color w:val="000099"/>
          <w:sz w:val="19"/>
          <w:szCs w:val="19"/>
          <w:lang w:val="es-ES_tradnl"/>
        </w:rPr>
        <w:t xml:space="preserve">, otros títulos (por ejemplo, de especialidad) y/o capacitaciones adicionales (diplomados, cursos u otros). </w:t>
      </w:r>
    </w:p>
    <w:p w:rsidR="00E81A7A" w:rsidRPr="00145804" w:rsidRDefault="00E81A7A" w:rsidP="00E81A7A">
      <w:pPr>
        <w:pStyle w:val="Prrafodelista"/>
        <w:widowControl w:val="0"/>
        <w:ind w:left="1778"/>
        <w:jc w:val="both"/>
        <w:rPr>
          <w:rFonts w:ascii="Arial" w:hAnsi="Arial" w:cs="Arial"/>
          <w:i/>
          <w:color w:val="000099"/>
          <w:sz w:val="19"/>
          <w:szCs w:val="19"/>
          <w:lang w:val="es-ES_tradnl"/>
        </w:rPr>
      </w:pPr>
    </w:p>
    <w:p w:rsidR="00817372" w:rsidRPr="00145804" w:rsidRDefault="00817372" w:rsidP="00817372">
      <w:pPr>
        <w:pStyle w:val="Prrafodelista"/>
        <w:widowControl w:val="0"/>
        <w:ind w:left="1287"/>
        <w:jc w:val="both"/>
        <w:rPr>
          <w:rFonts w:ascii="Arial" w:hAnsi="Arial" w:cs="Arial"/>
          <w:i/>
          <w:color w:val="000099"/>
          <w:sz w:val="19"/>
          <w:szCs w:val="19"/>
          <w:lang w:val="es-ES_tradnl"/>
        </w:rPr>
      </w:pPr>
      <w:r w:rsidRPr="00145804">
        <w:rPr>
          <w:rFonts w:ascii="Arial" w:hAnsi="Arial" w:cs="Arial"/>
          <w:i/>
          <w:color w:val="000099"/>
          <w:sz w:val="19"/>
          <w:szCs w:val="19"/>
          <w:lang w:val="es-ES_tradnl"/>
        </w:rPr>
        <w:t>Al establecer la profesión del plantel, se debe requerir profesionales de diversas carreras o de manera general a un profesional de cualquier carrera, salvo que por mandato normativo o por el tipo de competencias y conocimientos requeridos, la actividad a desarrollar solo pueda ser ejecutada por un profesional de determinada carrera.</w:t>
      </w:r>
    </w:p>
    <w:p w:rsidR="00E81A7A" w:rsidRPr="005424B3" w:rsidRDefault="00E81A7A" w:rsidP="00E81A7A">
      <w:pPr>
        <w:pStyle w:val="Prrafodelista"/>
        <w:widowControl w:val="0"/>
        <w:ind w:left="1287"/>
        <w:jc w:val="both"/>
        <w:rPr>
          <w:rFonts w:ascii="Arial" w:hAnsi="Arial" w:cs="Arial"/>
          <w:i/>
          <w:color w:val="000099"/>
          <w:sz w:val="19"/>
          <w:szCs w:val="19"/>
          <w:highlight w:val="yellow"/>
          <w:lang w:val="es-ES_tradnl"/>
        </w:rPr>
      </w:pPr>
    </w:p>
    <w:p w:rsidR="00E81A7A" w:rsidRPr="00E81A7A" w:rsidRDefault="00E81A7A" w:rsidP="00072F96">
      <w:pPr>
        <w:pStyle w:val="Prrafodelista"/>
        <w:widowControl w:val="0"/>
        <w:numPr>
          <w:ilvl w:val="0"/>
          <w:numId w:val="50"/>
        </w:numPr>
        <w:jc w:val="both"/>
        <w:rPr>
          <w:rFonts w:ascii="Arial" w:hAnsi="Arial" w:cs="Arial"/>
          <w:i/>
          <w:color w:val="000099"/>
          <w:sz w:val="19"/>
          <w:szCs w:val="19"/>
          <w:lang w:val="es-ES_tradnl"/>
        </w:rPr>
      </w:pPr>
      <w:r w:rsidRPr="00E81A7A">
        <w:rPr>
          <w:rFonts w:ascii="Arial" w:hAnsi="Arial" w:cs="Arial"/>
          <w:i/>
          <w:color w:val="000099"/>
          <w:sz w:val="19"/>
          <w:szCs w:val="19"/>
          <w:lang w:val="es-ES_tradnl"/>
        </w:rPr>
        <w:t xml:space="preserve">El </w:t>
      </w:r>
      <w:r w:rsidRPr="00377894">
        <w:rPr>
          <w:rFonts w:ascii="Arial" w:hAnsi="Arial" w:cs="Arial"/>
          <w:b/>
          <w:i/>
          <w:color w:val="000099"/>
          <w:sz w:val="19"/>
          <w:szCs w:val="19"/>
          <w:lang w:val="es-ES_tradnl"/>
        </w:rPr>
        <w:t>tiempo de experiencia</w:t>
      </w:r>
      <w:r w:rsidRPr="00E81A7A">
        <w:rPr>
          <w:rFonts w:ascii="Arial" w:hAnsi="Arial" w:cs="Arial"/>
          <w:i/>
          <w:color w:val="000099"/>
          <w:sz w:val="19"/>
          <w:szCs w:val="19"/>
          <w:lang w:val="es-ES_tradnl"/>
        </w:rPr>
        <w:t xml:space="preserve"> que se exija a los profesionales, debe ser razonable y acorde con la relevancia de sus funciones en la ejecución de la obra y los honorarios establecidos en el expediente técnico, debiendo verificarse la existencia en el mercado de profesionales en capacidad de cumplir con tales exigencias. </w:t>
      </w:r>
    </w:p>
    <w:p w:rsidR="00E81A7A" w:rsidRPr="00E81A7A" w:rsidRDefault="00E81A7A" w:rsidP="00E81A7A">
      <w:pPr>
        <w:pStyle w:val="Prrafodelista"/>
        <w:widowControl w:val="0"/>
        <w:ind w:left="1778"/>
        <w:jc w:val="both"/>
        <w:rPr>
          <w:rFonts w:ascii="Arial" w:hAnsi="Arial" w:cs="Arial"/>
          <w:i/>
          <w:color w:val="000099"/>
          <w:sz w:val="19"/>
          <w:szCs w:val="19"/>
          <w:lang w:val="es-ES_tradnl"/>
        </w:rPr>
      </w:pPr>
    </w:p>
    <w:p w:rsidR="00145804" w:rsidRPr="00145804" w:rsidRDefault="00145804" w:rsidP="00145804">
      <w:pPr>
        <w:pStyle w:val="Prrafodelista"/>
        <w:widowControl w:val="0"/>
        <w:ind w:left="1287"/>
        <w:jc w:val="both"/>
        <w:rPr>
          <w:rFonts w:ascii="Arial" w:hAnsi="Arial" w:cs="Arial"/>
          <w:i/>
          <w:color w:val="000099"/>
          <w:sz w:val="19"/>
          <w:szCs w:val="19"/>
          <w:lang w:val="es-ES_tradnl"/>
        </w:rPr>
      </w:pPr>
      <w:r w:rsidRPr="00145804">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w:t>
      </w:r>
      <w:r w:rsidR="003F3AB9">
        <w:rPr>
          <w:rFonts w:ascii="Arial" w:hAnsi="Arial" w:cs="Arial"/>
          <w:i/>
          <w:color w:val="000099"/>
          <w:sz w:val="19"/>
          <w:szCs w:val="19"/>
          <w:lang w:val="es-ES_tradnl"/>
        </w:rPr>
        <w:t xml:space="preserve">al, requiere de la habilitación </w:t>
      </w:r>
      <w:r w:rsidRPr="00145804">
        <w:rPr>
          <w:rFonts w:ascii="Arial" w:hAnsi="Arial" w:cs="Arial"/>
          <w:i/>
          <w:color w:val="000099"/>
          <w:sz w:val="19"/>
          <w:szCs w:val="19"/>
          <w:lang w:val="es-ES_tradnl"/>
        </w:rPr>
        <w:t>en el colegio profesional.</w:t>
      </w:r>
    </w:p>
    <w:p w:rsidR="00145804" w:rsidRPr="00145804" w:rsidRDefault="00145804" w:rsidP="00E81A7A">
      <w:pPr>
        <w:pStyle w:val="Prrafodelista"/>
        <w:widowControl w:val="0"/>
        <w:ind w:left="1287"/>
        <w:jc w:val="both"/>
        <w:rPr>
          <w:rFonts w:ascii="Arial" w:hAnsi="Arial" w:cs="Arial"/>
          <w:i/>
          <w:color w:val="000099"/>
          <w:sz w:val="19"/>
          <w:szCs w:val="19"/>
          <w:lang w:val="es-ES_tradnl"/>
        </w:rPr>
      </w:pPr>
    </w:p>
    <w:p w:rsidR="00E81A7A" w:rsidRPr="00145804" w:rsidRDefault="00E81A7A" w:rsidP="00E81A7A">
      <w:pPr>
        <w:pStyle w:val="Prrafodelista"/>
        <w:widowControl w:val="0"/>
        <w:ind w:left="1287"/>
        <w:jc w:val="both"/>
        <w:rPr>
          <w:rFonts w:ascii="Arial" w:hAnsi="Arial" w:cs="Arial"/>
          <w:i/>
          <w:color w:val="000099"/>
          <w:sz w:val="19"/>
          <w:szCs w:val="19"/>
          <w:lang w:val="es-ES_tradnl"/>
        </w:rPr>
      </w:pPr>
      <w:r w:rsidRPr="00145804">
        <w:rPr>
          <w:rFonts w:ascii="Arial" w:hAnsi="Arial" w:cs="Arial"/>
          <w:i/>
          <w:color w:val="000099"/>
          <w:sz w:val="19"/>
          <w:szCs w:val="19"/>
          <w:lang w:val="es-ES_tradnl"/>
        </w:rPr>
        <w:t xml:space="preserve">Asimismo, no se debe exigir experiencia en </w:t>
      </w:r>
      <w:r w:rsidR="008063B4" w:rsidRPr="00145804">
        <w:rPr>
          <w:rFonts w:ascii="Arial" w:hAnsi="Arial" w:cs="Arial"/>
          <w:i/>
          <w:color w:val="000099"/>
          <w:sz w:val="19"/>
          <w:szCs w:val="19"/>
          <w:lang w:val="es-ES_tradnl"/>
        </w:rPr>
        <w:t>la especialidad u obras similares</w:t>
      </w:r>
      <w:r w:rsidRPr="00145804">
        <w:rPr>
          <w:rFonts w:ascii="Arial" w:hAnsi="Arial" w:cs="Arial"/>
          <w:i/>
          <w:color w:val="000099"/>
          <w:sz w:val="19"/>
          <w:szCs w:val="19"/>
          <w:lang w:val="es-ES_tradnl"/>
        </w:rPr>
        <w:t xml:space="preserve"> al objeto de la convocatoria a aquellos profesionales cuya función no requiere experiencia específica en un tipo de obra, bastando que tengan experiencia en obras en general, tales como los profesionales de costos, presupuestos y valorizaciones, seguridad y salud en el trabajo, gestión de riesgos, coordinación o administración del contrato, topógrafo, entre otros.</w:t>
      </w:r>
    </w:p>
    <w:p w:rsidR="00E81A7A" w:rsidRPr="00145804" w:rsidRDefault="00E81A7A" w:rsidP="00E81A7A">
      <w:pPr>
        <w:pStyle w:val="Prrafodelista"/>
        <w:ind w:left="927" w:hanging="425"/>
        <w:rPr>
          <w:rFonts w:ascii="Arial" w:hAnsi="Arial" w:cs="Arial"/>
          <w:i/>
          <w:color w:val="000099"/>
          <w:sz w:val="19"/>
          <w:szCs w:val="19"/>
          <w:lang w:val="es-ES_tradnl"/>
        </w:rPr>
      </w:pPr>
    </w:p>
    <w:p w:rsidR="00E81A7A" w:rsidRPr="00E81A7A" w:rsidRDefault="00E81A7A" w:rsidP="00E81A7A">
      <w:pPr>
        <w:ind w:left="1287"/>
        <w:jc w:val="both"/>
        <w:rPr>
          <w:rFonts w:ascii="Arial" w:hAnsi="Arial" w:cs="Arial"/>
          <w:i/>
          <w:color w:val="000099"/>
          <w:sz w:val="19"/>
          <w:szCs w:val="19"/>
          <w:lang w:val="es-ES_tradnl"/>
        </w:rPr>
      </w:pPr>
      <w:r w:rsidRPr="00145804">
        <w:rPr>
          <w:rFonts w:ascii="Arial" w:hAnsi="Arial" w:cs="Arial"/>
          <w:i/>
          <w:color w:val="000099"/>
          <w:sz w:val="19"/>
          <w:szCs w:val="19"/>
          <w:lang w:val="es-ES_tradnl"/>
        </w:rPr>
        <w:t>En ningún caso corresponde exigir al plantel profesional, simultáneamente, experiencia en obras en general y en obras similares</w:t>
      </w:r>
      <w:r w:rsidR="008063B4" w:rsidRPr="00145804">
        <w:rPr>
          <w:rFonts w:ascii="Arial" w:hAnsi="Arial" w:cs="Arial"/>
          <w:i/>
          <w:color w:val="000099"/>
          <w:sz w:val="19"/>
          <w:szCs w:val="19"/>
          <w:lang w:val="es-ES_tradnl"/>
        </w:rPr>
        <w:t xml:space="preserve"> o en la especialidad</w:t>
      </w:r>
      <w:r w:rsidRPr="00145804">
        <w:rPr>
          <w:rFonts w:ascii="Arial" w:hAnsi="Arial" w:cs="Arial"/>
          <w:i/>
          <w:color w:val="000099"/>
          <w:sz w:val="19"/>
          <w:szCs w:val="19"/>
          <w:lang w:val="es-ES_tradnl"/>
        </w:rPr>
        <w:t>, ni tampoco exigir acreditar experiencia en más de un cargo.</w:t>
      </w:r>
    </w:p>
    <w:p w:rsidR="00E81A7A" w:rsidRPr="00E81A7A" w:rsidRDefault="00E81A7A" w:rsidP="00E81A7A">
      <w:pPr>
        <w:ind w:left="1778"/>
        <w:jc w:val="both"/>
        <w:rPr>
          <w:rFonts w:ascii="Arial" w:hAnsi="Arial" w:cs="Arial"/>
          <w:i/>
          <w:color w:val="000099"/>
          <w:sz w:val="19"/>
          <w:szCs w:val="19"/>
          <w:lang w:val="es-ES_tradnl"/>
        </w:rPr>
      </w:pPr>
    </w:p>
    <w:p w:rsidR="00E81A7A" w:rsidRPr="00E81A7A" w:rsidRDefault="00E81A7A" w:rsidP="00072F96">
      <w:pPr>
        <w:pStyle w:val="Prrafodelista"/>
        <w:widowControl w:val="0"/>
        <w:numPr>
          <w:ilvl w:val="0"/>
          <w:numId w:val="50"/>
        </w:numPr>
        <w:jc w:val="both"/>
        <w:rPr>
          <w:rFonts w:ascii="Arial" w:hAnsi="Arial" w:cs="Arial"/>
          <w:i/>
          <w:color w:val="000099"/>
          <w:sz w:val="19"/>
          <w:szCs w:val="19"/>
          <w:lang w:val="es-ES_tradnl"/>
        </w:rPr>
      </w:pPr>
      <w:r w:rsidRPr="00E81A7A">
        <w:rPr>
          <w:rFonts w:ascii="Arial" w:hAnsi="Arial" w:cs="Arial"/>
          <w:i/>
          <w:color w:val="000099"/>
          <w:sz w:val="19"/>
          <w:szCs w:val="19"/>
          <w:lang w:val="es-ES_tradnl"/>
        </w:rPr>
        <w:t>No se debe exigir un tiempo determinado de colegiatura o de ejercicio profesional, pues lo relevante es la experiencia efectiva con la que cuenta el profesional, y no el mero transcurso del tiempo desde su colegiatura.</w:t>
      </w:r>
    </w:p>
    <w:p w:rsidR="00E81A7A" w:rsidRPr="00E81A7A" w:rsidRDefault="00E81A7A" w:rsidP="00E81A7A">
      <w:pPr>
        <w:pStyle w:val="Prrafodelista"/>
        <w:rPr>
          <w:rFonts w:ascii="Arial" w:hAnsi="Arial" w:cs="Arial"/>
          <w:i/>
          <w:color w:val="000099"/>
          <w:sz w:val="19"/>
          <w:szCs w:val="19"/>
          <w:lang w:val="es-ES_tradnl"/>
        </w:rPr>
      </w:pPr>
    </w:p>
    <w:p w:rsidR="00E81A7A" w:rsidRPr="00145804" w:rsidRDefault="00E81A7A" w:rsidP="00072F96">
      <w:pPr>
        <w:pStyle w:val="Prrafodelista"/>
        <w:widowControl w:val="0"/>
        <w:numPr>
          <w:ilvl w:val="0"/>
          <w:numId w:val="50"/>
        </w:numPr>
        <w:jc w:val="both"/>
        <w:rPr>
          <w:rFonts w:ascii="Arial" w:hAnsi="Arial" w:cs="Arial"/>
          <w:i/>
          <w:color w:val="000099"/>
          <w:sz w:val="19"/>
          <w:szCs w:val="19"/>
          <w:lang w:val="es-ES_tradnl"/>
        </w:rPr>
      </w:pPr>
      <w:r w:rsidRPr="00145804">
        <w:rPr>
          <w:rFonts w:ascii="Arial" w:hAnsi="Arial" w:cs="Arial"/>
          <w:i/>
          <w:color w:val="000099"/>
          <w:sz w:val="19"/>
          <w:szCs w:val="19"/>
          <w:lang w:val="es-ES_tradnl"/>
        </w:rPr>
        <w:t>La colegiatura y habilitación de los profesionales debe requerirse para el inicio de su participación efectiva en la ejecución de la obra.</w:t>
      </w:r>
    </w:p>
    <w:p w:rsidR="00E81A7A" w:rsidRDefault="00E81A7A" w:rsidP="004A0F4F">
      <w:pPr>
        <w:pStyle w:val="Prrafodelista"/>
        <w:widowControl w:val="0"/>
        <w:ind w:left="993"/>
        <w:jc w:val="both"/>
        <w:rPr>
          <w:rFonts w:ascii="Arial" w:hAnsi="Arial" w:cs="Arial"/>
          <w:i/>
          <w:color w:val="000099"/>
          <w:sz w:val="19"/>
          <w:szCs w:val="19"/>
          <w:lang w:val="es-ES_tradnl"/>
        </w:rPr>
      </w:pPr>
    </w:p>
    <w:p w:rsidR="00E81A7A" w:rsidRPr="00145804" w:rsidRDefault="00E81A7A" w:rsidP="00072F96">
      <w:pPr>
        <w:pStyle w:val="Prrafodelista"/>
        <w:widowControl w:val="0"/>
        <w:numPr>
          <w:ilvl w:val="0"/>
          <w:numId w:val="49"/>
        </w:numPr>
        <w:jc w:val="both"/>
        <w:rPr>
          <w:rFonts w:ascii="Arial" w:hAnsi="Arial" w:cs="Arial"/>
          <w:b/>
          <w:i/>
          <w:color w:val="000099"/>
          <w:sz w:val="19"/>
          <w:szCs w:val="19"/>
          <w:lang w:val="es-ES"/>
        </w:rPr>
      </w:pPr>
      <w:r w:rsidRPr="00145804">
        <w:rPr>
          <w:rFonts w:ascii="Arial" w:hAnsi="Arial" w:cs="Arial"/>
          <w:b/>
          <w:i/>
          <w:color w:val="000099"/>
          <w:sz w:val="19"/>
          <w:szCs w:val="19"/>
          <w:lang w:val="es-ES"/>
        </w:rPr>
        <w:t>De la experiencia del ejecutor de obra</w:t>
      </w:r>
    </w:p>
    <w:p w:rsidR="007F7672" w:rsidRPr="00145804" w:rsidRDefault="007F7672" w:rsidP="007F7672">
      <w:pPr>
        <w:ind w:left="567"/>
        <w:jc w:val="both"/>
        <w:rPr>
          <w:rFonts w:ascii="Arial" w:hAnsi="Arial" w:cs="Arial"/>
          <w:i/>
          <w:color w:val="000099"/>
          <w:sz w:val="19"/>
          <w:szCs w:val="19"/>
        </w:rPr>
      </w:pPr>
    </w:p>
    <w:p w:rsidR="007F7672" w:rsidRPr="00145804" w:rsidRDefault="00E81A7A" w:rsidP="00E81A7A">
      <w:pPr>
        <w:widowControl w:val="0"/>
        <w:ind w:left="927"/>
        <w:jc w:val="both"/>
        <w:rPr>
          <w:rFonts w:ascii="Arial" w:hAnsi="Arial" w:cs="Arial"/>
          <w:i/>
          <w:color w:val="000099"/>
          <w:sz w:val="19"/>
          <w:szCs w:val="19"/>
          <w:lang w:val="es-ES"/>
        </w:rPr>
      </w:pPr>
      <w:r w:rsidRPr="00145804">
        <w:rPr>
          <w:rFonts w:ascii="Arial" w:hAnsi="Arial" w:cs="Arial"/>
          <w:i/>
          <w:color w:val="000099"/>
          <w:sz w:val="19"/>
          <w:szCs w:val="19"/>
          <w:lang w:val="es-ES"/>
        </w:rPr>
        <w:t xml:space="preserve">Solo </w:t>
      </w:r>
      <w:r w:rsidR="007F7672" w:rsidRPr="00145804">
        <w:rPr>
          <w:rFonts w:ascii="Arial" w:hAnsi="Arial" w:cs="Arial"/>
          <w:i/>
          <w:color w:val="000099"/>
          <w:sz w:val="19"/>
          <w:szCs w:val="19"/>
          <w:lang w:val="es-ES"/>
        </w:rPr>
        <w:t>se puede exigir a través de la acreditación de un determinado monto facturado acumulado</w:t>
      </w:r>
      <w:r w:rsidRPr="00145804">
        <w:rPr>
          <w:rFonts w:ascii="Arial" w:hAnsi="Arial" w:cs="Arial"/>
          <w:i/>
          <w:color w:val="000099"/>
          <w:sz w:val="19"/>
          <w:szCs w:val="19"/>
          <w:lang w:val="es-ES"/>
        </w:rPr>
        <w:t xml:space="preserve">. </w:t>
      </w:r>
      <w:r w:rsidR="007F7672" w:rsidRPr="00145804">
        <w:rPr>
          <w:rFonts w:ascii="Arial" w:hAnsi="Arial" w:cs="Arial"/>
          <w:i/>
          <w:color w:val="000099"/>
          <w:sz w:val="19"/>
          <w:szCs w:val="19"/>
          <w:lang w:val="es-ES"/>
        </w:rPr>
        <w:t xml:space="preserve"> Por consiguiente, no se puede exigir que el ejecutor de obra cuente con una determinada experiencia expresada en tiempo (años, meses, etc</w:t>
      </w:r>
      <w:r w:rsidR="001E50B5" w:rsidRPr="00145804">
        <w:rPr>
          <w:rFonts w:ascii="Arial" w:hAnsi="Arial" w:cs="Arial"/>
          <w:i/>
          <w:color w:val="000099"/>
          <w:sz w:val="19"/>
          <w:szCs w:val="19"/>
          <w:lang w:val="es-ES"/>
        </w:rPr>
        <w:t>.</w:t>
      </w:r>
      <w:r w:rsidR="007F7672" w:rsidRPr="00145804">
        <w:rPr>
          <w:rFonts w:ascii="Arial" w:hAnsi="Arial" w:cs="Arial"/>
          <w:i/>
          <w:color w:val="000099"/>
          <w:sz w:val="19"/>
          <w:szCs w:val="19"/>
          <w:lang w:val="es-ES"/>
        </w:rPr>
        <w:t>) o número de contrataciones. Para dicho efecto, el monto facturado acumulado</w:t>
      </w:r>
      <w:r w:rsidR="00F56CD3" w:rsidRPr="00145804">
        <w:rPr>
          <w:rFonts w:ascii="Arial" w:hAnsi="Arial" w:cs="Arial"/>
          <w:i/>
          <w:color w:val="000099"/>
          <w:sz w:val="19"/>
          <w:szCs w:val="19"/>
          <w:lang w:val="es-ES"/>
        </w:rPr>
        <w:t xml:space="preserve"> en obras en general y obras similares</w:t>
      </w:r>
      <w:r w:rsidR="007F7672" w:rsidRPr="00145804">
        <w:rPr>
          <w:rFonts w:ascii="Arial" w:hAnsi="Arial" w:cs="Arial"/>
          <w:i/>
          <w:color w:val="000099"/>
          <w:sz w:val="19"/>
          <w:szCs w:val="19"/>
          <w:lang w:val="es-ES"/>
        </w:rPr>
        <w:t xml:space="preserve"> </w:t>
      </w:r>
      <w:r w:rsidR="00864521" w:rsidRPr="00145804">
        <w:rPr>
          <w:rFonts w:ascii="Arial" w:hAnsi="Arial" w:cs="Arial"/>
          <w:i/>
          <w:color w:val="000099"/>
          <w:sz w:val="19"/>
          <w:szCs w:val="19"/>
          <w:lang w:val="es-ES"/>
        </w:rPr>
        <w:t>puede</w:t>
      </w:r>
      <w:r w:rsidR="007F7672" w:rsidRPr="00145804">
        <w:rPr>
          <w:rFonts w:ascii="Arial" w:hAnsi="Arial" w:cs="Arial"/>
          <w:i/>
          <w:color w:val="000099"/>
          <w:sz w:val="19"/>
          <w:szCs w:val="19"/>
          <w:lang w:val="es-ES"/>
        </w:rPr>
        <w:t xml:space="preserve"> incluirse en el requisito de calificación “Experiencia del postor” previsto en el literal C del presente Capítulo.</w:t>
      </w:r>
    </w:p>
    <w:p w:rsidR="007F7672" w:rsidRPr="00145804" w:rsidRDefault="007F7672" w:rsidP="007F7672">
      <w:pPr>
        <w:widowControl w:val="0"/>
        <w:ind w:left="567"/>
        <w:jc w:val="both"/>
        <w:rPr>
          <w:rFonts w:ascii="Arial" w:hAnsi="Arial" w:cs="Arial"/>
          <w:b/>
          <w:i/>
          <w:color w:val="000099"/>
          <w:sz w:val="19"/>
          <w:szCs w:val="19"/>
          <w:u w:val="single"/>
          <w:lang w:val="es-ES"/>
        </w:rPr>
      </w:pPr>
    </w:p>
    <w:p w:rsidR="00E81A7A" w:rsidRPr="00145804" w:rsidRDefault="00E81A7A" w:rsidP="00072F96">
      <w:pPr>
        <w:pStyle w:val="Prrafodelista"/>
        <w:widowControl w:val="0"/>
        <w:numPr>
          <w:ilvl w:val="0"/>
          <w:numId w:val="49"/>
        </w:numPr>
        <w:jc w:val="both"/>
        <w:rPr>
          <w:rFonts w:ascii="Arial" w:hAnsi="Arial" w:cs="Arial"/>
          <w:b/>
          <w:i/>
          <w:color w:val="000099"/>
          <w:sz w:val="19"/>
          <w:szCs w:val="19"/>
          <w:lang w:val="es-ES"/>
        </w:rPr>
      </w:pPr>
      <w:r w:rsidRPr="00145804">
        <w:rPr>
          <w:rFonts w:ascii="Arial" w:hAnsi="Arial" w:cs="Arial"/>
          <w:b/>
          <w:i/>
          <w:color w:val="000099"/>
          <w:sz w:val="19"/>
          <w:szCs w:val="19"/>
          <w:lang w:val="es-ES"/>
        </w:rPr>
        <w:t>De las otras penalidades</w:t>
      </w:r>
    </w:p>
    <w:p w:rsidR="00E81A7A" w:rsidRDefault="00E81A7A" w:rsidP="007F7672">
      <w:pPr>
        <w:widowControl w:val="0"/>
        <w:ind w:left="567"/>
        <w:jc w:val="both"/>
        <w:rPr>
          <w:rFonts w:ascii="Arial" w:hAnsi="Arial" w:cs="Arial"/>
          <w:b/>
          <w:i/>
          <w:color w:val="000099"/>
          <w:sz w:val="19"/>
          <w:szCs w:val="19"/>
          <w:u w:val="single"/>
          <w:lang w:val="es-ES"/>
        </w:rPr>
      </w:pPr>
    </w:p>
    <w:p w:rsidR="00E81A7A" w:rsidRPr="00E81A7A" w:rsidRDefault="00E81A7A" w:rsidP="00072F96">
      <w:pPr>
        <w:pStyle w:val="Prrafodelista"/>
        <w:widowControl w:val="0"/>
        <w:numPr>
          <w:ilvl w:val="0"/>
          <w:numId w:val="50"/>
        </w:numPr>
        <w:jc w:val="both"/>
        <w:rPr>
          <w:rFonts w:ascii="Arial" w:hAnsi="Arial" w:cs="Arial"/>
          <w:i/>
          <w:color w:val="000099"/>
          <w:sz w:val="19"/>
          <w:szCs w:val="19"/>
          <w:lang w:val="es-ES"/>
        </w:rPr>
      </w:pPr>
      <w:r w:rsidRPr="00E81A7A">
        <w:rPr>
          <w:rFonts w:ascii="Arial" w:hAnsi="Arial" w:cs="Arial"/>
          <w:i/>
          <w:color w:val="000099"/>
          <w:sz w:val="19"/>
          <w:szCs w:val="19"/>
          <w:lang w:val="es-ES"/>
        </w:rPr>
        <w:t xml:space="preserve">De acuerdo con el artículo 134 del Reglamento, se pueden establecer otras penalidades, distintas </w:t>
      </w:r>
      <w:r w:rsidR="00105723">
        <w:rPr>
          <w:rFonts w:ascii="Arial" w:hAnsi="Arial" w:cs="Arial"/>
          <w:i/>
          <w:color w:val="000099"/>
          <w:sz w:val="19"/>
          <w:szCs w:val="19"/>
          <w:lang w:val="es-ES"/>
        </w:rPr>
        <w:t>a</w:t>
      </w:r>
      <w:r w:rsidR="00145804">
        <w:rPr>
          <w:rFonts w:ascii="Arial" w:hAnsi="Arial" w:cs="Arial"/>
          <w:i/>
          <w:color w:val="000099"/>
          <w:sz w:val="19"/>
          <w:szCs w:val="19"/>
          <w:lang w:val="es-ES"/>
        </w:rPr>
        <w:t>l retraso o</w:t>
      </w:r>
      <w:r w:rsidRPr="00E81A7A">
        <w:rPr>
          <w:rFonts w:ascii="Arial" w:hAnsi="Arial" w:cs="Arial"/>
          <w:i/>
          <w:color w:val="000099"/>
          <w:sz w:val="19"/>
          <w:szCs w:val="19"/>
          <w:lang w:val="es-ES"/>
        </w:rPr>
        <w:t xml:space="preserve"> mora, las cuales deben ser objetivas, razonables, congruentes y proporcionales con el objeto de la contratación. </w:t>
      </w:r>
    </w:p>
    <w:p w:rsidR="00E81A7A" w:rsidRDefault="00E81A7A" w:rsidP="007F7672">
      <w:pPr>
        <w:widowControl w:val="0"/>
        <w:ind w:left="567"/>
        <w:jc w:val="both"/>
        <w:rPr>
          <w:rFonts w:ascii="Arial" w:hAnsi="Arial" w:cs="Arial"/>
          <w:b/>
          <w:i/>
          <w:color w:val="000099"/>
          <w:sz w:val="19"/>
          <w:szCs w:val="19"/>
          <w:u w:val="single"/>
          <w:lang w:val="es-ES"/>
        </w:rPr>
      </w:pPr>
    </w:p>
    <w:p w:rsidR="00E81A7A" w:rsidRPr="00145804" w:rsidRDefault="00E81A7A" w:rsidP="00072F96">
      <w:pPr>
        <w:pStyle w:val="Prrafodelista"/>
        <w:widowControl w:val="0"/>
        <w:numPr>
          <w:ilvl w:val="0"/>
          <w:numId w:val="50"/>
        </w:numPr>
        <w:jc w:val="both"/>
        <w:rPr>
          <w:rFonts w:ascii="Arial" w:hAnsi="Arial" w:cs="Arial"/>
          <w:i/>
          <w:color w:val="000099"/>
          <w:sz w:val="19"/>
          <w:szCs w:val="19"/>
          <w:lang w:val="es-ES"/>
        </w:rPr>
      </w:pPr>
      <w:r w:rsidRPr="00145804">
        <w:rPr>
          <w:rFonts w:ascii="Arial" w:hAnsi="Arial" w:cs="Arial"/>
          <w:i/>
          <w:color w:val="000099"/>
          <w:sz w:val="19"/>
          <w:szCs w:val="19"/>
          <w:lang w:val="es-ES"/>
        </w:rPr>
        <w:t>Según lo previsto en los artículos 162 y 163 del Reglamento, en este tipo de penalidades se deben incluir las siguientes:</w:t>
      </w:r>
    </w:p>
    <w:p w:rsidR="00E81A7A" w:rsidRPr="003352F8" w:rsidRDefault="00E81A7A" w:rsidP="007F7672">
      <w:pPr>
        <w:widowControl w:val="0"/>
        <w:ind w:left="567"/>
        <w:jc w:val="both"/>
        <w:rPr>
          <w:rFonts w:ascii="Arial" w:hAnsi="Arial" w:cs="Arial"/>
          <w:b/>
          <w:i/>
          <w:color w:val="000099"/>
          <w:sz w:val="19"/>
          <w:szCs w:val="19"/>
          <w:u w:val="single"/>
          <w:lang w:val="es-ES"/>
        </w:rPr>
      </w:pPr>
    </w:p>
    <w:p w:rsidR="007F7672" w:rsidRPr="003352F8" w:rsidRDefault="007F7672" w:rsidP="007F7672">
      <w:pPr>
        <w:widowControl w:val="0"/>
        <w:ind w:left="567"/>
        <w:jc w:val="both"/>
        <w:rPr>
          <w:rFonts w:ascii="Arial" w:hAnsi="Arial" w:cs="Arial"/>
          <w:i/>
          <w:color w:val="000099"/>
          <w:sz w:val="19"/>
          <w:szCs w:val="19"/>
          <w:lang w:val="es-ES"/>
        </w:rPr>
      </w:pPr>
    </w:p>
    <w:tbl>
      <w:tblPr>
        <w:tblStyle w:val="Tablaconcuadrcula"/>
        <w:tblW w:w="8080" w:type="dxa"/>
        <w:tblInd w:w="1271" w:type="dxa"/>
        <w:tblLayout w:type="fixed"/>
        <w:tblLook w:val="04A0" w:firstRow="1" w:lastRow="0" w:firstColumn="1" w:lastColumn="0" w:noHBand="0" w:noVBand="1"/>
      </w:tblPr>
      <w:tblGrid>
        <w:gridCol w:w="430"/>
        <w:gridCol w:w="3114"/>
        <w:gridCol w:w="2803"/>
        <w:gridCol w:w="1733"/>
      </w:tblGrid>
      <w:tr w:rsidR="007F7672" w:rsidRPr="003352F8" w:rsidTr="00E81A7A">
        <w:tc>
          <w:tcPr>
            <w:tcW w:w="8080" w:type="dxa"/>
            <w:gridSpan w:val="4"/>
          </w:tcPr>
          <w:p w:rsidR="007F7672" w:rsidRPr="003352F8" w:rsidRDefault="00E81A7A" w:rsidP="00E81A7A">
            <w:pPr>
              <w:widowControl w:val="0"/>
              <w:jc w:val="center"/>
              <w:rPr>
                <w:rFonts w:ascii="Arial" w:hAnsi="Arial" w:cs="Arial"/>
                <w:b/>
                <w:i/>
                <w:color w:val="000099"/>
                <w:sz w:val="19"/>
                <w:szCs w:val="19"/>
              </w:rPr>
            </w:pPr>
            <w:r>
              <w:rPr>
                <w:rFonts w:ascii="Arial" w:hAnsi="Arial" w:cs="Arial"/>
                <w:b/>
                <w:i/>
                <w:color w:val="000099"/>
                <w:sz w:val="19"/>
                <w:szCs w:val="19"/>
              </w:rPr>
              <w:t>Otras p</w:t>
            </w:r>
            <w:r w:rsidR="007F7672" w:rsidRPr="003352F8">
              <w:rPr>
                <w:rFonts w:ascii="Arial" w:hAnsi="Arial" w:cs="Arial"/>
                <w:b/>
                <w:i/>
                <w:color w:val="000099"/>
                <w:sz w:val="19"/>
                <w:szCs w:val="19"/>
              </w:rPr>
              <w:t>enalidades</w:t>
            </w:r>
          </w:p>
        </w:tc>
      </w:tr>
      <w:tr w:rsidR="007F7672" w:rsidRPr="003352F8" w:rsidTr="00E81A7A">
        <w:tc>
          <w:tcPr>
            <w:tcW w:w="430" w:type="dxa"/>
          </w:tcPr>
          <w:p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N°</w:t>
            </w:r>
          </w:p>
        </w:tc>
        <w:tc>
          <w:tcPr>
            <w:tcW w:w="3114" w:type="dxa"/>
          </w:tcPr>
          <w:p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 xml:space="preserve">Supuestos de aplicación de penalidad </w:t>
            </w:r>
          </w:p>
        </w:tc>
        <w:tc>
          <w:tcPr>
            <w:tcW w:w="2803" w:type="dxa"/>
          </w:tcPr>
          <w:p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Forma de cálculo</w:t>
            </w:r>
          </w:p>
        </w:tc>
        <w:tc>
          <w:tcPr>
            <w:tcW w:w="1733" w:type="dxa"/>
          </w:tcPr>
          <w:p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Procedimiento</w:t>
            </w:r>
          </w:p>
        </w:tc>
      </w:tr>
      <w:tr w:rsidR="007F7672" w:rsidRPr="003352F8" w:rsidTr="00E81A7A">
        <w:tc>
          <w:tcPr>
            <w:tcW w:w="430" w:type="dxa"/>
          </w:tcPr>
          <w:p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1</w:t>
            </w:r>
          </w:p>
        </w:tc>
        <w:tc>
          <w:tcPr>
            <w:tcW w:w="3114" w:type="dxa"/>
          </w:tcPr>
          <w:p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803" w:type="dxa"/>
          </w:tcPr>
          <w:p w:rsidR="007F7672" w:rsidRPr="003352F8" w:rsidRDefault="007F7672" w:rsidP="00E51EA7">
            <w:pPr>
              <w:widowControl w:val="0"/>
              <w:jc w:val="both"/>
              <w:rPr>
                <w:rFonts w:ascii="Arial" w:hAnsi="Arial" w:cs="Arial"/>
                <w:i/>
                <w:color w:val="000099"/>
                <w:sz w:val="19"/>
                <w:szCs w:val="19"/>
              </w:rPr>
            </w:pPr>
            <w:r w:rsidRPr="00666BDC">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3352F8">
              <w:rPr>
                <w:rFonts w:ascii="Arial" w:hAnsi="Arial" w:cs="Arial"/>
                <w:i/>
                <w:iCs/>
                <w:color w:val="000099"/>
                <w:sz w:val="19"/>
                <w:szCs w:val="19"/>
                <w:lang w:eastAsia="es-ES"/>
              </w:rPr>
              <w:t xml:space="preserve"> por cada día de ausencia del personal en obra.</w:t>
            </w:r>
          </w:p>
        </w:tc>
        <w:tc>
          <w:tcPr>
            <w:tcW w:w="1733" w:type="dxa"/>
          </w:tcPr>
          <w:p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 xml:space="preserve">Según informe del </w:t>
            </w:r>
            <w:r w:rsidRPr="00666BDC">
              <w:rPr>
                <w:rFonts w:ascii="Arial" w:hAnsi="Arial" w:cs="Arial"/>
                <w:color w:val="000099"/>
                <w:sz w:val="19"/>
                <w:szCs w:val="19"/>
                <w:highlight w:val="lightGray"/>
              </w:rPr>
              <w:t>[CONSIGNAR INSPECTOR O SUPERVISOR DE LA OBRA, SEGÚN CORRESPONDA]</w:t>
            </w:r>
            <w:r w:rsidRPr="00666BDC">
              <w:rPr>
                <w:rFonts w:ascii="Arial" w:hAnsi="Arial" w:cs="Arial"/>
                <w:color w:val="000099"/>
                <w:sz w:val="19"/>
                <w:szCs w:val="19"/>
              </w:rPr>
              <w:t>.</w:t>
            </w:r>
            <w:r w:rsidRPr="003352F8">
              <w:rPr>
                <w:rFonts w:ascii="Arial" w:hAnsi="Arial" w:cs="Arial"/>
                <w:i/>
                <w:color w:val="000099"/>
                <w:sz w:val="19"/>
                <w:szCs w:val="19"/>
              </w:rPr>
              <w:t xml:space="preserve"> </w:t>
            </w:r>
          </w:p>
        </w:tc>
      </w:tr>
      <w:tr w:rsidR="007F7672" w:rsidRPr="003352F8" w:rsidTr="00E81A7A">
        <w:tc>
          <w:tcPr>
            <w:tcW w:w="430" w:type="dxa"/>
          </w:tcPr>
          <w:p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2</w:t>
            </w:r>
          </w:p>
        </w:tc>
        <w:tc>
          <w:tcPr>
            <w:tcW w:w="3114" w:type="dxa"/>
          </w:tcPr>
          <w:p w:rsidR="007F7672" w:rsidRPr="003352F8" w:rsidRDefault="007F7672" w:rsidP="00E51EA7">
            <w:pPr>
              <w:jc w:val="both"/>
              <w:rPr>
                <w:rFonts w:ascii="Arial" w:hAnsi="Arial" w:cs="Arial"/>
                <w:i/>
                <w:color w:val="000099"/>
                <w:sz w:val="19"/>
                <w:szCs w:val="19"/>
              </w:rPr>
            </w:pPr>
            <w:r w:rsidRPr="003352F8">
              <w:rPr>
                <w:rFonts w:ascii="Arial" w:hAnsi="Arial" w:cs="Arial"/>
                <w:i/>
                <w:color w:val="000099"/>
                <w:sz w:val="19"/>
                <w:szCs w:val="19"/>
              </w:rPr>
              <w:t xml:space="preserve">Si el contratista o su personal, no permite el acceso al cuaderno de obra al </w:t>
            </w:r>
            <w:r w:rsidRPr="00666BDC">
              <w:rPr>
                <w:rFonts w:ascii="Arial" w:hAnsi="Arial" w:cs="Arial"/>
                <w:color w:val="000099"/>
                <w:sz w:val="19"/>
                <w:szCs w:val="19"/>
                <w:highlight w:val="lightGray"/>
              </w:rPr>
              <w:t>[CONSIGNAR INSPECTOR O SUPERVISOR DE LA OBRA, SEGÚN CORRESPONDA]</w:t>
            </w:r>
            <w:r w:rsidRPr="003352F8">
              <w:rPr>
                <w:rFonts w:ascii="Arial" w:hAnsi="Arial" w:cs="Arial"/>
                <w:i/>
                <w:color w:val="000099"/>
                <w:sz w:val="19"/>
                <w:szCs w:val="19"/>
              </w:rPr>
              <w:t xml:space="preserve">, impidiéndole anotar las ocurrencias. </w:t>
            </w:r>
          </w:p>
        </w:tc>
        <w:tc>
          <w:tcPr>
            <w:tcW w:w="2803" w:type="dxa"/>
          </w:tcPr>
          <w:p w:rsidR="007F7672" w:rsidRPr="003352F8" w:rsidRDefault="007F7672" w:rsidP="00E51EA7">
            <w:pPr>
              <w:jc w:val="both"/>
              <w:rPr>
                <w:rFonts w:ascii="Arial" w:hAnsi="Arial" w:cs="Arial"/>
                <w:i/>
                <w:color w:val="000099"/>
                <w:sz w:val="19"/>
                <w:szCs w:val="19"/>
              </w:rPr>
            </w:pPr>
            <w:r w:rsidRPr="003352F8">
              <w:rPr>
                <w:rFonts w:ascii="Arial" w:hAnsi="Arial" w:cs="Arial"/>
                <w:i/>
                <w:color w:val="000099"/>
                <w:sz w:val="19"/>
                <w:szCs w:val="19"/>
              </w:rPr>
              <w:t xml:space="preserve">Cinco por mil (5/1000) del monto de la valorización del periodo por cada día de dicho impedimento. </w:t>
            </w:r>
          </w:p>
        </w:tc>
        <w:tc>
          <w:tcPr>
            <w:tcW w:w="1733" w:type="dxa"/>
          </w:tcPr>
          <w:p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 xml:space="preserve">Según informe del </w:t>
            </w:r>
            <w:r w:rsidRPr="00565CCD">
              <w:rPr>
                <w:rFonts w:ascii="Arial" w:hAnsi="Arial" w:cs="Arial"/>
                <w:color w:val="000099"/>
                <w:sz w:val="19"/>
                <w:szCs w:val="19"/>
                <w:highlight w:val="lightGray"/>
              </w:rPr>
              <w:t>[CONSIGNAR INSPECTOR O SUPERVISOR DE LA OBRA, SEGÚN CORRESPONDA]</w:t>
            </w:r>
            <w:r w:rsidRPr="003352F8">
              <w:rPr>
                <w:rFonts w:ascii="Arial" w:hAnsi="Arial" w:cs="Arial"/>
                <w:i/>
                <w:color w:val="000099"/>
                <w:sz w:val="19"/>
                <w:szCs w:val="19"/>
              </w:rPr>
              <w:t>.</w:t>
            </w:r>
          </w:p>
        </w:tc>
      </w:tr>
      <w:tr w:rsidR="007F7672" w:rsidRPr="003352F8" w:rsidTr="00E81A7A">
        <w:tc>
          <w:tcPr>
            <w:tcW w:w="430" w:type="dxa"/>
          </w:tcPr>
          <w:p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3</w:t>
            </w:r>
          </w:p>
        </w:tc>
        <w:tc>
          <w:tcPr>
            <w:tcW w:w="3114" w:type="dxa"/>
          </w:tcPr>
          <w:p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w:t>
            </w:r>
          </w:p>
        </w:tc>
        <w:tc>
          <w:tcPr>
            <w:tcW w:w="2803" w:type="dxa"/>
          </w:tcPr>
          <w:p w:rsidR="007F7672" w:rsidRPr="003352F8" w:rsidRDefault="007F7672" w:rsidP="00E51EA7">
            <w:pPr>
              <w:widowControl w:val="0"/>
              <w:jc w:val="both"/>
              <w:rPr>
                <w:rFonts w:ascii="Arial" w:hAnsi="Arial" w:cs="Arial"/>
                <w:i/>
                <w:color w:val="000099"/>
                <w:sz w:val="19"/>
                <w:szCs w:val="19"/>
              </w:rPr>
            </w:pPr>
          </w:p>
        </w:tc>
        <w:tc>
          <w:tcPr>
            <w:tcW w:w="1733" w:type="dxa"/>
          </w:tcPr>
          <w:p w:rsidR="007F7672" w:rsidRPr="003352F8" w:rsidRDefault="007F7672" w:rsidP="00E51EA7">
            <w:pPr>
              <w:widowControl w:val="0"/>
              <w:jc w:val="both"/>
              <w:rPr>
                <w:rFonts w:ascii="Arial" w:hAnsi="Arial" w:cs="Arial"/>
                <w:i/>
                <w:color w:val="000099"/>
                <w:sz w:val="19"/>
                <w:szCs w:val="19"/>
              </w:rPr>
            </w:pPr>
          </w:p>
        </w:tc>
      </w:tr>
    </w:tbl>
    <w:p w:rsidR="007F7672" w:rsidRPr="003352F8" w:rsidRDefault="007F7672" w:rsidP="007F7672">
      <w:pPr>
        <w:widowControl w:val="0"/>
        <w:ind w:left="567"/>
        <w:jc w:val="both"/>
        <w:rPr>
          <w:rFonts w:ascii="Arial" w:hAnsi="Arial" w:cs="Arial"/>
          <w:i/>
          <w:color w:val="000099"/>
          <w:sz w:val="19"/>
          <w:szCs w:val="19"/>
        </w:rPr>
      </w:pPr>
    </w:p>
    <w:p w:rsidR="005F51E1" w:rsidRDefault="005F51E1" w:rsidP="007F7672">
      <w:pPr>
        <w:widowControl w:val="0"/>
        <w:ind w:left="567"/>
        <w:jc w:val="both"/>
        <w:rPr>
          <w:rFonts w:ascii="Arial" w:hAnsi="Arial" w:cs="Arial"/>
          <w:i/>
          <w:color w:val="000099"/>
          <w:sz w:val="19"/>
          <w:szCs w:val="19"/>
          <w:lang w:val="es-ES"/>
        </w:rPr>
      </w:pPr>
    </w:p>
    <w:tbl>
      <w:tblPr>
        <w:tblStyle w:val="Tabladecuadrcula1clara10"/>
        <w:tblW w:w="8080" w:type="dxa"/>
        <w:tblInd w:w="1271" w:type="dxa"/>
        <w:tblLook w:val="04A0" w:firstRow="1" w:lastRow="0" w:firstColumn="1" w:lastColumn="0" w:noHBand="0" w:noVBand="1"/>
      </w:tblPr>
      <w:tblGrid>
        <w:gridCol w:w="8080"/>
      </w:tblGrid>
      <w:tr w:rsidR="005F51E1" w:rsidRPr="002735F4" w:rsidTr="005F51E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80" w:type="dxa"/>
            <w:vAlign w:val="center"/>
          </w:tcPr>
          <w:p w:rsidR="005F51E1" w:rsidRPr="00145804" w:rsidRDefault="005F51E1" w:rsidP="00E0153D">
            <w:pPr>
              <w:jc w:val="both"/>
              <w:rPr>
                <w:rFonts w:ascii="Arial" w:hAnsi="Arial" w:cs="Arial"/>
                <w:color w:val="FF0000"/>
                <w:sz w:val="20"/>
                <w:lang w:val="es-ES"/>
              </w:rPr>
            </w:pPr>
            <w:r w:rsidRPr="00145804">
              <w:rPr>
                <w:rFonts w:ascii="Arial" w:hAnsi="Arial" w:cs="Arial"/>
                <w:i/>
                <w:color w:val="FF0000"/>
                <w:sz w:val="20"/>
                <w:lang w:val="es-ES"/>
              </w:rPr>
              <w:t>Advertencia</w:t>
            </w:r>
          </w:p>
        </w:tc>
      </w:tr>
      <w:tr w:rsidR="005F51E1" w:rsidRPr="002735F4" w:rsidTr="005F51E1">
        <w:trPr>
          <w:trHeight w:val="958"/>
        </w:trPr>
        <w:tc>
          <w:tcPr>
            <w:cnfStyle w:val="001000000000" w:firstRow="0" w:lastRow="0" w:firstColumn="1" w:lastColumn="0" w:oddVBand="0" w:evenVBand="0" w:oddHBand="0" w:evenHBand="0" w:firstRowFirstColumn="0" w:firstRowLastColumn="0" w:lastRowFirstColumn="0" w:lastRowLastColumn="0"/>
            <w:tcW w:w="8080" w:type="dxa"/>
            <w:vAlign w:val="center"/>
          </w:tcPr>
          <w:p w:rsidR="005F51E1" w:rsidRPr="00145804" w:rsidRDefault="005F51E1" w:rsidP="00E0153D">
            <w:pPr>
              <w:jc w:val="both"/>
              <w:rPr>
                <w:rFonts w:ascii="Arial" w:hAnsi="Arial" w:cs="Arial"/>
                <w:b w:val="0"/>
                <w:i/>
                <w:color w:val="FF0000"/>
                <w:sz w:val="20"/>
                <w:lang w:val="es-ES"/>
              </w:rPr>
            </w:pPr>
            <w:r w:rsidRPr="00145804">
              <w:rPr>
                <w:rFonts w:ascii="Arial" w:hAnsi="Arial" w:cs="Arial"/>
                <w:b w:val="0"/>
                <w:i/>
                <w:color w:val="FF0000"/>
                <w:sz w:val="20"/>
                <w:lang w:val="es-ES"/>
              </w:rPr>
              <w:t>No se puede incluir como otras penalidades la sola presentación de la solicitud de autorización de sustitución del personal propuesto. La penalidad por sustitución del personal aplica siempre y cuando la Entidad no haya autorizado su sustitución por no cumplir con las calificaciones y experiencia del personal a ser reemplazado.</w:t>
            </w:r>
          </w:p>
          <w:p w:rsidR="005F51E1" w:rsidRPr="00145804" w:rsidRDefault="005F51E1" w:rsidP="00E0153D">
            <w:pPr>
              <w:jc w:val="both"/>
              <w:rPr>
                <w:rFonts w:ascii="Arial" w:hAnsi="Arial" w:cs="Arial"/>
                <w:b w:val="0"/>
                <w:color w:val="FF0000"/>
                <w:sz w:val="20"/>
                <w:lang w:val="es-ES"/>
              </w:rPr>
            </w:pPr>
          </w:p>
        </w:tc>
      </w:tr>
    </w:tbl>
    <w:p w:rsidR="005F51E1" w:rsidRDefault="005F51E1" w:rsidP="007F7672">
      <w:pPr>
        <w:widowControl w:val="0"/>
        <w:ind w:left="567"/>
        <w:jc w:val="both"/>
        <w:rPr>
          <w:rFonts w:ascii="Arial" w:hAnsi="Arial" w:cs="Arial"/>
          <w:i/>
          <w:color w:val="000099"/>
          <w:sz w:val="19"/>
          <w:szCs w:val="19"/>
          <w:lang w:val="es-ES"/>
        </w:rPr>
      </w:pPr>
    </w:p>
    <w:p w:rsidR="007F7672" w:rsidRPr="003352F8" w:rsidRDefault="007F7672" w:rsidP="00072F96">
      <w:pPr>
        <w:pStyle w:val="Prrafodelista"/>
        <w:widowControl w:val="0"/>
        <w:numPr>
          <w:ilvl w:val="0"/>
          <w:numId w:val="50"/>
        </w:numPr>
        <w:jc w:val="both"/>
        <w:rPr>
          <w:rFonts w:ascii="Arial" w:hAnsi="Arial" w:cs="Arial"/>
          <w:i/>
          <w:color w:val="000099"/>
          <w:sz w:val="19"/>
          <w:szCs w:val="19"/>
          <w:lang w:val="es-ES"/>
        </w:rPr>
      </w:pPr>
      <w:r w:rsidRPr="003352F8">
        <w:rPr>
          <w:rFonts w:ascii="Arial" w:hAnsi="Arial" w:cs="Arial"/>
          <w:i/>
          <w:color w:val="000099"/>
          <w:sz w:val="19"/>
          <w:szCs w:val="19"/>
          <w:lang w:val="es-ES"/>
        </w:rPr>
        <w:t>Cabe precisar que la penalidad por mora y las otras penalidades pueden alcanzar cada una un monto máximo equivalente al diez por ciento (10%) del monto del contrato vigente, o de ser el caso, del ítem que debió ejecutarse.</w:t>
      </w:r>
    </w:p>
    <w:p w:rsidR="007F7672" w:rsidRPr="003352F8" w:rsidRDefault="007F7672" w:rsidP="007F7672">
      <w:pPr>
        <w:widowControl w:val="0"/>
        <w:ind w:left="567"/>
        <w:jc w:val="both"/>
        <w:rPr>
          <w:rFonts w:ascii="Arial" w:hAnsi="Arial" w:cs="Arial"/>
          <w:i/>
          <w:color w:val="000099"/>
          <w:sz w:val="19"/>
          <w:szCs w:val="19"/>
          <w:lang w:val="es-ES"/>
        </w:rPr>
      </w:pPr>
    </w:p>
    <w:p w:rsidR="002D189E" w:rsidRPr="00145804" w:rsidRDefault="002D189E" w:rsidP="00072F96">
      <w:pPr>
        <w:pStyle w:val="Prrafodelista"/>
        <w:widowControl w:val="0"/>
        <w:numPr>
          <w:ilvl w:val="0"/>
          <w:numId w:val="49"/>
        </w:numPr>
        <w:jc w:val="both"/>
        <w:rPr>
          <w:rFonts w:ascii="Arial" w:hAnsi="Arial" w:cs="Arial"/>
          <w:b/>
          <w:i/>
          <w:color w:val="000099"/>
          <w:sz w:val="19"/>
          <w:szCs w:val="19"/>
          <w:lang w:val="es-ES"/>
        </w:rPr>
      </w:pPr>
      <w:r w:rsidRPr="00145804">
        <w:rPr>
          <w:rFonts w:ascii="Arial" w:hAnsi="Arial" w:cs="Arial"/>
          <w:b/>
          <w:i/>
          <w:color w:val="000099"/>
          <w:sz w:val="19"/>
          <w:szCs w:val="19"/>
          <w:lang w:val="es-ES"/>
        </w:rPr>
        <w:t xml:space="preserve">De las modalidades de ejecución </w:t>
      </w:r>
    </w:p>
    <w:p w:rsidR="002D189E" w:rsidRPr="00145804" w:rsidRDefault="002D189E" w:rsidP="002D189E">
      <w:pPr>
        <w:pStyle w:val="Prrafodelista"/>
        <w:widowControl w:val="0"/>
        <w:ind w:left="1287"/>
        <w:jc w:val="both"/>
        <w:rPr>
          <w:rFonts w:ascii="Arial" w:hAnsi="Arial" w:cs="Arial"/>
          <w:i/>
          <w:color w:val="000099"/>
          <w:sz w:val="19"/>
          <w:szCs w:val="19"/>
          <w:lang w:val="es-ES"/>
        </w:rPr>
      </w:pPr>
    </w:p>
    <w:p w:rsidR="002D189E" w:rsidRPr="001E4B1A" w:rsidRDefault="002D189E" w:rsidP="00072F96">
      <w:pPr>
        <w:pStyle w:val="Prrafodelista"/>
        <w:widowControl w:val="0"/>
        <w:numPr>
          <w:ilvl w:val="0"/>
          <w:numId w:val="50"/>
        </w:numPr>
        <w:jc w:val="both"/>
        <w:rPr>
          <w:rFonts w:ascii="Arial" w:hAnsi="Arial" w:cs="Arial"/>
          <w:i/>
          <w:color w:val="000099"/>
          <w:sz w:val="19"/>
          <w:szCs w:val="19"/>
          <w:lang w:val="es-ES"/>
        </w:rPr>
      </w:pPr>
      <w:r w:rsidRPr="00145804">
        <w:rPr>
          <w:rFonts w:ascii="Arial" w:hAnsi="Arial" w:cs="Arial"/>
          <w:i/>
          <w:color w:val="000099"/>
          <w:sz w:val="19"/>
          <w:szCs w:val="19"/>
          <w:lang w:val="es-ES"/>
        </w:rPr>
        <w:t>En el caso de obras contratadas bajo la modalidad llave en mano que cuenten con componente equipamiento, se debe incluir las especificaciones técnicas de los equipos requeridos, y en caso incluyan la operación</w:t>
      </w:r>
      <w:r w:rsidRPr="001E4B1A">
        <w:rPr>
          <w:rFonts w:ascii="Arial" w:hAnsi="Arial" w:cs="Arial"/>
          <w:i/>
          <w:color w:val="000099"/>
          <w:sz w:val="19"/>
          <w:szCs w:val="19"/>
          <w:lang w:val="es-ES"/>
        </w:rPr>
        <w:t xml:space="preserve"> asistida</w:t>
      </w:r>
      <w:r w:rsidRPr="001E4B1A">
        <w:rPr>
          <w:rStyle w:val="Refdenotaalpie"/>
          <w:rFonts w:ascii="Arial" w:hAnsi="Arial" w:cs="Arial"/>
          <w:i/>
          <w:color w:val="000099"/>
          <w:sz w:val="19"/>
          <w:szCs w:val="19"/>
          <w:lang w:val="es-ES"/>
        </w:rPr>
        <w:footnoteReference w:id="36"/>
      </w:r>
      <w:r w:rsidRPr="001E4B1A">
        <w:rPr>
          <w:rFonts w:ascii="Arial" w:hAnsi="Arial" w:cs="Arial"/>
          <w:i/>
          <w:color w:val="000099"/>
          <w:sz w:val="19"/>
          <w:szCs w:val="19"/>
          <w:lang w:val="es-ES"/>
        </w:rPr>
        <w:t xml:space="preserve"> se debe incluir los términos de referencia de dicha prestación.</w:t>
      </w:r>
    </w:p>
    <w:p w:rsidR="002D189E" w:rsidRPr="001E4B1A" w:rsidRDefault="002D189E" w:rsidP="002D189E">
      <w:pPr>
        <w:pStyle w:val="Prrafodelista"/>
        <w:ind w:left="567"/>
        <w:rPr>
          <w:rFonts w:ascii="Arial" w:hAnsi="Arial" w:cs="Arial"/>
          <w:i/>
          <w:color w:val="000099"/>
          <w:sz w:val="19"/>
          <w:szCs w:val="19"/>
          <w:lang w:val="es-ES"/>
        </w:rPr>
      </w:pPr>
    </w:p>
    <w:p w:rsidR="002D189E" w:rsidRPr="001E4B1A" w:rsidRDefault="002D189E" w:rsidP="00072F96">
      <w:pPr>
        <w:pStyle w:val="Prrafodelista"/>
        <w:widowControl w:val="0"/>
        <w:numPr>
          <w:ilvl w:val="0"/>
          <w:numId w:val="50"/>
        </w:numPr>
        <w:jc w:val="both"/>
        <w:rPr>
          <w:rFonts w:ascii="Arial" w:hAnsi="Arial" w:cs="Arial"/>
          <w:i/>
          <w:iCs/>
          <w:color w:val="000099"/>
          <w:sz w:val="19"/>
          <w:szCs w:val="19"/>
          <w:lang w:val="es-ES" w:eastAsia="es-ES"/>
        </w:rPr>
      </w:pPr>
      <w:r w:rsidRPr="001E4B1A">
        <w:rPr>
          <w:rFonts w:ascii="Arial" w:hAnsi="Arial" w:cs="Arial"/>
          <w:i/>
          <w:color w:val="000099"/>
          <w:sz w:val="19"/>
          <w:szCs w:val="19"/>
          <w:lang w:val="es-ES"/>
        </w:rPr>
        <w:t>En la contratación de obras bajo la modalidad de ejecución contractual de concurso oferta debe anexarse al expediente de contratación el estudio de preinversión y el informe técnico que sustentó la declaratoria de viabilidad, conforme al Sistema Nacional de Inversión Pública. Para el inicio de la ejecución de la obra es requisito previo la presentación y aprobación del expediente técnico por el íntegro de la obra. Asimismo, se debe consignar la siguiente disposición:</w:t>
      </w:r>
    </w:p>
    <w:p w:rsidR="002D189E" w:rsidRPr="001E4B1A" w:rsidRDefault="002D189E" w:rsidP="002D189E">
      <w:pPr>
        <w:pStyle w:val="Prrafodelista"/>
        <w:widowControl w:val="0"/>
        <w:ind w:left="567"/>
        <w:rPr>
          <w:rFonts w:ascii="Arial" w:hAnsi="Arial" w:cs="Arial"/>
          <w:i/>
          <w:color w:val="000099"/>
          <w:sz w:val="19"/>
          <w:szCs w:val="19"/>
          <w:lang w:val="es-ES"/>
        </w:rPr>
      </w:pPr>
    </w:p>
    <w:p w:rsidR="002D189E" w:rsidRPr="001E4B1A" w:rsidRDefault="002D189E" w:rsidP="002D189E">
      <w:pPr>
        <w:pStyle w:val="Prrafodelista"/>
        <w:widowControl w:val="0"/>
        <w:ind w:left="1287"/>
        <w:jc w:val="both"/>
        <w:rPr>
          <w:rFonts w:ascii="Arial" w:hAnsi="Arial" w:cs="Arial"/>
          <w:i/>
          <w:iCs/>
          <w:color w:val="000099"/>
          <w:sz w:val="19"/>
          <w:szCs w:val="19"/>
          <w:lang w:val="es-ES" w:eastAsia="es-ES"/>
        </w:rPr>
      </w:pPr>
      <w:r w:rsidRPr="001E4B1A">
        <w:rPr>
          <w:rFonts w:ascii="Arial" w:hAnsi="Arial" w:cs="Arial"/>
          <w:i/>
          <w:iCs/>
          <w:color w:val="000099"/>
          <w:sz w:val="19"/>
          <w:szCs w:val="19"/>
          <w:lang w:val="es-ES" w:eastAsia="es-ES"/>
        </w:rPr>
        <w:t xml:space="preserve">“El consultor que se encargue de la elaboración del expediente técnico debe contar con la(s) especialidad(es) de </w:t>
      </w:r>
      <w:r w:rsidRPr="001E4B1A">
        <w:rPr>
          <w:rFonts w:ascii="Arial" w:hAnsi="Arial" w:cs="Arial"/>
          <w:iCs/>
          <w:color w:val="000099"/>
          <w:sz w:val="19"/>
          <w:szCs w:val="19"/>
          <w:highlight w:val="lightGray"/>
          <w:lang w:val="es-ES" w:eastAsia="es-ES"/>
        </w:rPr>
        <w:t>[INDICAR LA ESPECIALIDAD O ESPECIALIDADES DEL CONSULTOR DE OBRA EN EL RNP,  EN FUNCIÓN AL OBJETO DE LA CONVOCATORIA]</w:t>
      </w:r>
      <w:r w:rsidRPr="001E4B1A">
        <w:rPr>
          <w:rFonts w:ascii="Arial" w:hAnsi="Arial" w:cs="Arial"/>
          <w:iCs/>
          <w:color w:val="000099"/>
          <w:sz w:val="19"/>
          <w:szCs w:val="19"/>
          <w:lang w:val="es-ES" w:eastAsia="es-ES"/>
        </w:rPr>
        <w:t xml:space="preserve">  </w:t>
      </w:r>
      <w:r w:rsidRPr="001E4B1A">
        <w:rPr>
          <w:rFonts w:ascii="Arial" w:hAnsi="Arial" w:cs="Arial"/>
          <w:i/>
          <w:iCs/>
          <w:color w:val="000099"/>
          <w:sz w:val="19"/>
          <w:szCs w:val="19"/>
          <w:lang w:val="es-ES" w:eastAsia="es-ES"/>
        </w:rPr>
        <w:t>y la categoría</w:t>
      </w:r>
      <w:r w:rsidRPr="001E4B1A">
        <w:rPr>
          <w:rFonts w:ascii="Arial" w:hAnsi="Arial" w:cs="Arial"/>
          <w:iCs/>
          <w:color w:val="000099"/>
          <w:sz w:val="19"/>
          <w:szCs w:val="19"/>
          <w:lang w:val="es-ES" w:eastAsia="es-ES"/>
        </w:rPr>
        <w:t xml:space="preserve"> </w:t>
      </w:r>
      <w:r w:rsidRPr="001E4B1A">
        <w:rPr>
          <w:rFonts w:ascii="Arial" w:hAnsi="Arial" w:cs="Arial"/>
          <w:iCs/>
          <w:color w:val="000099"/>
          <w:sz w:val="19"/>
          <w:szCs w:val="19"/>
          <w:highlight w:val="lightGray"/>
          <w:lang w:val="es-ES" w:eastAsia="es-ES"/>
        </w:rPr>
        <w:t>[INDICAR LA CATEGORÍA  DEL CONSULTOR EN EL RNP]</w:t>
      </w:r>
      <w:r w:rsidRPr="001E4B1A">
        <w:rPr>
          <w:rFonts w:ascii="Arial" w:hAnsi="Arial" w:cs="Arial"/>
          <w:i/>
          <w:iCs/>
          <w:color w:val="000099"/>
          <w:sz w:val="19"/>
          <w:szCs w:val="19"/>
          <w:lang w:val="es-ES" w:eastAsia="es-ES"/>
        </w:rPr>
        <w:t xml:space="preserve"> o superior”.</w:t>
      </w:r>
    </w:p>
    <w:p w:rsidR="002D189E" w:rsidRDefault="002D189E" w:rsidP="002D189E">
      <w:pPr>
        <w:pStyle w:val="Prrafodelista"/>
        <w:ind w:left="567"/>
        <w:rPr>
          <w:rFonts w:ascii="Arial" w:hAnsi="Arial" w:cs="Arial"/>
          <w:i/>
          <w:color w:val="000099"/>
          <w:sz w:val="19"/>
          <w:szCs w:val="19"/>
          <w:lang w:val="es-ES"/>
        </w:rPr>
      </w:pPr>
    </w:p>
    <w:p w:rsidR="002D189E" w:rsidRPr="001E4B1A" w:rsidRDefault="002D189E" w:rsidP="002D189E">
      <w:pPr>
        <w:pStyle w:val="Prrafodelista"/>
        <w:ind w:left="567"/>
        <w:rPr>
          <w:rFonts w:ascii="Arial" w:hAnsi="Arial" w:cs="Arial"/>
          <w:i/>
          <w:color w:val="000099"/>
          <w:sz w:val="19"/>
          <w:szCs w:val="19"/>
          <w:lang w:val="es-ES"/>
        </w:rPr>
      </w:pPr>
    </w:p>
    <w:p w:rsidR="002D189E" w:rsidRPr="00145804" w:rsidRDefault="002D189E" w:rsidP="00072F96">
      <w:pPr>
        <w:pStyle w:val="Prrafodelista"/>
        <w:widowControl w:val="0"/>
        <w:numPr>
          <w:ilvl w:val="0"/>
          <w:numId w:val="49"/>
        </w:numPr>
        <w:jc w:val="both"/>
        <w:rPr>
          <w:rFonts w:ascii="Arial" w:hAnsi="Arial" w:cs="Arial"/>
          <w:b/>
          <w:i/>
          <w:color w:val="000099"/>
          <w:sz w:val="19"/>
          <w:szCs w:val="19"/>
          <w:lang w:val="es-ES"/>
        </w:rPr>
      </w:pPr>
      <w:r w:rsidRPr="00145804">
        <w:rPr>
          <w:rFonts w:ascii="Arial" w:hAnsi="Arial" w:cs="Arial"/>
          <w:b/>
          <w:i/>
          <w:color w:val="000099"/>
          <w:sz w:val="19"/>
          <w:szCs w:val="19"/>
          <w:lang w:val="es-ES"/>
        </w:rPr>
        <w:t>De las contrataciones por relación de ítems, paquetes o tramos</w:t>
      </w:r>
    </w:p>
    <w:p w:rsidR="002D189E" w:rsidRPr="00145804" w:rsidRDefault="002D189E" w:rsidP="002D189E">
      <w:pPr>
        <w:pStyle w:val="Prrafodelista"/>
        <w:widowControl w:val="0"/>
        <w:ind w:left="927"/>
        <w:jc w:val="both"/>
        <w:rPr>
          <w:rFonts w:ascii="Arial" w:hAnsi="Arial" w:cs="Arial"/>
          <w:i/>
          <w:color w:val="000099"/>
          <w:sz w:val="19"/>
          <w:szCs w:val="19"/>
          <w:lang w:val="es-ES"/>
        </w:rPr>
      </w:pPr>
    </w:p>
    <w:p w:rsidR="002D189E" w:rsidRPr="001E4B1A" w:rsidRDefault="002D189E" w:rsidP="00072F96">
      <w:pPr>
        <w:pStyle w:val="Prrafodelista"/>
        <w:widowControl w:val="0"/>
        <w:numPr>
          <w:ilvl w:val="0"/>
          <w:numId w:val="50"/>
        </w:numPr>
        <w:jc w:val="both"/>
        <w:rPr>
          <w:rFonts w:ascii="Arial" w:hAnsi="Arial" w:cs="Arial"/>
          <w:i/>
          <w:color w:val="000099"/>
          <w:sz w:val="19"/>
          <w:szCs w:val="19"/>
          <w:lang w:val="es-ES"/>
        </w:rPr>
      </w:pPr>
      <w:r w:rsidRPr="00145804">
        <w:rPr>
          <w:rFonts w:ascii="Arial" w:hAnsi="Arial" w:cs="Arial"/>
          <w:i/>
          <w:color w:val="000099"/>
          <w:sz w:val="19"/>
          <w:szCs w:val="19"/>
          <w:lang w:val="es-ES"/>
        </w:rPr>
        <w:t>Indicar si se trata de una contratación por ítems, paquetes o tramos,</w:t>
      </w:r>
      <w:r w:rsidRPr="001E4B1A">
        <w:rPr>
          <w:rFonts w:ascii="Arial" w:hAnsi="Arial" w:cs="Arial"/>
          <w:i/>
          <w:color w:val="000099"/>
          <w:sz w:val="19"/>
          <w:szCs w:val="19"/>
          <w:lang w:val="es-ES"/>
        </w:rPr>
        <w:t xml:space="preserve"> en cuyo caso debe detallarse dicha información.</w:t>
      </w:r>
    </w:p>
    <w:p w:rsidR="002D189E" w:rsidRPr="001E4B1A" w:rsidRDefault="002D189E" w:rsidP="002D189E">
      <w:pPr>
        <w:pStyle w:val="Prrafodelista"/>
        <w:ind w:left="567"/>
        <w:jc w:val="both"/>
        <w:rPr>
          <w:rFonts w:ascii="Arial" w:hAnsi="Arial" w:cs="Arial"/>
          <w:i/>
          <w:color w:val="000099"/>
          <w:sz w:val="19"/>
          <w:szCs w:val="19"/>
          <w:lang w:val="es-ES"/>
        </w:rPr>
      </w:pPr>
    </w:p>
    <w:p w:rsidR="002D189E" w:rsidRPr="001E4B1A" w:rsidRDefault="002D189E" w:rsidP="00072F96">
      <w:pPr>
        <w:pStyle w:val="Prrafodelista"/>
        <w:widowControl w:val="0"/>
        <w:numPr>
          <w:ilvl w:val="0"/>
          <w:numId w:val="50"/>
        </w:numPr>
        <w:jc w:val="both"/>
        <w:rPr>
          <w:rFonts w:ascii="Arial" w:hAnsi="Arial" w:cs="Arial"/>
          <w:i/>
          <w:color w:val="000099"/>
          <w:sz w:val="19"/>
          <w:szCs w:val="19"/>
          <w:lang w:val="es-ES"/>
        </w:rPr>
      </w:pPr>
      <w:r w:rsidRPr="001E4B1A">
        <w:rPr>
          <w:rFonts w:ascii="Arial" w:hAnsi="Arial" w:cs="Arial"/>
          <w:i/>
          <w:color w:val="000099"/>
          <w:sz w:val="19"/>
          <w:szCs w:val="19"/>
          <w:lang w:val="es-ES"/>
        </w:rPr>
        <w:t xml:space="preserve">El residente de obra no podrá prestar servicios en más de una obra a la vez, salvo </w:t>
      </w:r>
      <w:r w:rsidRPr="001E4B1A">
        <w:rPr>
          <w:rFonts w:ascii="Arial" w:hAnsi="Arial" w:cs="Arial"/>
          <w:i/>
          <w:color w:val="000099"/>
          <w:sz w:val="19"/>
          <w:szCs w:val="19"/>
        </w:rPr>
        <w:t xml:space="preserve"> el caso de obras convocadas por paquete, en las cuales la participación permanente, directa y exclusiva del residente, así como del inspector o supervisor, según corresponda, debe ser definida por la Entidad en este numeral, bajo responsabilidad, teniendo en consideración la complejidad y magnitud de las obras a ejecutar, de conformidad con los artículos 154 y 159 del Reglamento.</w:t>
      </w:r>
    </w:p>
    <w:p w:rsidR="002D189E" w:rsidRDefault="002D189E" w:rsidP="002D189E">
      <w:pPr>
        <w:widowControl w:val="0"/>
        <w:ind w:left="567"/>
        <w:jc w:val="both"/>
        <w:rPr>
          <w:rFonts w:ascii="Arial" w:hAnsi="Arial" w:cs="Arial"/>
          <w:i/>
          <w:color w:val="000099"/>
          <w:sz w:val="19"/>
          <w:szCs w:val="19"/>
        </w:rPr>
      </w:pPr>
    </w:p>
    <w:p w:rsidR="002D189E" w:rsidRPr="001E4B1A" w:rsidRDefault="002D189E" w:rsidP="002D189E">
      <w:pPr>
        <w:widowControl w:val="0"/>
        <w:ind w:left="567"/>
        <w:jc w:val="both"/>
        <w:rPr>
          <w:rFonts w:ascii="Arial" w:hAnsi="Arial" w:cs="Arial"/>
          <w:i/>
          <w:color w:val="000099"/>
          <w:sz w:val="19"/>
          <w:szCs w:val="19"/>
        </w:rPr>
      </w:pPr>
    </w:p>
    <w:p w:rsidR="002D189E" w:rsidRPr="00145804" w:rsidRDefault="002D189E" w:rsidP="00072F96">
      <w:pPr>
        <w:pStyle w:val="Prrafodelista"/>
        <w:widowControl w:val="0"/>
        <w:numPr>
          <w:ilvl w:val="0"/>
          <w:numId w:val="49"/>
        </w:numPr>
        <w:jc w:val="both"/>
        <w:rPr>
          <w:rFonts w:ascii="Arial" w:hAnsi="Arial" w:cs="Arial"/>
          <w:b/>
          <w:i/>
          <w:color w:val="000099"/>
          <w:sz w:val="19"/>
          <w:szCs w:val="19"/>
          <w:lang w:val="es-ES"/>
        </w:rPr>
      </w:pPr>
      <w:r w:rsidRPr="00145804">
        <w:rPr>
          <w:rFonts w:ascii="Arial" w:hAnsi="Arial" w:cs="Arial"/>
          <w:b/>
          <w:i/>
          <w:color w:val="000099"/>
          <w:sz w:val="19"/>
          <w:szCs w:val="19"/>
          <w:lang w:val="es-ES"/>
        </w:rPr>
        <w:t>De la recepción de obra</w:t>
      </w:r>
    </w:p>
    <w:p w:rsidR="002D189E" w:rsidRPr="00145804" w:rsidRDefault="002D189E" w:rsidP="002D189E">
      <w:pPr>
        <w:pStyle w:val="Prrafodelista"/>
        <w:widowControl w:val="0"/>
        <w:ind w:left="927"/>
        <w:jc w:val="both"/>
        <w:rPr>
          <w:rFonts w:ascii="Arial" w:hAnsi="Arial" w:cs="Arial"/>
          <w:b/>
          <w:i/>
          <w:color w:val="000099"/>
          <w:sz w:val="19"/>
          <w:szCs w:val="19"/>
          <w:lang w:val="es-ES"/>
        </w:rPr>
      </w:pPr>
    </w:p>
    <w:p w:rsidR="002D189E" w:rsidRPr="00145804" w:rsidRDefault="002D189E" w:rsidP="002D189E">
      <w:pPr>
        <w:pStyle w:val="Prrafodelista"/>
        <w:widowControl w:val="0"/>
        <w:ind w:left="927"/>
        <w:jc w:val="both"/>
        <w:rPr>
          <w:rFonts w:ascii="Arial" w:hAnsi="Arial" w:cs="Arial"/>
          <w:i/>
          <w:color w:val="000099"/>
          <w:sz w:val="19"/>
          <w:szCs w:val="19"/>
          <w:lang w:val="es-ES"/>
        </w:rPr>
      </w:pPr>
      <w:r w:rsidRPr="00145804">
        <w:rPr>
          <w:rFonts w:ascii="Arial" w:hAnsi="Arial" w:cs="Arial"/>
          <w:i/>
          <w:color w:val="000099"/>
          <w:sz w:val="19"/>
          <w:szCs w:val="19"/>
        </w:rPr>
        <w:t>En esta sección se puede consignar si estará permitida la recepción parcial de secciones terminadas de las obras, de conformidad con el artículo 178 del</w:t>
      </w:r>
      <w:r w:rsidRPr="00145804">
        <w:rPr>
          <w:rFonts w:ascii="Arial" w:hAnsi="Arial" w:cs="Arial"/>
          <w:i/>
          <w:color w:val="000099"/>
          <w:sz w:val="19"/>
          <w:szCs w:val="19"/>
          <w:lang w:val="es-ES"/>
        </w:rPr>
        <w:t xml:space="preserve"> Reglamento. La recepción parcial no exime al contratista del cumplimiento del plazo de ejecución; en caso contrario, se le aplican las penalidades correspondientes.</w:t>
      </w:r>
    </w:p>
    <w:p w:rsidR="002D189E" w:rsidRPr="00145804" w:rsidRDefault="002D189E" w:rsidP="002D189E">
      <w:pPr>
        <w:widowControl w:val="0"/>
        <w:ind w:left="567"/>
        <w:jc w:val="both"/>
        <w:rPr>
          <w:rFonts w:ascii="Arial" w:hAnsi="Arial" w:cs="Arial"/>
          <w:i/>
          <w:color w:val="000099"/>
          <w:sz w:val="19"/>
          <w:szCs w:val="19"/>
          <w:lang w:val="es-ES"/>
        </w:rPr>
      </w:pPr>
    </w:p>
    <w:p w:rsidR="002D189E" w:rsidRPr="00145804" w:rsidRDefault="002D189E" w:rsidP="002D189E">
      <w:pPr>
        <w:widowControl w:val="0"/>
        <w:ind w:left="567"/>
        <w:jc w:val="both"/>
        <w:rPr>
          <w:rFonts w:ascii="Arial" w:hAnsi="Arial" w:cs="Arial"/>
          <w:i/>
          <w:color w:val="000099"/>
          <w:sz w:val="19"/>
          <w:szCs w:val="19"/>
          <w:lang w:val="es-ES"/>
        </w:rPr>
      </w:pPr>
    </w:p>
    <w:p w:rsidR="002D189E" w:rsidRPr="00145804" w:rsidRDefault="002D189E" w:rsidP="00072F96">
      <w:pPr>
        <w:pStyle w:val="Prrafodelista"/>
        <w:widowControl w:val="0"/>
        <w:numPr>
          <w:ilvl w:val="0"/>
          <w:numId w:val="49"/>
        </w:numPr>
        <w:jc w:val="both"/>
        <w:rPr>
          <w:rFonts w:ascii="Arial" w:hAnsi="Arial" w:cs="Arial"/>
          <w:b/>
          <w:i/>
          <w:color w:val="000099"/>
          <w:sz w:val="20"/>
          <w:lang w:val="es-ES"/>
        </w:rPr>
      </w:pPr>
      <w:r w:rsidRPr="00145804">
        <w:rPr>
          <w:rFonts w:ascii="Arial" w:hAnsi="Arial" w:cs="Arial"/>
          <w:b/>
          <w:i/>
          <w:color w:val="000099"/>
          <w:sz w:val="20"/>
          <w:lang w:val="es-ES"/>
        </w:rPr>
        <w:t>De la subcontratación</w:t>
      </w:r>
    </w:p>
    <w:p w:rsidR="002D189E" w:rsidRPr="00A54690" w:rsidRDefault="002D189E" w:rsidP="002D189E">
      <w:pPr>
        <w:pStyle w:val="Prrafodelista"/>
        <w:widowControl w:val="0"/>
        <w:ind w:left="927"/>
        <w:jc w:val="both"/>
        <w:rPr>
          <w:rFonts w:ascii="Arial" w:hAnsi="Arial" w:cs="Arial"/>
          <w:i/>
          <w:color w:val="000099"/>
          <w:sz w:val="20"/>
          <w:lang w:val="es-ES"/>
        </w:rPr>
      </w:pPr>
    </w:p>
    <w:p w:rsidR="002D189E" w:rsidRPr="001E4B1A" w:rsidRDefault="002D189E" w:rsidP="002D189E">
      <w:pPr>
        <w:pStyle w:val="Prrafodelista"/>
        <w:widowControl w:val="0"/>
        <w:ind w:left="927"/>
        <w:jc w:val="both"/>
        <w:rPr>
          <w:rFonts w:ascii="Arial" w:hAnsi="Arial" w:cs="Arial"/>
          <w:i/>
          <w:color w:val="000099"/>
          <w:sz w:val="20"/>
          <w:lang w:val="es-ES"/>
        </w:rPr>
      </w:pPr>
      <w:r w:rsidRPr="001E4B1A">
        <w:rPr>
          <w:rFonts w:ascii="Arial" w:hAnsi="Arial" w:cs="Arial"/>
          <w:i/>
          <w:color w:val="000099"/>
          <w:sz w:val="19"/>
          <w:szCs w:val="19"/>
          <w:lang w:val="es-ES"/>
        </w:rPr>
        <w:t xml:space="preserve">Se puede indicar expresamente si estará prohibida la subcontratación, de acuerdo a lo señalado en el artículo 35 de la Ley. </w:t>
      </w:r>
      <w:r w:rsidRPr="001E4B1A">
        <w:rPr>
          <w:rFonts w:ascii="Arial" w:hAnsi="Arial" w:cs="Arial"/>
          <w:b/>
          <w:color w:val="000099"/>
          <w:sz w:val="19"/>
          <w:szCs w:val="19"/>
          <w:highlight w:val="lightGray"/>
        </w:rPr>
        <w:t>.…]</w:t>
      </w:r>
    </w:p>
    <w:p w:rsidR="007F7672" w:rsidRDefault="007F7672" w:rsidP="007F7672">
      <w:pPr>
        <w:widowControl w:val="0"/>
        <w:tabs>
          <w:tab w:val="center" w:pos="5124"/>
          <w:tab w:val="right" w:pos="9543"/>
        </w:tabs>
        <w:rPr>
          <w:rFonts w:ascii="Arial" w:hAnsi="Arial" w:cs="Arial"/>
          <w:sz w:val="20"/>
        </w:rPr>
      </w:pPr>
    </w:p>
    <w:tbl>
      <w:tblPr>
        <w:tblStyle w:val="Tabladecuadrcula1clara-nfasis51"/>
        <w:tblW w:w="9214" w:type="dxa"/>
        <w:tblInd w:w="-147" w:type="dxa"/>
        <w:tblLook w:val="04A0" w:firstRow="1" w:lastRow="0" w:firstColumn="1" w:lastColumn="0" w:noHBand="0" w:noVBand="1"/>
      </w:tblPr>
      <w:tblGrid>
        <w:gridCol w:w="9214"/>
      </w:tblGrid>
      <w:tr w:rsidR="007F7672" w:rsidRPr="001F5E6A"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F7672" w:rsidRPr="001F5E6A" w:rsidRDefault="007F7672" w:rsidP="00E51EA7">
            <w:pPr>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7F7672" w:rsidRPr="001F5E6A" w:rsidTr="00E51EA7">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F7672" w:rsidRPr="001F5E6A" w:rsidRDefault="007F7672" w:rsidP="00125B70">
            <w:pPr>
              <w:widowControl w:val="0"/>
              <w:ind w:left="34"/>
              <w:jc w:val="both"/>
              <w:rPr>
                <w:rFonts w:ascii="Arial" w:hAnsi="Arial" w:cs="Arial"/>
                <w:b w:val="0"/>
                <w:i/>
                <w:color w:val="0000FF"/>
                <w:sz w:val="19"/>
                <w:szCs w:val="19"/>
              </w:rPr>
            </w:pPr>
            <w:r w:rsidRPr="001F5E6A">
              <w:rPr>
                <w:rFonts w:ascii="Arial" w:hAnsi="Arial" w:cs="Arial"/>
                <w:b w:val="0"/>
                <w:i/>
                <w:color w:val="0000FF"/>
                <w:sz w:val="19"/>
                <w:szCs w:val="19"/>
              </w:rPr>
              <w:t xml:space="preserve">Para determinar que los postores cuentan con las capacidades necesarias para ejecutar el contrato, las cuales deben ser acreditadas documentalmente, la Entidad incorpora los requisitos de calificación que se extraen </w:t>
            </w:r>
            <w:r w:rsidRPr="00DF496D">
              <w:rPr>
                <w:rFonts w:ascii="Arial" w:hAnsi="Arial" w:cs="Arial"/>
                <w:b w:val="0"/>
                <w:i/>
                <w:color w:val="0000FF"/>
                <w:sz w:val="19"/>
                <w:szCs w:val="19"/>
              </w:rPr>
              <w:t xml:space="preserve">del expediente técnico, no pudiendo incluirse requisitos adicionales a los previstos en </w:t>
            </w:r>
            <w:r w:rsidR="00125B70">
              <w:rPr>
                <w:rFonts w:ascii="Arial" w:hAnsi="Arial" w:cs="Arial"/>
                <w:b w:val="0"/>
                <w:i/>
                <w:color w:val="0000FF"/>
                <w:sz w:val="19"/>
                <w:szCs w:val="19"/>
              </w:rPr>
              <w:t>el mi</w:t>
            </w:r>
            <w:r w:rsidRPr="00DF496D">
              <w:rPr>
                <w:rFonts w:ascii="Arial" w:hAnsi="Arial" w:cs="Arial"/>
                <w:b w:val="0"/>
                <w:i/>
                <w:color w:val="0000FF"/>
                <w:sz w:val="19"/>
                <w:szCs w:val="19"/>
              </w:rPr>
              <w:t>sm</w:t>
            </w:r>
            <w:r w:rsidR="00125B70">
              <w:rPr>
                <w:rFonts w:ascii="Arial" w:hAnsi="Arial" w:cs="Arial"/>
                <w:b w:val="0"/>
                <w:i/>
                <w:color w:val="0000FF"/>
                <w:sz w:val="19"/>
                <w:szCs w:val="19"/>
              </w:rPr>
              <w:t>o</w:t>
            </w:r>
            <w:r w:rsidRPr="00DF496D">
              <w:rPr>
                <w:rFonts w:ascii="Arial" w:hAnsi="Arial" w:cs="Arial"/>
                <w:b w:val="0"/>
                <w:i/>
                <w:color w:val="0000FF"/>
                <w:sz w:val="19"/>
                <w:szCs w:val="19"/>
              </w:rPr>
              <w:t>, los cuales son los siguientes:</w:t>
            </w:r>
          </w:p>
        </w:tc>
      </w:tr>
    </w:tbl>
    <w:p w:rsidR="00F354FA" w:rsidRDefault="00F354FA" w:rsidP="00CD5328">
      <w:pPr>
        <w:widowControl w:val="0"/>
        <w:tabs>
          <w:tab w:val="center" w:pos="5124"/>
          <w:tab w:val="right" w:pos="9543"/>
        </w:tabs>
        <w:rPr>
          <w:rFonts w:ascii="Arial" w:hAnsi="Arial" w:cs="Arial"/>
          <w:sz w:val="20"/>
        </w:rPr>
      </w:pPr>
    </w:p>
    <w:p w:rsidR="00BF7A99" w:rsidRPr="00DE5FC2" w:rsidRDefault="00BF7A99" w:rsidP="00CD5328">
      <w:pPr>
        <w:widowControl w:val="0"/>
        <w:tabs>
          <w:tab w:val="center" w:pos="5124"/>
          <w:tab w:val="right" w:pos="9543"/>
        </w:tabs>
        <w:rPr>
          <w:rFonts w:ascii="Arial" w:hAnsi="Arial" w:cs="Arial"/>
          <w:sz w:val="20"/>
        </w:rPr>
      </w:pPr>
    </w:p>
    <w:p w:rsidR="00F354FA" w:rsidRPr="00E046A6" w:rsidRDefault="00C34076" w:rsidP="00072F96">
      <w:pPr>
        <w:pStyle w:val="Prrafodelista"/>
        <w:widowControl w:val="0"/>
        <w:numPr>
          <w:ilvl w:val="0"/>
          <w:numId w:val="41"/>
        </w:numPr>
        <w:ind w:left="567" w:hanging="567"/>
        <w:jc w:val="both"/>
        <w:rPr>
          <w:rFonts w:ascii="Arial" w:hAnsi="Arial" w:cs="Arial"/>
          <w:b/>
          <w:sz w:val="20"/>
          <w:lang w:val="es-ES"/>
        </w:rPr>
      </w:pPr>
      <w:r w:rsidRPr="00E046A6">
        <w:rPr>
          <w:rFonts w:ascii="Arial" w:hAnsi="Arial" w:cs="Arial"/>
          <w:b/>
          <w:sz w:val="20"/>
          <w:lang w:val="es-ES"/>
        </w:rPr>
        <w:t>REQUISITOS DE CALIFICACIÓN</w:t>
      </w:r>
      <w:r w:rsidR="007F7672" w:rsidRPr="00E046A6">
        <w:rPr>
          <w:rFonts w:ascii="Arial" w:hAnsi="Arial" w:cs="Arial"/>
          <w:b/>
          <w:sz w:val="20"/>
          <w:vertAlign w:val="superscript"/>
          <w:lang w:val="es-ES"/>
        </w:rPr>
        <w:footnoteReference w:id="37"/>
      </w:r>
    </w:p>
    <w:p w:rsidR="00F354FA" w:rsidRPr="00283853" w:rsidRDefault="00F354FA" w:rsidP="00283853">
      <w:pPr>
        <w:widowControl w:val="0"/>
        <w:tabs>
          <w:tab w:val="center" w:pos="5124"/>
          <w:tab w:val="right" w:pos="9543"/>
        </w:tabs>
        <w:rPr>
          <w:rFonts w:ascii="Arial" w:hAnsi="Arial" w:cs="Arial"/>
          <w:sz w:val="18"/>
        </w:rPr>
      </w:pPr>
    </w:p>
    <w:tbl>
      <w:tblPr>
        <w:tblStyle w:val="Tabladecuadrcula1clara-nfasis31"/>
        <w:tblW w:w="9072" w:type="dxa"/>
        <w:tblInd w:w="-5" w:type="dxa"/>
        <w:tblLook w:val="04A0" w:firstRow="1" w:lastRow="0" w:firstColumn="1" w:lastColumn="0" w:noHBand="0" w:noVBand="1"/>
      </w:tblPr>
      <w:tblGrid>
        <w:gridCol w:w="9072"/>
      </w:tblGrid>
      <w:tr w:rsidR="001316F2" w:rsidRPr="001316F2"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F7672" w:rsidRPr="001316F2" w:rsidRDefault="007F7672" w:rsidP="00E51EA7">
            <w:pPr>
              <w:jc w:val="both"/>
              <w:rPr>
                <w:rFonts w:ascii="Arial" w:hAnsi="Arial" w:cs="Arial"/>
                <w:color w:val="000099"/>
                <w:sz w:val="19"/>
                <w:szCs w:val="19"/>
                <w:lang w:val="es-ES"/>
              </w:rPr>
            </w:pPr>
            <w:r w:rsidRPr="001316F2">
              <w:rPr>
                <w:rFonts w:ascii="Arial" w:hAnsi="Arial" w:cs="Arial"/>
                <w:color w:val="000099"/>
                <w:sz w:val="19"/>
                <w:szCs w:val="19"/>
                <w:lang w:val="es-ES"/>
              </w:rPr>
              <w:t>Importante para la Entidad</w:t>
            </w:r>
          </w:p>
        </w:tc>
      </w:tr>
      <w:tr w:rsidR="001316F2" w:rsidRPr="001316F2" w:rsidTr="00E51EA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F7672" w:rsidRPr="001316F2" w:rsidRDefault="007F7672" w:rsidP="00E51EA7">
            <w:pPr>
              <w:pStyle w:val="Prrafodelista"/>
              <w:widowControl w:val="0"/>
              <w:ind w:left="33"/>
              <w:jc w:val="both"/>
              <w:rPr>
                <w:rFonts w:ascii="Arial" w:hAnsi="Arial" w:cs="Arial"/>
                <w:color w:val="000099"/>
                <w:sz w:val="19"/>
                <w:szCs w:val="19"/>
                <w:lang w:val="es-ES_tradnl"/>
              </w:rPr>
            </w:pPr>
            <w:r w:rsidRPr="001316F2">
              <w:rPr>
                <w:rFonts w:ascii="Arial" w:hAnsi="Arial" w:cs="Arial"/>
                <w:b w:val="0"/>
                <w:i/>
                <w:color w:val="000099"/>
                <w:sz w:val="19"/>
                <w:szCs w:val="19"/>
                <w:lang w:val="es-ES_tradnl"/>
              </w:rPr>
              <w:t xml:space="preserve">Los requisitos de calificación que la Entidad </w:t>
            </w:r>
            <w:r w:rsidRPr="001316F2">
              <w:rPr>
                <w:rFonts w:ascii="Arial" w:hAnsi="Arial" w:cs="Arial"/>
                <w:i/>
                <w:color w:val="000099"/>
                <w:sz w:val="19"/>
                <w:szCs w:val="19"/>
                <w:lang w:val="es-ES_tradnl"/>
              </w:rPr>
              <w:t>debe</w:t>
            </w:r>
            <w:r w:rsidRPr="001316F2">
              <w:rPr>
                <w:rFonts w:ascii="Arial" w:hAnsi="Arial" w:cs="Arial"/>
                <w:b w:val="0"/>
                <w:i/>
                <w:color w:val="000099"/>
                <w:sz w:val="19"/>
                <w:szCs w:val="19"/>
                <w:lang w:val="es-ES_tradnl"/>
              </w:rPr>
              <w:t xml:space="preserve"> adoptar son los siguientes:</w:t>
            </w:r>
          </w:p>
        </w:tc>
      </w:tr>
    </w:tbl>
    <w:p w:rsidR="007F7672" w:rsidRPr="001316F2" w:rsidRDefault="007F7672" w:rsidP="007F7672">
      <w:pPr>
        <w:jc w:val="both"/>
        <w:rPr>
          <w:rFonts w:ascii="Arial" w:hAnsi="Arial" w:cs="Arial"/>
          <w:i/>
          <w:color w:val="000099"/>
          <w:sz w:val="10"/>
          <w:lang w:val="es-ES"/>
        </w:rPr>
      </w:pPr>
    </w:p>
    <w:p w:rsidR="007F7672" w:rsidRPr="001B62C9" w:rsidRDefault="007F7672" w:rsidP="007F7672">
      <w:pPr>
        <w:jc w:val="both"/>
        <w:rPr>
          <w:rFonts w:ascii="Arial" w:hAnsi="Arial" w:cs="Arial"/>
          <w:b/>
          <w:i/>
          <w:color w:val="000099"/>
          <w:sz w:val="16"/>
          <w:lang w:val="es-ES"/>
        </w:rPr>
      </w:pPr>
      <w:r w:rsidRPr="001316F2">
        <w:rPr>
          <w:rFonts w:ascii="Arial" w:hAnsi="Arial" w:cs="Arial"/>
          <w:b/>
          <w:i/>
          <w:color w:val="000099"/>
          <w:sz w:val="16"/>
          <w:lang w:val="es-ES"/>
        </w:rPr>
        <w:t>Esta nota deberá ser eliminada una vez culminada la elaboración de las bases.</w:t>
      </w:r>
    </w:p>
    <w:p w:rsidR="00177767" w:rsidRDefault="00177767" w:rsidP="00283853">
      <w:pPr>
        <w:widowControl w:val="0"/>
        <w:jc w:val="both"/>
        <w:rPr>
          <w:rFonts w:ascii="Arial" w:hAnsi="Arial" w:cs="Arial"/>
          <w:sz w:val="20"/>
          <w:lang w:val="es-ES"/>
        </w:rPr>
      </w:pPr>
    </w:p>
    <w:p w:rsidR="00283853" w:rsidRPr="00283853" w:rsidRDefault="00283853" w:rsidP="00283853">
      <w:pPr>
        <w:widowControl w:val="0"/>
        <w:jc w:val="both"/>
        <w:rPr>
          <w:rFonts w:ascii="Arial" w:hAnsi="Arial" w:cs="Arial"/>
          <w:sz w:val="20"/>
          <w:lang w:val="es-ES"/>
        </w:rPr>
      </w:pPr>
    </w:p>
    <w:tbl>
      <w:tblPr>
        <w:tblStyle w:val="Tablaconcuadrcula"/>
        <w:tblW w:w="9486" w:type="dxa"/>
        <w:tblInd w:w="-5" w:type="dxa"/>
        <w:tblCellMar>
          <w:top w:w="28" w:type="dxa"/>
          <w:bottom w:w="28" w:type="dxa"/>
        </w:tblCellMar>
        <w:tblLook w:val="04A0" w:firstRow="1" w:lastRow="0" w:firstColumn="1" w:lastColumn="0" w:noHBand="0" w:noVBand="1"/>
      </w:tblPr>
      <w:tblGrid>
        <w:gridCol w:w="497"/>
        <w:gridCol w:w="9137"/>
      </w:tblGrid>
      <w:tr w:rsidR="007F7672" w:rsidRPr="0087454E" w:rsidTr="008836E6">
        <w:tc>
          <w:tcPr>
            <w:tcW w:w="680" w:type="dxa"/>
            <w:vAlign w:val="center"/>
          </w:tcPr>
          <w:p w:rsidR="007F7672" w:rsidRPr="0087454E" w:rsidRDefault="007F7672" w:rsidP="00E51EA7">
            <w:pPr>
              <w:rPr>
                <w:rFonts w:ascii="Arial" w:hAnsi="Arial" w:cs="Arial"/>
                <w:b/>
                <w:sz w:val="20"/>
              </w:rPr>
            </w:pPr>
            <w:r>
              <w:rPr>
                <w:rFonts w:ascii="Arial" w:hAnsi="Arial" w:cs="Arial"/>
                <w:b/>
                <w:sz w:val="20"/>
              </w:rPr>
              <w:t>A</w:t>
            </w:r>
          </w:p>
        </w:tc>
        <w:tc>
          <w:tcPr>
            <w:tcW w:w="8806" w:type="dxa"/>
            <w:vAlign w:val="center"/>
          </w:tcPr>
          <w:p w:rsidR="007F7672" w:rsidRPr="00103D81" w:rsidRDefault="007F7672" w:rsidP="00E51EA7">
            <w:pPr>
              <w:rPr>
                <w:rFonts w:ascii="Arial" w:hAnsi="Arial" w:cs="Arial"/>
                <w:b/>
                <w:sz w:val="20"/>
              </w:rPr>
            </w:pPr>
            <w:r w:rsidRPr="00103D81">
              <w:rPr>
                <w:rFonts w:ascii="Arial" w:hAnsi="Arial" w:cs="Arial"/>
                <w:b/>
                <w:sz w:val="20"/>
              </w:rPr>
              <w:t xml:space="preserve">CAPACIDAD LEGAL </w:t>
            </w:r>
          </w:p>
        </w:tc>
      </w:tr>
      <w:tr w:rsidR="007F7672" w:rsidRPr="0087454E" w:rsidTr="008836E6">
        <w:tc>
          <w:tcPr>
            <w:tcW w:w="680" w:type="dxa"/>
            <w:vAlign w:val="center"/>
          </w:tcPr>
          <w:p w:rsidR="007F7672" w:rsidRPr="00770672" w:rsidRDefault="007F7672" w:rsidP="00E51EA7">
            <w:pPr>
              <w:rPr>
                <w:rFonts w:ascii="Arial" w:hAnsi="Arial" w:cs="Arial"/>
                <w:b/>
                <w:sz w:val="18"/>
                <w:szCs w:val="18"/>
              </w:rPr>
            </w:pPr>
            <w:r w:rsidRPr="00770672">
              <w:rPr>
                <w:rFonts w:ascii="Arial" w:hAnsi="Arial" w:cs="Arial"/>
                <w:b/>
                <w:sz w:val="18"/>
                <w:szCs w:val="18"/>
              </w:rPr>
              <w:t>A.1</w:t>
            </w:r>
          </w:p>
        </w:tc>
        <w:tc>
          <w:tcPr>
            <w:tcW w:w="8806" w:type="dxa"/>
            <w:vAlign w:val="center"/>
          </w:tcPr>
          <w:p w:rsidR="007F7672" w:rsidRPr="00103D81" w:rsidRDefault="007F7672" w:rsidP="00E51EA7">
            <w:pPr>
              <w:widowControl w:val="0"/>
              <w:jc w:val="both"/>
              <w:rPr>
                <w:rFonts w:ascii="Arial" w:hAnsi="Arial" w:cs="Arial"/>
                <w:color w:val="auto"/>
                <w:sz w:val="18"/>
                <w:szCs w:val="18"/>
                <w:u w:val="single"/>
                <w:lang w:val="es-ES_tradnl"/>
              </w:rPr>
            </w:pPr>
            <w:r w:rsidRPr="00103D81">
              <w:rPr>
                <w:rFonts w:ascii="Arial" w:hAnsi="Arial" w:cs="Arial"/>
                <w:b/>
                <w:sz w:val="18"/>
                <w:szCs w:val="18"/>
                <w:lang w:val="es-ES" w:eastAsia="es-ES"/>
              </w:rPr>
              <w:t>REPRESENTACIÓN</w:t>
            </w:r>
          </w:p>
        </w:tc>
      </w:tr>
      <w:tr w:rsidR="007F7672" w:rsidRPr="0087454E" w:rsidTr="008836E6">
        <w:tc>
          <w:tcPr>
            <w:tcW w:w="680" w:type="dxa"/>
            <w:vAlign w:val="center"/>
          </w:tcPr>
          <w:p w:rsidR="007F7672" w:rsidRPr="00770672" w:rsidRDefault="007F7672" w:rsidP="00E51EA7">
            <w:pPr>
              <w:rPr>
                <w:rFonts w:ascii="Arial" w:hAnsi="Arial" w:cs="Arial"/>
                <w:b/>
                <w:sz w:val="18"/>
                <w:szCs w:val="18"/>
              </w:rPr>
            </w:pPr>
          </w:p>
        </w:tc>
        <w:tc>
          <w:tcPr>
            <w:tcW w:w="8806" w:type="dxa"/>
            <w:vAlign w:val="center"/>
          </w:tcPr>
          <w:p w:rsidR="007F7672" w:rsidRPr="00867167" w:rsidRDefault="007F7672" w:rsidP="00E51EA7">
            <w:pPr>
              <w:widowControl w:val="0"/>
              <w:jc w:val="both"/>
              <w:rPr>
                <w:rFonts w:ascii="Arial" w:hAnsi="Arial" w:cs="Arial"/>
                <w:color w:val="000000" w:themeColor="text1"/>
                <w:sz w:val="18"/>
                <w:szCs w:val="18"/>
                <w:u w:val="single"/>
                <w:lang w:val="es-ES_tradnl"/>
              </w:rPr>
            </w:pPr>
            <w:r w:rsidRPr="00867167">
              <w:rPr>
                <w:rFonts w:ascii="Arial" w:hAnsi="Arial" w:cs="Arial"/>
                <w:color w:val="000000" w:themeColor="text1"/>
                <w:sz w:val="18"/>
                <w:szCs w:val="18"/>
                <w:u w:val="single"/>
                <w:lang w:val="es-ES_tradnl"/>
              </w:rPr>
              <w:t>Requisitos</w:t>
            </w:r>
            <w:r w:rsidRPr="00867167">
              <w:rPr>
                <w:rFonts w:ascii="Arial" w:hAnsi="Arial" w:cs="Arial"/>
                <w:color w:val="000000" w:themeColor="text1"/>
                <w:sz w:val="18"/>
                <w:szCs w:val="18"/>
                <w:lang w:val="es-ES_tradnl"/>
              </w:rPr>
              <w:t>:</w:t>
            </w:r>
          </w:p>
          <w:p w:rsidR="007F7672" w:rsidRPr="00867167" w:rsidRDefault="007F7672" w:rsidP="00E51EA7">
            <w:pPr>
              <w:widowControl w:val="0"/>
              <w:jc w:val="both"/>
              <w:rPr>
                <w:rFonts w:ascii="Arial" w:eastAsia="Times New Roman" w:hAnsi="Arial" w:cs="Arial"/>
                <w:color w:val="000000" w:themeColor="text1"/>
                <w:sz w:val="18"/>
                <w:szCs w:val="18"/>
                <w:u w:val="single"/>
                <w:lang w:val="es-ES" w:eastAsia="es-ES"/>
              </w:rPr>
            </w:pPr>
          </w:p>
          <w:p w:rsidR="0002791A" w:rsidRPr="005E4AAB" w:rsidRDefault="0002791A" w:rsidP="00761CF4">
            <w:pPr>
              <w:pStyle w:val="Prrafodelista"/>
              <w:widowControl w:val="0"/>
              <w:numPr>
                <w:ilvl w:val="0"/>
                <w:numId w:val="22"/>
              </w:numPr>
              <w:ind w:left="317" w:hanging="242"/>
              <w:jc w:val="both"/>
              <w:rPr>
                <w:rFonts w:ascii="Arial" w:hAnsi="Arial" w:cs="Arial"/>
                <w:color w:val="auto"/>
                <w:sz w:val="18"/>
                <w:szCs w:val="18"/>
                <w:lang w:val="es-ES"/>
              </w:rPr>
            </w:pPr>
            <w:r w:rsidRPr="005E4AAB">
              <w:rPr>
                <w:rFonts w:ascii="Arial" w:hAnsi="Arial" w:cs="Arial"/>
                <w:color w:val="000000" w:themeColor="text1"/>
                <w:sz w:val="18"/>
                <w:szCs w:val="18"/>
                <w:lang w:val="es-ES"/>
              </w:rPr>
              <w:t xml:space="preserve">Documento que acredite fehacientemente la representación de quien suscribe la oferta. </w:t>
            </w:r>
          </w:p>
          <w:p w:rsidR="0002791A" w:rsidRPr="005E4AAB" w:rsidRDefault="0002791A" w:rsidP="0002791A">
            <w:pPr>
              <w:pStyle w:val="Prrafodelista"/>
              <w:widowControl w:val="0"/>
              <w:ind w:left="317"/>
              <w:jc w:val="both"/>
              <w:rPr>
                <w:rFonts w:ascii="Arial" w:hAnsi="Arial" w:cs="Arial"/>
                <w:color w:val="auto"/>
                <w:sz w:val="18"/>
                <w:szCs w:val="18"/>
                <w:lang w:val="es-ES"/>
              </w:rPr>
            </w:pPr>
          </w:p>
          <w:p w:rsidR="0002791A" w:rsidRPr="005E4AAB" w:rsidRDefault="0002791A" w:rsidP="0002791A">
            <w:pPr>
              <w:pStyle w:val="Prrafodelista"/>
              <w:widowControl w:val="0"/>
              <w:ind w:left="317"/>
              <w:jc w:val="both"/>
              <w:rPr>
                <w:rFonts w:ascii="Arial" w:hAnsi="Arial" w:cs="Arial"/>
                <w:color w:val="auto"/>
                <w:sz w:val="18"/>
                <w:szCs w:val="18"/>
                <w:lang w:val="es-ES"/>
              </w:rPr>
            </w:pPr>
            <w:r w:rsidRPr="005E4AAB">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7F7672" w:rsidRPr="00867167" w:rsidRDefault="007F7672" w:rsidP="00E51EA7">
            <w:pPr>
              <w:pStyle w:val="Prrafodelista"/>
              <w:widowControl w:val="0"/>
              <w:ind w:left="317"/>
              <w:jc w:val="both"/>
              <w:rPr>
                <w:rFonts w:ascii="Arial" w:hAnsi="Arial" w:cs="Arial"/>
                <w:color w:val="000000" w:themeColor="text1"/>
                <w:sz w:val="18"/>
                <w:szCs w:val="18"/>
                <w:lang w:val="es-ES"/>
              </w:rPr>
            </w:pPr>
          </w:p>
          <w:p w:rsidR="007F7672" w:rsidRPr="0002791A" w:rsidRDefault="007F7672" w:rsidP="00761CF4">
            <w:pPr>
              <w:pStyle w:val="Prrafodelista"/>
              <w:widowControl w:val="0"/>
              <w:numPr>
                <w:ilvl w:val="0"/>
                <w:numId w:val="22"/>
              </w:numPr>
              <w:ind w:left="317" w:hanging="242"/>
              <w:jc w:val="both"/>
              <w:rPr>
                <w:rFonts w:ascii="Arial" w:hAnsi="Arial" w:cs="Arial"/>
                <w:b/>
                <w:color w:val="000000" w:themeColor="text1"/>
                <w:sz w:val="18"/>
                <w:szCs w:val="18"/>
                <w:lang w:val="es-ES"/>
              </w:rPr>
            </w:pPr>
            <w:r w:rsidRPr="00867167">
              <w:rPr>
                <w:rFonts w:ascii="Arial" w:hAnsi="Arial" w:cs="Arial"/>
                <w:color w:val="000000" w:themeColor="text1"/>
                <w:sz w:val="18"/>
                <w:szCs w:val="18"/>
                <w:lang w:val="es-ES"/>
              </w:rPr>
              <w:t>Promesa de consorcio con firmas legalizadas</w:t>
            </w:r>
            <w:r w:rsidRPr="00867167">
              <w:rPr>
                <w:rStyle w:val="Refdenotaalpie"/>
                <w:rFonts w:ascii="Arial" w:hAnsi="Arial" w:cs="Arial"/>
                <w:color w:val="000000" w:themeColor="text1"/>
                <w:sz w:val="18"/>
                <w:szCs w:val="18"/>
                <w:lang w:val="es-ES"/>
              </w:rPr>
              <w:footnoteReference w:id="38"/>
            </w:r>
            <w:r w:rsidRPr="00867167">
              <w:rPr>
                <w:rFonts w:ascii="Arial" w:hAnsi="Arial" w:cs="Arial"/>
                <w:color w:val="000000" w:themeColor="text1"/>
                <w:sz w:val="18"/>
                <w:szCs w:val="18"/>
                <w:lang w:val="es-ES"/>
              </w:rPr>
              <w:t xml:space="preserve">, en la que se consigne los integrantes, el representante común, el domicilio común y las obligaciones a las que se compromete cada uno de los integrantes del consorcio así como el porcentaje equivalente a dichas obligaciones.  </w:t>
            </w:r>
            <w:r w:rsidRPr="0002791A">
              <w:rPr>
                <w:rFonts w:ascii="Arial" w:hAnsi="Arial" w:cs="Arial"/>
                <w:b/>
                <w:color w:val="000000" w:themeColor="text1"/>
                <w:sz w:val="18"/>
                <w:szCs w:val="18"/>
                <w:lang w:val="es-ES"/>
              </w:rPr>
              <w:t xml:space="preserve">(Anexo </w:t>
            </w:r>
            <w:r w:rsidR="005970E8">
              <w:rPr>
                <w:rFonts w:ascii="Arial" w:hAnsi="Arial" w:cs="Arial"/>
                <w:b/>
                <w:color w:val="000000" w:themeColor="text1"/>
                <w:sz w:val="18"/>
                <w:szCs w:val="18"/>
                <w:lang w:val="es-ES"/>
              </w:rPr>
              <w:br/>
            </w:r>
            <w:r w:rsidRPr="0002791A">
              <w:rPr>
                <w:rFonts w:ascii="Arial" w:hAnsi="Arial" w:cs="Arial"/>
                <w:b/>
                <w:color w:val="000000" w:themeColor="text1"/>
                <w:sz w:val="18"/>
                <w:szCs w:val="18"/>
                <w:lang w:val="es-ES"/>
              </w:rPr>
              <w:t xml:space="preserve">Nº </w:t>
            </w:r>
            <w:r w:rsidR="00573FBC">
              <w:rPr>
                <w:rFonts w:ascii="Arial" w:hAnsi="Arial" w:cs="Arial"/>
                <w:b/>
                <w:color w:val="000000" w:themeColor="text1"/>
                <w:sz w:val="18"/>
                <w:szCs w:val="18"/>
                <w:lang w:val="es-ES"/>
              </w:rPr>
              <w:t>10</w:t>
            </w:r>
            <w:r w:rsidRPr="0002791A">
              <w:rPr>
                <w:rFonts w:ascii="Arial" w:hAnsi="Arial" w:cs="Arial"/>
                <w:b/>
                <w:color w:val="000000" w:themeColor="text1"/>
                <w:sz w:val="18"/>
                <w:szCs w:val="18"/>
                <w:lang w:val="es-ES"/>
              </w:rPr>
              <w:t>)</w:t>
            </w:r>
          </w:p>
          <w:p w:rsidR="007F7672" w:rsidRPr="00867167" w:rsidRDefault="007F7672" w:rsidP="00E51EA7">
            <w:pPr>
              <w:pStyle w:val="Prrafodelista"/>
              <w:widowControl w:val="0"/>
              <w:ind w:left="317"/>
              <w:jc w:val="both"/>
              <w:rPr>
                <w:rFonts w:ascii="Arial" w:hAnsi="Arial" w:cs="Arial"/>
                <w:color w:val="000000" w:themeColor="text1"/>
                <w:sz w:val="18"/>
                <w:szCs w:val="18"/>
                <w:lang w:val="es-ES"/>
              </w:rPr>
            </w:pPr>
          </w:p>
          <w:tbl>
            <w:tblPr>
              <w:tblStyle w:val="Tabladecuadrcula1clara-nfasis310"/>
              <w:tblW w:w="8647" w:type="dxa"/>
              <w:tblInd w:w="264" w:type="dxa"/>
              <w:tblLook w:val="04A0" w:firstRow="1" w:lastRow="0" w:firstColumn="1" w:lastColumn="0" w:noHBand="0" w:noVBand="1"/>
            </w:tblPr>
            <w:tblGrid>
              <w:gridCol w:w="8647"/>
            </w:tblGrid>
            <w:tr w:rsidR="00384D92" w:rsidRPr="00A61510" w:rsidTr="0075690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47" w:type="dxa"/>
                  <w:vAlign w:val="center"/>
                </w:tcPr>
                <w:p w:rsidR="00384D92" w:rsidRPr="00A61510" w:rsidRDefault="00384D92" w:rsidP="00384D9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84D92" w:rsidRPr="00A61510" w:rsidTr="00756901">
              <w:trPr>
                <w:trHeight w:val="340"/>
              </w:trPr>
              <w:tc>
                <w:tcPr>
                  <w:cnfStyle w:val="001000000000" w:firstRow="0" w:lastRow="0" w:firstColumn="1" w:lastColumn="0" w:oddVBand="0" w:evenVBand="0" w:oddHBand="0" w:evenHBand="0" w:firstRowFirstColumn="0" w:firstRowLastColumn="0" w:lastRowFirstColumn="0" w:lastRowLastColumn="0"/>
                  <w:tcW w:w="8647" w:type="dxa"/>
                  <w:vAlign w:val="center"/>
                </w:tcPr>
                <w:p w:rsidR="00384D92" w:rsidRDefault="00384D92" w:rsidP="00384D92">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384D92" w:rsidRDefault="00384D92" w:rsidP="00384D92">
                  <w:pPr>
                    <w:widowControl w:val="0"/>
                    <w:ind w:left="43"/>
                    <w:jc w:val="both"/>
                    <w:rPr>
                      <w:rFonts w:ascii="Arial" w:hAnsi="Arial" w:cs="Arial"/>
                      <w:b w:val="0"/>
                      <w:i/>
                      <w:color w:val="000099"/>
                      <w:sz w:val="19"/>
                      <w:szCs w:val="19"/>
                      <w:lang w:val="es-ES_tradnl"/>
                    </w:rPr>
                  </w:pPr>
                </w:p>
                <w:p w:rsidR="00384D92" w:rsidRDefault="00384D92" w:rsidP="00384D92">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1155CB">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rsidR="00384D92" w:rsidRDefault="00384D92" w:rsidP="00384D92">
                  <w:pPr>
                    <w:widowControl w:val="0"/>
                    <w:ind w:left="43"/>
                    <w:jc w:val="both"/>
                    <w:rPr>
                      <w:rFonts w:ascii="Arial" w:hAnsi="Arial" w:cs="Arial"/>
                      <w:b w:val="0"/>
                      <w:i/>
                      <w:color w:val="000099"/>
                      <w:sz w:val="19"/>
                      <w:szCs w:val="19"/>
                      <w:lang w:val="es-ES_tradnl"/>
                    </w:rPr>
                  </w:pPr>
                </w:p>
                <w:p w:rsidR="00384D92" w:rsidRPr="00730F37" w:rsidRDefault="00384D92" w:rsidP="00384D92">
                  <w:pPr>
                    <w:widowControl w:val="0"/>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en obras similares, es de </w:t>
                  </w:r>
                  <w:r w:rsidRPr="001155CB">
                    <w:rPr>
                      <w:rFonts w:ascii="Arial" w:hAnsi="Arial" w:cs="Arial"/>
                      <w:b w:val="0"/>
                      <w:color w:val="000099"/>
                      <w:sz w:val="19"/>
                      <w:szCs w:val="19"/>
                      <w:highlight w:val="lightGray"/>
                      <w:lang w:val="es-ES_tradnl"/>
                    </w:rPr>
                    <w:t>[CONSIGNAR EL PORCENTAJE MÍNIMO DE PARTICIPACIÓN EN LAS OBLIGACIONES DEL PARTICIPANTE QUE ACREDITE LA MAYOR EXPERIENCIA EN OBRAS SIMILARES]</w:t>
                  </w:r>
                  <w:r w:rsidRPr="000D75E9">
                    <w:rPr>
                      <w:rFonts w:ascii="Arial" w:hAnsi="Arial" w:cs="Arial"/>
                      <w:b w:val="0"/>
                      <w:i/>
                      <w:color w:val="000099"/>
                      <w:sz w:val="19"/>
                      <w:szCs w:val="19"/>
                      <w:lang w:val="es-ES_tradnl"/>
                    </w:rPr>
                    <w:t>.</w:t>
                  </w:r>
                </w:p>
                <w:p w:rsidR="00384D92" w:rsidRPr="008C08DD" w:rsidRDefault="00384D92" w:rsidP="00384D92">
                  <w:pPr>
                    <w:pStyle w:val="WW-Textosinformato"/>
                    <w:widowControl w:val="0"/>
                    <w:tabs>
                      <w:tab w:val="right" w:pos="11163"/>
                    </w:tabs>
                    <w:ind w:left="261"/>
                    <w:jc w:val="both"/>
                    <w:rPr>
                      <w:rFonts w:ascii="Arial" w:hAnsi="Arial" w:cs="Arial"/>
                      <w:b w:val="0"/>
                      <w:color w:val="000099"/>
                      <w:sz w:val="19"/>
                      <w:szCs w:val="19"/>
                      <w:lang w:val="es-ES"/>
                    </w:rPr>
                  </w:pPr>
                </w:p>
              </w:tc>
            </w:tr>
          </w:tbl>
          <w:p w:rsidR="00384D92" w:rsidRPr="000E41BF" w:rsidRDefault="00384D92" w:rsidP="00384D92">
            <w:pPr>
              <w:ind w:firstLine="306"/>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384D92" w:rsidRDefault="00384D92" w:rsidP="00E51EA7">
            <w:pPr>
              <w:pStyle w:val="Prrafodelista"/>
              <w:widowControl w:val="0"/>
              <w:ind w:left="317"/>
              <w:jc w:val="both"/>
              <w:rPr>
                <w:rFonts w:ascii="Arial" w:hAnsi="Arial" w:cs="Arial"/>
                <w:color w:val="000000" w:themeColor="text1"/>
                <w:sz w:val="18"/>
                <w:szCs w:val="18"/>
                <w:lang w:val="es-ES"/>
              </w:rPr>
            </w:pPr>
          </w:p>
          <w:p w:rsidR="007B4997" w:rsidRDefault="007F7672" w:rsidP="007B4997">
            <w:pPr>
              <w:pStyle w:val="Prrafodelista"/>
              <w:widowControl w:val="0"/>
              <w:ind w:left="317"/>
              <w:jc w:val="both"/>
              <w:rPr>
                <w:rFonts w:ascii="Arial" w:hAnsi="Arial" w:cs="Arial"/>
                <w:color w:val="000000" w:themeColor="text1"/>
                <w:sz w:val="18"/>
                <w:szCs w:val="18"/>
                <w:lang w:val="es-ES"/>
              </w:rPr>
            </w:pPr>
            <w:r w:rsidRPr="00867167">
              <w:rPr>
                <w:rFonts w:ascii="Arial" w:hAnsi="Arial" w:cs="Arial"/>
                <w:color w:val="000000" w:themeColor="text1"/>
                <w:sz w:val="18"/>
                <w:szCs w:val="18"/>
                <w:lang w:val="es-ES"/>
              </w:rPr>
              <w:t xml:space="preserve">La promesa de consorcio debe ser suscrita por cada uno de sus integrantes. </w:t>
            </w:r>
          </w:p>
          <w:p w:rsidR="007B4997" w:rsidRDefault="007B4997" w:rsidP="007B4997">
            <w:pPr>
              <w:pStyle w:val="Prrafodelista"/>
              <w:widowControl w:val="0"/>
              <w:ind w:left="317"/>
              <w:jc w:val="both"/>
              <w:rPr>
                <w:rFonts w:ascii="Arial" w:hAnsi="Arial" w:cs="Arial"/>
                <w:color w:val="000000" w:themeColor="text1"/>
                <w:sz w:val="18"/>
                <w:szCs w:val="18"/>
                <w:lang w:val="es-ES"/>
              </w:rPr>
            </w:pPr>
          </w:p>
          <w:p w:rsidR="007B4997" w:rsidRPr="007B4997" w:rsidRDefault="007B4997" w:rsidP="007B4997">
            <w:pPr>
              <w:pStyle w:val="Prrafodelista"/>
              <w:widowControl w:val="0"/>
              <w:ind w:left="317"/>
              <w:jc w:val="both"/>
              <w:rPr>
                <w:rFonts w:ascii="Arial" w:hAnsi="Arial" w:cs="Arial"/>
                <w:color w:val="000000" w:themeColor="text1"/>
                <w:sz w:val="14"/>
                <w:szCs w:val="18"/>
                <w:lang w:val="es-ES"/>
              </w:rPr>
            </w:pPr>
            <w:r w:rsidRPr="007B4997">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7B4997" w:rsidRPr="00867167" w:rsidRDefault="007B4997" w:rsidP="00E51EA7">
            <w:pPr>
              <w:widowControl w:val="0"/>
              <w:ind w:left="75"/>
              <w:jc w:val="both"/>
              <w:rPr>
                <w:rFonts w:ascii="Arial" w:hAnsi="Arial" w:cs="Arial"/>
                <w:i/>
                <w:color w:val="000000" w:themeColor="text1"/>
                <w:sz w:val="18"/>
                <w:szCs w:val="18"/>
              </w:rPr>
            </w:pPr>
          </w:p>
          <w:p w:rsidR="007F7672" w:rsidRPr="00867167" w:rsidRDefault="007F7672" w:rsidP="00E51EA7">
            <w:pPr>
              <w:widowControl w:val="0"/>
              <w:jc w:val="both"/>
              <w:rPr>
                <w:rFonts w:ascii="Arial" w:eastAsia="Times New Roman" w:hAnsi="Arial" w:cs="Arial"/>
                <w:color w:val="000000" w:themeColor="text1"/>
                <w:sz w:val="18"/>
                <w:szCs w:val="18"/>
                <w:u w:val="single"/>
                <w:lang w:val="es-ES" w:eastAsia="es-ES"/>
              </w:rPr>
            </w:pPr>
            <w:r w:rsidRPr="00867167">
              <w:rPr>
                <w:rFonts w:ascii="Arial" w:hAnsi="Arial" w:cs="Arial"/>
                <w:color w:val="000000" w:themeColor="text1"/>
                <w:sz w:val="18"/>
                <w:szCs w:val="18"/>
                <w:u w:val="single"/>
                <w:lang w:val="es-ES_tradnl"/>
              </w:rPr>
              <w:t>Acreditación</w:t>
            </w:r>
            <w:r w:rsidRPr="00867167">
              <w:rPr>
                <w:rFonts w:ascii="Arial" w:hAnsi="Arial" w:cs="Arial"/>
                <w:color w:val="000000" w:themeColor="text1"/>
                <w:sz w:val="18"/>
                <w:szCs w:val="18"/>
                <w:lang w:val="es-ES_tradnl"/>
              </w:rPr>
              <w:t>:</w:t>
            </w:r>
          </w:p>
          <w:p w:rsidR="007F7672" w:rsidRPr="00867167" w:rsidRDefault="007F7672" w:rsidP="00E51EA7">
            <w:pPr>
              <w:widowControl w:val="0"/>
              <w:jc w:val="both"/>
              <w:rPr>
                <w:rFonts w:ascii="Arial" w:hAnsi="Arial" w:cs="Arial"/>
                <w:iCs/>
                <w:color w:val="000000" w:themeColor="text1"/>
                <w:sz w:val="18"/>
                <w:szCs w:val="18"/>
                <w:lang w:eastAsia="es-ES"/>
              </w:rPr>
            </w:pPr>
          </w:p>
          <w:p w:rsidR="0002791A" w:rsidRPr="0002791A" w:rsidRDefault="0002791A" w:rsidP="00761CF4">
            <w:pPr>
              <w:pStyle w:val="Prrafodelista"/>
              <w:widowControl w:val="0"/>
              <w:numPr>
                <w:ilvl w:val="0"/>
                <w:numId w:val="22"/>
              </w:numPr>
              <w:ind w:left="242" w:hanging="242"/>
              <w:jc w:val="both"/>
              <w:rPr>
                <w:rFonts w:ascii="Arial" w:hAnsi="Arial" w:cs="Arial"/>
                <w:color w:val="auto"/>
                <w:sz w:val="18"/>
                <w:szCs w:val="18"/>
                <w:lang w:val="es-ES"/>
              </w:rPr>
            </w:pPr>
            <w:r w:rsidRPr="0002791A">
              <w:rPr>
                <w:rFonts w:ascii="Arial" w:hAnsi="Arial" w:cs="Arial"/>
                <w:color w:val="auto"/>
                <w:sz w:val="18"/>
                <w:szCs w:val="18"/>
                <w:lang w:val="es-ES"/>
              </w:rPr>
              <w:t xml:space="preserve">Tratándose de persona jurídica, copia del certificado de vigencia de poder </w:t>
            </w:r>
            <w:r w:rsidRPr="0002791A">
              <w:rPr>
                <w:rFonts w:ascii="Arial" w:hAnsi="Arial" w:cs="Arial"/>
                <w:color w:val="000000" w:themeColor="text1"/>
                <w:sz w:val="18"/>
                <w:szCs w:val="18"/>
                <w:lang w:val="es-ES"/>
              </w:rPr>
              <w:t xml:space="preserve">del representante legal, apoderado </w:t>
            </w:r>
            <w:r w:rsidRPr="0002791A">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rsidR="0002791A" w:rsidRPr="0002791A" w:rsidRDefault="0002791A" w:rsidP="0002791A">
            <w:pPr>
              <w:pStyle w:val="Prrafodelista"/>
              <w:widowControl w:val="0"/>
              <w:ind w:left="242"/>
              <w:jc w:val="both"/>
              <w:rPr>
                <w:rFonts w:ascii="Arial" w:hAnsi="Arial" w:cs="Arial"/>
                <w:color w:val="auto"/>
                <w:sz w:val="18"/>
                <w:szCs w:val="18"/>
                <w:lang w:val="es-ES"/>
              </w:rPr>
            </w:pPr>
          </w:p>
          <w:p w:rsidR="0002791A" w:rsidRPr="0002791A" w:rsidRDefault="0002791A" w:rsidP="00761CF4">
            <w:pPr>
              <w:pStyle w:val="Prrafodelista"/>
              <w:widowControl w:val="0"/>
              <w:numPr>
                <w:ilvl w:val="0"/>
                <w:numId w:val="22"/>
              </w:numPr>
              <w:ind w:left="242" w:hanging="242"/>
              <w:jc w:val="both"/>
              <w:rPr>
                <w:rFonts w:ascii="Arial" w:hAnsi="Arial" w:cs="Arial"/>
                <w:color w:val="auto"/>
                <w:sz w:val="18"/>
                <w:szCs w:val="18"/>
                <w:lang w:val="es-ES"/>
              </w:rPr>
            </w:pPr>
            <w:r w:rsidRPr="0002791A">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7F7672" w:rsidRPr="00E71C75" w:rsidRDefault="007F7672" w:rsidP="00E51EA7">
            <w:pPr>
              <w:pStyle w:val="Prrafodelista"/>
              <w:widowControl w:val="0"/>
              <w:ind w:left="242"/>
              <w:jc w:val="both"/>
              <w:rPr>
                <w:rFonts w:ascii="Arial" w:hAnsi="Arial" w:cs="Arial"/>
                <w:color w:val="000000" w:themeColor="text1"/>
                <w:sz w:val="18"/>
                <w:szCs w:val="18"/>
                <w:lang w:val="es-ES"/>
              </w:rPr>
            </w:pPr>
          </w:p>
          <w:tbl>
            <w:tblPr>
              <w:tblStyle w:val="Tabladecuadrcula1clara-nfasis510"/>
              <w:tblW w:w="8746" w:type="dxa"/>
              <w:tblLook w:val="04A0" w:firstRow="1" w:lastRow="0" w:firstColumn="1" w:lastColumn="0" w:noHBand="0" w:noVBand="1"/>
            </w:tblPr>
            <w:tblGrid>
              <w:gridCol w:w="8746"/>
            </w:tblGrid>
            <w:tr w:rsidR="00DE6A4C" w:rsidRPr="00145804" w:rsidTr="0014580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6" w:type="dxa"/>
                  <w:vAlign w:val="center"/>
                </w:tcPr>
                <w:p w:rsidR="00DE6A4C" w:rsidRPr="00145804" w:rsidRDefault="00DE6A4C" w:rsidP="00DE6A4C">
                  <w:pPr>
                    <w:jc w:val="both"/>
                    <w:rPr>
                      <w:rFonts w:ascii="Arial" w:hAnsi="Arial" w:cs="Arial"/>
                      <w:color w:val="3333CC"/>
                      <w:sz w:val="19"/>
                      <w:szCs w:val="19"/>
                      <w:lang w:val="es-ES"/>
                    </w:rPr>
                  </w:pPr>
                  <w:r w:rsidRPr="00145804">
                    <w:rPr>
                      <w:rFonts w:ascii="Arial" w:hAnsi="Arial" w:cs="Arial"/>
                      <w:color w:val="0000FF"/>
                      <w:sz w:val="19"/>
                      <w:szCs w:val="19"/>
                      <w:lang w:val="es-ES"/>
                    </w:rPr>
                    <w:t>Importante</w:t>
                  </w:r>
                </w:p>
              </w:tc>
            </w:tr>
            <w:tr w:rsidR="00DE6A4C" w:rsidRPr="00145804" w:rsidTr="00145804">
              <w:trPr>
                <w:trHeight w:val="880"/>
              </w:trPr>
              <w:tc>
                <w:tcPr>
                  <w:cnfStyle w:val="001000000000" w:firstRow="0" w:lastRow="0" w:firstColumn="1" w:lastColumn="0" w:oddVBand="0" w:evenVBand="0" w:oddHBand="0" w:evenHBand="0" w:firstRowFirstColumn="0" w:firstRowLastColumn="0" w:lastRowFirstColumn="0" w:lastRowLastColumn="0"/>
                  <w:tcW w:w="8746" w:type="dxa"/>
                  <w:vAlign w:val="center"/>
                </w:tcPr>
                <w:p w:rsidR="00DE6A4C" w:rsidRPr="00145804" w:rsidRDefault="00DE6A4C" w:rsidP="00DE6A4C">
                  <w:pPr>
                    <w:autoSpaceDE w:val="0"/>
                    <w:autoSpaceDN w:val="0"/>
                    <w:adjustRightInd w:val="0"/>
                    <w:jc w:val="both"/>
                    <w:rPr>
                      <w:rFonts w:ascii="Arial" w:hAnsi="Arial" w:cs="Arial"/>
                      <w:color w:val="0000FF"/>
                      <w:sz w:val="19"/>
                      <w:szCs w:val="19"/>
                      <w:lang w:val="es-ES"/>
                    </w:rPr>
                  </w:pPr>
                  <w:r w:rsidRPr="00145804">
                    <w:rPr>
                      <w:rFonts w:ascii="Arial" w:hAnsi="Arial" w:cs="Arial"/>
                      <w:b w:val="0"/>
                      <w:i/>
                      <w:color w:val="0000FF"/>
                      <w:sz w:val="19"/>
                      <w:szCs w:val="19"/>
                      <w:lang w:val="es-ES_tradnl"/>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DE6A4C" w:rsidRPr="00145804" w:rsidRDefault="00DE6A4C" w:rsidP="00DE6A4C">
            <w:pPr>
              <w:pStyle w:val="Prrafodelista"/>
              <w:widowControl w:val="0"/>
              <w:ind w:left="242"/>
              <w:jc w:val="both"/>
              <w:rPr>
                <w:rFonts w:ascii="Arial" w:hAnsi="Arial" w:cs="Arial"/>
                <w:color w:val="auto"/>
                <w:sz w:val="18"/>
                <w:szCs w:val="18"/>
                <w:lang w:val="es-ES"/>
              </w:rPr>
            </w:pPr>
          </w:p>
          <w:p w:rsidR="00DE6A4C" w:rsidRPr="00145804" w:rsidRDefault="00DE6A4C" w:rsidP="00DE6A4C">
            <w:pPr>
              <w:pStyle w:val="Prrafodelista"/>
              <w:widowControl w:val="0"/>
              <w:ind w:left="242"/>
              <w:jc w:val="both"/>
              <w:rPr>
                <w:rFonts w:ascii="Arial" w:hAnsi="Arial" w:cs="Arial"/>
                <w:color w:val="auto"/>
                <w:sz w:val="18"/>
                <w:szCs w:val="18"/>
                <w:lang w:val="es-ES"/>
              </w:rPr>
            </w:pPr>
          </w:p>
          <w:tbl>
            <w:tblPr>
              <w:tblStyle w:val="Tabladecuadrcula1clara-nfasis510"/>
              <w:tblW w:w="8746" w:type="dxa"/>
              <w:tblLook w:val="04A0" w:firstRow="1" w:lastRow="0" w:firstColumn="1" w:lastColumn="0" w:noHBand="0" w:noVBand="1"/>
            </w:tblPr>
            <w:tblGrid>
              <w:gridCol w:w="8746"/>
            </w:tblGrid>
            <w:tr w:rsidR="00DE6A4C" w:rsidRPr="00145804" w:rsidTr="0014580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6" w:type="dxa"/>
                  <w:vAlign w:val="center"/>
                </w:tcPr>
                <w:p w:rsidR="00DE6A4C" w:rsidRPr="00145804" w:rsidRDefault="00DE6A4C" w:rsidP="00DE6A4C">
                  <w:pPr>
                    <w:jc w:val="both"/>
                    <w:rPr>
                      <w:rFonts w:ascii="Arial" w:hAnsi="Arial" w:cs="Arial"/>
                      <w:color w:val="FF0000"/>
                      <w:sz w:val="19"/>
                      <w:szCs w:val="19"/>
                      <w:lang w:val="es-ES"/>
                    </w:rPr>
                  </w:pPr>
                  <w:r w:rsidRPr="00145804">
                    <w:rPr>
                      <w:rFonts w:ascii="Arial" w:hAnsi="Arial" w:cs="Arial"/>
                      <w:color w:val="000099"/>
                      <w:sz w:val="19"/>
                      <w:szCs w:val="19"/>
                      <w:lang w:val="es-ES"/>
                    </w:rPr>
                    <w:t>Importante para la Entidad</w:t>
                  </w:r>
                </w:p>
              </w:tc>
            </w:tr>
            <w:tr w:rsidR="00DE6A4C" w:rsidRPr="00145804" w:rsidTr="00145804">
              <w:trPr>
                <w:trHeight w:val="880"/>
              </w:trPr>
              <w:tc>
                <w:tcPr>
                  <w:cnfStyle w:val="001000000000" w:firstRow="0" w:lastRow="0" w:firstColumn="1" w:lastColumn="0" w:oddVBand="0" w:evenVBand="0" w:oddHBand="0" w:evenHBand="0" w:firstRowFirstColumn="0" w:firstRowLastColumn="0" w:lastRowFirstColumn="0" w:lastRowLastColumn="0"/>
                  <w:tcW w:w="8746" w:type="dxa"/>
                  <w:vAlign w:val="center"/>
                </w:tcPr>
                <w:p w:rsidR="00DE6A4C" w:rsidRPr="00145804" w:rsidRDefault="00DE6A4C" w:rsidP="00DE6A4C">
                  <w:pPr>
                    <w:widowControl w:val="0"/>
                    <w:ind w:left="43"/>
                    <w:jc w:val="both"/>
                    <w:rPr>
                      <w:rFonts w:ascii="Arial" w:hAnsi="Arial" w:cs="Arial"/>
                      <w:b w:val="0"/>
                      <w:i/>
                      <w:color w:val="000099"/>
                      <w:sz w:val="19"/>
                      <w:szCs w:val="19"/>
                      <w:lang w:val="es-ES_tradnl"/>
                    </w:rPr>
                  </w:pPr>
                  <w:r w:rsidRPr="00145804">
                    <w:rPr>
                      <w:rFonts w:ascii="Arial" w:hAnsi="Arial" w:cs="Arial"/>
                      <w:b w:val="0"/>
                      <w:i/>
                      <w:color w:val="000099"/>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145804">
                    <w:rPr>
                      <w:rFonts w:ascii="Arial" w:hAnsi="Arial" w:cs="Arial"/>
                      <w:b w:val="0"/>
                      <w:i/>
                      <w:color w:val="000099"/>
                      <w:sz w:val="19"/>
                      <w:szCs w:val="19"/>
                      <w:vertAlign w:val="superscript"/>
                      <w:lang w:val="es-ES_tradnl"/>
                    </w:rPr>
                    <w:footnoteReference w:id="39"/>
                  </w:r>
                  <w:r w:rsidRPr="00145804">
                    <w:rPr>
                      <w:rFonts w:ascii="Arial" w:hAnsi="Arial" w:cs="Arial"/>
                      <w:b w:val="0"/>
                      <w:i/>
                      <w:color w:val="000099"/>
                      <w:sz w:val="19"/>
                      <w:szCs w:val="19"/>
                      <w:lang w:val="es-ES_tradnl"/>
                    </w:rPr>
                    <w:t xml:space="preserve"> de la Plataforma de Interoperabilidad del Estado – PIDE, se incluirá el siguiente texto:</w:t>
                  </w:r>
                </w:p>
                <w:p w:rsidR="00DE6A4C" w:rsidRPr="00145804" w:rsidRDefault="00DE6A4C" w:rsidP="00DE6A4C">
                  <w:pPr>
                    <w:widowControl w:val="0"/>
                    <w:jc w:val="both"/>
                    <w:rPr>
                      <w:rFonts w:ascii="Arial" w:hAnsi="Arial" w:cs="Arial"/>
                      <w:i/>
                      <w:color w:val="0000FF"/>
                      <w:sz w:val="19"/>
                      <w:szCs w:val="19"/>
                      <w:u w:val="single"/>
                      <w:lang w:val="es-ES_tradnl"/>
                    </w:rPr>
                  </w:pPr>
                </w:p>
                <w:p w:rsidR="00DE6A4C" w:rsidRPr="00145804" w:rsidRDefault="00DE6A4C" w:rsidP="00DE6A4C">
                  <w:pPr>
                    <w:widowControl w:val="0"/>
                    <w:jc w:val="both"/>
                    <w:rPr>
                      <w:rFonts w:ascii="Arial" w:hAnsi="Arial" w:cs="Arial"/>
                      <w:b w:val="0"/>
                      <w:i/>
                      <w:color w:val="000099"/>
                      <w:sz w:val="19"/>
                      <w:szCs w:val="19"/>
                      <w:u w:val="single"/>
                      <w:lang w:val="es-ES_tradnl"/>
                    </w:rPr>
                  </w:pPr>
                  <w:r w:rsidRPr="00145804">
                    <w:rPr>
                      <w:rFonts w:ascii="Arial" w:hAnsi="Arial" w:cs="Arial"/>
                      <w:b w:val="0"/>
                      <w:i/>
                      <w:color w:val="000099"/>
                      <w:sz w:val="19"/>
                      <w:szCs w:val="19"/>
                      <w:u w:val="single"/>
                      <w:lang w:val="es-ES_tradnl"/>
                    </w:rPr>
                    <w:t>Acreditación:</w:t>
                  </w:r>
                </w:p>
                <w:p w:rsidR="00DE6A4C" w:rsidRPr="00145804" w:rsidRDefault="00DE6A4C" w:rsidP="00DE6A4C">
                  <w:pPr>
                    <w:pStyle w:val="Prrafodelista"/>
                    <w:widowControl w:val="0"/>
                    <w:numPr>
                      <w:ilvl w:val="0"/>
                      <w:numId w:val="22"/>
                    </w:numPr>
                    <w:ind w:left="242" w:hanging="242"/>
                    <w:jc w:val="both"/>
                    <w:rPr>
                      <w:rFonts w:ascii="Arial" w:hAnsi="Arial" w:cs="Arial"/>
                      <w:i/>
                      <w:color w:val="000099"/>
                      <w:sz w:val="19"/>
                      <w:szCs w:val="19"/>
                      <w:lang w:val="es-ES_tradnl"/>
                    </w:rPr>
                  </w:pPr>
                  <w:r w:rsidRPr="00145804">
                    <w:rPr>
                      <w:rFonts w:ascii="Arial" w:hAnsi="Arial" w:cs="Arial"/>
                      <w:b w:val="0"/>
                      <w:i/>
                      <w:color w:val="000099"/>
                      <w:sz w:val="19"/>
                      <w:szCs w:val="19"/>
                      <w:lang w:val="es-ES_tradnl"/>
                    </w:rPr>
                    <w:t>Tratándose de persona jurídica, la vigencia de poder del representante legal, apoderado o mandatario designado para tal efecto, expedido por registros públicos se</w:t>
                  </w:r>
                  <w:r w:rsidR="00105723">
                    <w:rPr>
                      <w:rFonts w:ascii="Arial" w:hAnsi="Arial" w:cs="Arial"/>
                      <w:b w:val="0"/>
                      <w:i/>
                      <w:color w:val="000099"/>
                      <w:sz w:val="19"/>
                      <w:szCs w:val="19"/>
                      <w:lang w:val="es-ES_tradnl"/>
                    </w:rPr>
                    <w:t xml:space="preserve">rá </w:t>
                  </w:r>
                  <w:r w:rsidRPr="00145804">
                    <w:rPr>
                      <w:rFonts w:ascii="Arial" w:hAnsi="Arial" w:cs="Arial"/>
                      <w:b w:val="0"/>
                      <w:i/>
                      <w:color w:val="000099"/>
                      <w:sz w:val="19"/>
                      <w:szCs w:val="19"/>
                      <w:lang w:val="es-ES_tradnl"/>
                    </w:rPr>
                    <w:t>verifica</w:t>
                  </w:r>
                  <w:r w:rsidR="00105723">
                    <w:rPr>
                      <w:rFonts w:ascii="Arial" w:hAnsi="Arial" w:cs="Arial"/>
                      <w:b w:val="0"/>
                      <w:i/>
                      <w:color w:val="000099"/>
                      <w:sz w:val="19"/>
                      <w:szCs w:val="19"/>
                      <w:lang w:val="es-ES_tradnl"/>
                    </w:rPr>
                    <w:t>da por el comité de selección</w:t>
                  </w:r>
                  <w:r w:rsidRPr="00145804">
                    <w:rPr>
                      <w:rFonts w:ascii="Arial" w:hAnsi="Arial" w:cs="Arial"/>
                      <w:b w:val="0"/>
                      <w:i/>
                      <w:color w:val="000099"/>
                      <w:sz w:val="19"/>
                      <w:szCs w:val="19"/>
                      <w:lang w:val="es-ES_tradnl"/>
                    </w:rPr>
                    <w:t xml:space="preserve"> a través de la Plataforma de Interoperabilidad del Estado – PIDE en http://www.gobiernodigital.gob.pe/interoperabilidad/. </w:t>
                  </w:r>
                </w:p>
                <w:p w:rsidR="00DE6A4C" w:rsidRPr="00145804" w:rsidRDefault="00DE6A4C" w:rsidP="00DE6A4C">
                  <w:pPr>
                    <w:pStyle w:val="Prrafodelista"/>
                    <w:widowControl w:val="0"/>
                    <w:ind w:left="242"/>
                    <w:jc w:val="both"/>
                    <w:rPr>
                      <w:rFonts w:ascii="Arial" w:hAnsi="Arial" w:cs="Arial"/>
                      <w:i/>
                      <w:color w:val="000099"/>
                      <w:sz w:val="19"/>
                      <w:szCs w:val="19"/>
                      <w:lang w:val="es-ES_tradnl"/>
                    </w:rPr>
                  </w:pPr>
                </w:p>
                <w:p w:rsidR="00DE6A4C" w:rsidRPr="00145804" w:rsidRDefault="00DE6A4C" w:rsidP="00DE6A4C">
                  <w:pPr>
                    <w:pStyle w:val="Prrafodelista"/>
                    <w:widowControl w:val="0"/>
                    <w:numPr>
                      <w:ilvl w:val="0"/>
                      <w:numId w:val="22"/>
                    </w:numPr>
                    <w:ind w:left="242" w:hanging="242"/>
                    <w:jc w:val="both"/>
                    <w:rPr>
                      <w:rFonts w:ascii="Arial" w:hAnsi="Arial" w:cs="Arial"/>
                      <w:b w:val="0"/>
                      <w:i/>
                      <w:color w:val="000099"/>
                      <w:sz w:val="19"/>
                      <w:szCs w:val="19"/>
                      <w:lang w:val="es-ES_tradnl"/>
                    </w:rPr>
                  </w:pPr>
                  <w:r w:rsidRPr="00145804">
                    <w:rPr>
                      <w:rFonts w:ascii="Arial" w:hAnsi="Arial" w:cs="Arial"/>
                      <w:b w:val="0"/>
                      <w:i/>
                      <w:color w:val="000099"/>
                      <w:sz w:val="19"/>
                      <w:szCs w:val="19"/>
                      <w:lang w:val="es-ES_tradnl"/>
                    </w:rPr>
                    <w:t>En caso de persona natural, el documento nacional de identidad o carnet de extranjería, o del certificado de vigencia de poder otorgado por persona natural, del apoderado o mandatario, según corresponda, expedido por registros públicos se</w:t>
                  </w:r>
                  <w:r w:rsidR="00105723">
                    <w:rPr>
                      <w:rFonts w:ascii="Arial" w:hAnsi="Arial" w:cs="Arial"/>
                      <w:b w:val="0"/>
                      <w:i/>
                      <w:color w:val="000099"/>
                      <w:sz w:val="19"/>
                      <w:szCs w:val="19"/>
                      <w:lang w:val="es-ES_tradnl"/>
                    </w:rPr>
                    <w:t>rá</w:t>
                  </w:r>
                  <w:r w:rsidRPr="00145804">
                    <w:rPr>
                      <w:rFonts w:ascii="Arial" w:hAnsi="Arial" w:cs="Arial"/>
                      <w:b w:val="0"/>
                      <w:i/>
                      <w:color w:val="000099"/>
                      <w:sz w:val="19"/>
                      <w:szCs w:val="19"/>
                      <w:lang w:val="es-ES_tradnl"/>
                    </w:rPr>
                    <w:t xml:space="preserve"> verifica</w:t>
                  </w:r>
                  <w:r w:rsidR="00105723">
                    <w:rPr>
                      <w:rFonts w:ascii="Arial" w:hAnsi="Arial" w:cs="Arial"/>
                      <w:b w:val="0"/>
                      <w:i/>
                      <w:color w:val="000099"/>
                      <w:sz w:val="19"/>
                      <w:szCs w:val="19"/>
                      <w:lang w:val="es-ES_tradnl"/>
                    </w:rPr>
                    <w:t>d</w:t>
                  </w:r>
                  <w:r w:rsidR="00B5651B">
                    <w:rPr>
                      <w:rFonts w:ascii="Arial" w:hAnsi="Arial" w:cs="Arial"/>
                      <w:b w:val="0"/>
                      <w:i/>
                      <w:color w:val="000099"/>
                      <w:sz w:val="19"/>
                      <w:szCs w:val="19"/>
                      <w:lang w:val="es-ES_tradnl"/>
                    </w:rPr>
                    <w:t>o</w:t>
                  </w:r>
                  <w:r w:rsidRPr="00145804">
                    <w:rPr>
                      <w:rFonts w:ascii="Arial" w:hAnsi="Arial" w:cs="Arial"/>
                      <w:b w:val="0"/>
                      <w:i/>
                      <w:color w:val="000099"/>
                      <w:sz w:val="19"/>
                      <w:szCs w:val="19"/>
                      <w:lang w:val="es-ES_tradnl"/>
                    </w:rPr>
                    <w:t xml:space="preserve"> </w:t>
                  </w:r>
                  <w:r w:rsidR="00105723">
                    <w:rPr>
                      <w:rFonts w:ascii="Arial" w:hAnsi="Arial" w:cs="Arial"/>
                      <w:b w:val="0"/>
                      <w:i/>
                      <w:color w:val="000099"/>
                      <w:sz w:val="19"/>
                      <w:szCs w:val="19"/>
                      <w:lang w:val="es-ES_tradnl"/>
                    </w:rPr>
                    <w:t xml:space="preserve">por el comité de selección </w:t>
                  </w:r>
                  <w:r w:rsidRPr="00145804">
                    <w:rPr>
                      <w:rFonts w:ascii="Arial" w:hAnsi="Arial" w:cs="Arial"/>
                      <w:b w:val="0"/>
                      <w:i/>
                      <w:color w:val="000099"/>
                      <w:sz w:val="19"/>
                      <w:szCs w:val="19"/>
                      <w:lang w:val="es-ES_tradnl"/>
                    </w:rPr>
                    <w:t xml:space="preserve">a través de la Plataforma de Interoperabilidad del Estado – PIDE en http://www.gobiernodigital.gob.pe/interoperabilidad/. </w:t>
                  </w:r>
                </w:p>
                <w:p w:rsidR="00DE6A4C" w:rsidRPr="00145804" w:rsidRDefault="00DE6A4C" w:rsidP="00DE6A4C">
                  <w:pPr>
                    <w:pStyle w:val="Prrafodelista"/>
                    <w:widowControl w:val="0"/>
                    <w:ind w:left="242"/>
                    <w:jc w:val="both"/>
                    <w:rPr>
                      <w:rFonts w:ascii="Arial" w:hAnsi="Arial" w:cs="Arial"/>
                      <w:color w:val="0000FF"/>
                      <w:sz w:val="19"/>
                      <w:szCs w:val="19"/>
                      <w:lang w:val="es-ES_tradnl"/>
                    </w:rPr>
                  </w:pPr>
                </w:p>
              </w:tc>
            </w:tr>
          </w:tbl>
          <w:p w:rsidR="00DE6A4C" w:rsidRPr="00DE1C92" w:rsidRDefault="00DE6A4C" w:rsidP="00DE6A4C">
            <w:pPr>
              <w:jc w:val="both"/>
              <w:rPr>
                <w:rFonts w:ascii="Arial" w:hAnsi="Arial" w:cs="Arial"/>
                <w:b/>
                <w:i/>
                <w:color w:val="000099"/>
                <w:sz w:val="16"/>
                <w:lang w:val="es-ES"/>
              </w:rPr>
            </w:pPr>
            <w:r w:rsidRPr="00145804">
              <w:rPr>
                <w:rFonts w:ascii="Arial" w:hAnsi="Arial" w:cs="Arial"/>
                <w:b/>
                <w:i/>
                <w:color w:val="000099"/>
                <w:sz w:val="16"/>
                <w:lang w:val="es-ES"/>
              </w:rPr>
              <w:t>Incorporar a las bases o eliminar, según corresponda</w:t>
            </w:r>
          </w:p>
          <w:p w:rsidR="003B3D97" w:rsidRPr="003B3D97" w:rsidRDefault="003B3D97" w:rsidP="003B3D97">
            <w:pPr>
              <w:pStyle w:val="Prrafodelista"/>
              <w:widowControl w:val="0"/>
              <w:ind w:left="242"/>
              <w:jc w:val="both"/>
              <w:rPr>
                <w:rFonts w:ascii="Arial" w:hAnsi="Arial" w:cs="Arial"/>
                <w:i/>
                <w:color w:val="000000" w:themeColor="text1"/>
                <w:sz w:val="20"/>
              </w:rPr>
            </w:pPr>
          </w:p>
          <w:p w:rsidR="003B3D97" w:rsidRPr="00867167" w:rsidRDefault="003B3D97" w:rsidP="003B3D97">
            <w:pPr>
              <w:pStyle w:val="Prrafodelista"/>
              <w:widowControl w:val="0"/>
              <w:numPr>
                <w:ilvl w:val="0"/>
                <w:numId w:val="22"/>
              </w:numPr>
              <w:ind w:left="242" w:hanging="242"/>
              <w:jc w:val="both"/>
              <w:rPr>
                <w:rFonts w:ascii="Arial" w:hAnsi="Arial" w:cs="Arial"/>
                <w:i/>
                <w:color w:val="000000" w:themeColor="text1"/>
                <w:sz w:val="20"/>
              </w:rPr>
            </w:pPr>
            <w:r w:rsidRPr="00867167">
              <w:rPr>
                <w:rFonts w:ascii="Arial" w:hAnsi="Arial" w:cs="Arial"/>
                <w:color w:val="000000" w:themeColor="text1"/>
                <w:sz w:val="18"/>
                <w:szCs w:val="18"/>
                <w:lang w:val="es-ES"/>
              </w:rPr>
              <w:t>Promesa de consorcio con firmas legalizadas.</w:t>
            </w:r>
          </w:p>
          <w:p w:rsidR="00DE6A4C" w:rsidRPr="003B3D97" w:rsidRDefault="00DE6A4C" w:rsidP="007F7672">
            <w:pPr>
              <w:pStyle w:val="Prrafodelista"/>
              <w:widowControl w:val="0"/>
              <w:ind w:left="242"/>
              <w:jc w:val="both"/>
              <w:rPr>
                <w:rFonts w:ascii="Arial" w:hAnsi="Arial" w:cs="Arial"/>
                <w:i/>
                <w:color w:val="000000" w:themeColor="text1"/>
                <w:sz w:val="20"/>
              </w:rPr>
            </w:pPr>
          </w:p>
        </w:tc>
      </w:tr>
    </w:tbl>
    <w:p w:rsidR="007F7672" w:rsidRDefault="007F7672" w:rsidP="00243C44">
      <w:pPr>
        <w:widowControl w:val="0"/>
        <w:ind w:left="567"/>
        <w:jc w:val="both"/>
        <w:rPr>
          <w:rFonts w:ascii="Arial" w:hAnsi="Arial" w:cs="Arial"/>
          <w:sz w:val="20"/>
        </w:rPr>
      </w:pPr>
    </w:p>
    <w:p w:rsidR="005970E8" w:rsidRPr="001316F2" w:rsidRDefault="005970E8" w:rsidP="00243C44">
      <w:pPr>
        <w:widowControl w:val="0"/>
        <w:ind w:left="567"/>
        <w:jc w:val="both"/>
        <w:rPr>
          <w:rFonts w:ascii="Arial" w:hAnsi="Arial" w:cs="Arial"/>
          <w:sz w:val="20"/>
        </w:rPr>
      </w:pPr>
    </w:p>
    <w:tbl>
      <w:tblPr>
        <w:tblStyle w:val="Tablaconcuadrcula"/>
        <w:tblW w:w="9072" w:type="dxa"/>
        <w:tblInd w:w="-5" w:type="dxa"/>
        <w:tblLook w:val="04A0" w:firstRow="1" w:lastRow="0" w:firstColumn="1" w:lastColumn="0" w:noHBand="0" w:noVBand="1"/>
      </w:tblPr>
      <w:tblGrid>
        <w:gridCol w:w="528"/>
        <w:gridCol w:w="8632"/>
      </w:tblGrid>
      <w:tr w:rsidR="007F7672" w:rsidRPr="00216AFB" w:rsidTr="00E51EA7">
        <w:tc>
          <w:tcPr>
            <w:tcW w:w="562" w:type="dxa"/>
            <w:vAlign w:val="center"/>
          </w:tcPr>
          <w:p w:rsidR="007F7672" w:rsidRPr="00216AFB" w:rsidRDefault="007F7672" w:rsidP="00E51EA7">
            <w:pPr>
              <w:rPr>
                <w:rFonts w:ascii="Arial" w:hAnsi="Arial" w:cs="Arial"/>
                <w:b/>
                <w:color w:val="auto"/>
                <w:sz w:val="20"/>
              </w:rPr>
            </w:pPr>
            <w:r w:rsidRPr="00216AFB">
              <w:rPr>
                <w:rFonts w:ascii="Arial" w:hAnsi="Arial" w:cs="Arial"/>
                <w:b/>
                <w:color w:val="auto"/>
                <w:sz w:val="20"/>
              </w:rPr>
              <w:t>B</w:t>
            </w:r>
          </w:p>
        </w:tc>
        <w:tc>
          <w:tcPr>
            <w:tcW w:w="8510" w:type="dxa"/>
            <w:vAlign w:val="center"/>
          </w:tcPr>
          <w:p w:rsidR="007F7672" w:rsidRPr="00216AFB" w:rsidRDefault="007F7672" w:rsidP="00E51EA7">
            <w:pPr>
              <w:widowControl w:val="0"/>
              <w:rPr>
                <w:rFonts w:ascii="Arial" w:hAnsi="Arial" w:cs="Arial"/>
                <w:b/>
                <w:color w:val="auto"/>
                <w:sz w:val="20"/>
              </w:rPr>
            </w:pPr>
            <w:r w:rsidRPr="00216AFB">
              <w:rPr>
                <w:rFonts w:ascii="Arial" w:hAnsi="Arial" w:cs="Arial"/>
                <w:b/>
                <w:color w:val="auto"/>
                <w:sz w:val="20"/>
              </w:rPr>
              <w:t xml:space="preserve">CAPACIDAD TÉCNICA Y PROFESIONAL </w:t>
            </w:r>
          </w:p>
        </w:tc>
      </w:tr>
      <w:tr w:rsidR="007F7672" w:rsidRPr="00216AFB" w:rsidTr="00E51EA7">
        <w:tc>
          <w:tcPr>
            <w:tcW w:w="562" w:type="dxa"/>
          </w:tcPr>
          <w:p w:rsidR="007F7672" w:rsidRPr="00216AFB" w:rsidRDefault="007F7672" w:rsidP="00E51EA7">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B.1</w:t>
            </w:r>
          </w:p>
        </w:tc>
        <w:tc>
          <w:tcPr>
            <w:tcW w:w="8510" w:type="dxa"/>
          </w:tcPr>
          <w:p w:rsidR="007F7672" w:rsidRPr="00216AFB" w:rsidRDefault="007F7672" w:rsidP="00E51EA7">
            <w:pPr>
              <w:pStyle w:val="Prrafodelista"/>
              <w:widowControl w:val="0"/>
              <w:ind w:left="0"/>
              <w:jc w:val="both"/>
              <w:rPr>
                <w:rFonts w:ascii="Arial" w:hAnsi="Arial" w:cs="Arial"/>
                <w:color w:val="auto"/>
                <w:sz w:val="18"/>
                <w:szCs w:val="18"/>
                <w:u w:val="single"/>
                <w:lang w:val="es-ES_tradnl"/>
              </w:rPr>
            </w:pPr>
            <w:r w:rsidRPr="00216AFB">
              <w:rPr>
                <w:rFonts w:ascii="Arial" w:eastAsia="Times New Roman" w:hAnsi="Arial" w:cs="Arial"/>
                <w:b/>
                <w:color w:val="auto"/>
                <w:sz w:val="18"/>
                <w:szCs w:val="18"/>
                <w:lang w:val="es-ES" w:eastAsia="es-ES"/>
              </w:rPr>
              <w:t>EQUIPAMIENTO ESTRATÉGICO</w:t>
            </w:r>
          </w:p>
        </w:tc>
      </w:tr>
      <w:tr w:rsidR="007F7672" w:rsidRPr="00216AFB" w:rsidTr="00DC4888">
        <w:trPr>
          <w:trHeight w:val="4535"/>
        </w:trPr>
        <w:tc>
          <w:tcPr>
            <w:tcW w:w="562" w:type="dxa"/>
          </w:tcPr>
          <w:p w:rsidR="007F7672" w:rsidRPr="00216AFB" w:rsidRDefault="007F7672" w:rsidP="00E51EA7">
            <w:pPr>
              <w:rPr>
                <w:rFonts w:ascii="Arial" w:hAnsi="Arial" w:cs="Arial"/>
                <w:color w:val="auto"/>
                <w:sz w:val="20"/>
              </w:rPr>
            </w:pPr>
          </w:p>
        </w:tc>
        <w:tc>
          <w:tcPr>
            <w:tcW w:w="8510" w:type="dxa"/>
          </w:tcPr>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7F7672" w:rsidRPr="00535A83" w:rsidRDefault="007F7672" w:rsidP="00E51EA7">
            <w:pPr>
              <w:widowControl w:val="0"/>
              <w:jc w:val="both"/>
              <w:rPr>
                <w:rFonts w:ascii="Arial" w:hAnsi="Arial" w:cs="Arial"/>
                <w:color w:val="auto"/>
                <w:sz w:val="18"/>
                <w:szCs w:val="18"/>
                <w:lang w:val="es-ES_tradnl"/>
              </w:rPr>
            </w:pPr>
            <w:r w:rsidRPr="00535A83">
              <w:rPr>
                <w:rFonts w:ascii="Arial" w:hAnsi="Arial" w:cs="Arial"/>
                <w:color w:val="auto"/>
                <w:sz w:val="18"/>
                <w:szCs w:val="18"/>
                <w:highlight w:val="lightGray"/>
                <w:lang w:val="es-ES_tradnl"/>
              </w:rPr>
              <w:t>[CONSIGNAR EL LISTADO DEL EQUIPAMIENTO (EQUIPO Y/O MAQUINARIA QUE SE EXTRAE DEL EXPEDIENTE TÉCNICO) CLASIFICADO COMO ESTRATÉGICO PARA EJECUTAR LA OBRA OBJETO DE LA CONVOCATORIA]</w:t>
            </w:r>
            <w:r w:rsidRPr="00535A83">
              <w:rPr>
                <w:rFonts w:ascii="Arial" w:hAnsi="Arial" w:cs="Arial"/>
                <w:color w:val="auto"/>
                <w:sz w:val="18"/>
                <w:szCs w:val="18"/>
                <w:lang w:val="es-ES_tradnl"/>
              </w:rPr>
              <w:t>.</w:t>
            </w:r>
          </w:p>
          <w:p w:rsidR="007F7672" w:rsidRPr="00535A83" w:rsidRDefault="007F7672" w:rsidP="00E51EA7">
            <w:pPr>
              <w:pStyle w:val="Prrafodelista"/>
              <w:widowControl w:val="0"/>
              <w:ind w:left="317"/>
              <w:jc w:val="both"/>
              <w:rPr>
                <w:rFonts w:ascii="Arial" w:hAnsi="Arial" w:cs="Arial"/>
                <w:color w:val="auto"/>
                <w:sz w:val="18"/>
                <w:szCs w:val="18"/>
                <w:highlight w:val="lightGray"/>
                <w:lang w:val="es-ES_tradnl"/>
              </w:rPr>
            </w:pPr>
          </w:p>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7F7672" w:rsidRPr="00DE6A4C" w:rsidRDefault="007F7672" w:rsidP="00E51EA7">
            <w:pPr>
              <w:widowControl w:val="0"/>
              <w:jc w:val="both"/>
              <w:rPr>
                <w:rFonts w:ascii="Arial" w:eastAsia="Times New Roman" w:hAnsi="Arial" w:cs="Arial"/>
                <w:color w:val="auto"/>
                <w:sz w:val="18"/>
                <w:szCs w:val="18"/>
                <w:lang w:val="es-ES" w:eastAsia="es-ES"/>
              </w:rPr>
            </w:pPr>
            <w:r w:rsidRPr="00DC4888">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del equipamiento estratégico requerido</w:t>
            </w:r>
            <w:r w:rsidR="00DE6A4C" w:rsidRPr="00DC4888">
              <w:rPr>
                <w:rFonts w:ascii="Arial" w:eastAsia="Times New Roman" w:hAnsi="Arial" w:cs="Arial"/>
                <w:color w:val="auto"/>
                <w:sz w:val="18"/>
                <w:szCs w:val="18"/>
                <w:lang w:val="es-ES" w:eastAsia="es-ES"/>
              </w:rPr>
              <w:t xml:space="preserve"> (no cabe presentar declaración jurada)</w:t>
            </w:r>
            <w:r w:rsidR="00DE6A4C" w:rsidRPr="00DC4888">
              <w:rPr>
                <w:rStyle w:val="Refdenotaalpie"/>
                <w:rFonts w:ascii="Arial" w:hAnsi="Arial" w:cs="Arial"/>
                <w:iCs/>
                <w:sz w:val="18"/>
                <w:szCs w:val="18"/>
                <w:lang w:eastAsia="es-ES"/>
              </w:rPr>
              <w:footnoteReference w:id="40"/>
            </w:r>
            <w:r w:rsidRPr="00DC4888">
              <w:rPr>
                <w:rFonts w:ascii="Arial" w:eastAsia="Times New Roman" w:hAnsi="Arial" w:cs="Arial"/>
                <w:color w:val="auto"/>
                <w:sz w:val="18"/>
                <w:szCs w:val="18"/>
                <w:lang w:val="es-ES" w:eastAsia="es-ES"/>
              </w:rPr>
              <w:t>.</w:t>
            </w:r>
          </w:p>
          <w:p w:rsidR="007F7672" w:rsidRPr="00DE6A4C" w:rsidRDefault="007F7672" w:rsidP="00E51EA7">
            <w:pPr>
              <w:pStyle w:val="Prrafodelista"/>
              <w:widowControl w:val="0"/>
              <w:ind w:left="242"/>
              <w:jc w:val="both"/>
              <w:rPr>
                <w:rFonts w:ascii="Arial" w:eastAsia="Times New Roman" w:hAnsi="Arial" w:cs="Arial"/>
                <w:color w:val="auto"/>
                <w:sz w:val="18"/>
                <w:szCs w:val="18"/>
                <w:lang w:val="es-ES" w:eastAsia="es-ES"/>
              </w:rPr>
            </w:pPr>
          </w:p>
          <w:tbl>
            <w:tblPr>
              <w:tblStyle w:val="Tabladecuadrcula1clara-nfasis51"/>
              <w:tblW w:w="8290" w:type="dxa"/>
              <w:tblLook w:val="04A0" w:firstRow="1" w:lastRow="0" w:firstColumn="1" w:lastColumn="0" w:noHBand="0" w:noVBand="1"/>
            </w:tblPr>
            <w:tblGrid>
              <w:gridCol w:w="8290"/>
            </w:tblGrid>
            <w:tr w:rsidR="005424B3" w:rsidRPr="00386C4F" w:rsidTr="00720E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90" w:type="dxa"/>
                  <w:vAlign w:val="center"/>
                </w:tcPr>
                <w:p w:rsidR="005424B3" w:rsidRPr="00EC7034" w:rsidRDefault="005424B3" w:rsidP="005424B3">
                  <w:pPr>
                    <w:jc w:val="both"/>
                    <w:rPr>
                      <w:rFonts w:ascii="Arial" w:hAnsi="Arial" w:cs="Arial"/>
                      <w:color w:val="3333CC"/>
                      <w:sz w:val="19"/>
                      <w:szCs w:val="19"/>
                      <w:lang w:val="es-ES"/>
                    </w:rPr>
                  </w:pPr>
                  <w:r w:rsidRPr="00EC7034">
                    <w:rPr>
                      <w:rFonts w:ascii="Arial" w:hAnsi="Arial" w:cs="Arial"/>
                      <w:color w:val="0000FF"/>
                      <w:sz w:val="19"/>
                      <w:szCs w:val="19"/>
                      <w:lang w:val="es-ES"/>
                    </w:rPr>
                    <w:t>Importante</w:t>
                  </w:r>
                </w:p>
              </w:tc>
            </w:tr>
            <w:tr w:rsidR="005424B3" w:rsidRPr="00F278CD" w:rsidTr="00720EC0">
              <w:trPr>
                <w:trHeight w:val="580"/>
              </w:trPr>
              <w:tc>
                <w:tcPr>
                  <w:cnfStyle w:val="001000000000" w:firstRow="0" w:lastRow="0" w:firstColumn="1" w:lastColumn="0" w:oddVBand="0" w:evenVBand="0" w:oddHBand="0" w:evenHBand="0" w:firstRowFirstColumn="0" w:firstRowLastColumn="0" w:lastRowFirstColumn="0" w:lastRowLastColumn="0"/>
                  <w:tcW w:w="8290" w:type="dxa"/>
                  <w:vAlign w:val="center"/>
                </w:tcPr>
                <w:p w:rsidR="00F278CD" w:rsidRPr="00EC7034" w:rsidRDefault="00145804" w:rsidP="00145804">
                  <w:pPr>
                    <w:pStyle w:val="Prrafodelista"/>
                    <w:widowControl w:val="0"/>
                    <w:numPr>
                      <w:ilvl w:val="0"/>
                      <w:numId w:val="51"/>
                    </w:numPr>
                    <w:jc w:val="both"/>
                    <w:rPr>
                      <w:rFonts w:ascii="Arial" w:hAnsi="Arial" w:cs="Arial"/>
                      <w:b w:val="0"/>
                      <w:i/>
                      <w:color w:val="0000FF"/>
                      <w:sz w:val="19"/>
                      <w:szCs w:val="19"/>
                      <w:lang w:val="es-ES_tradnl"/>
                    </w:rPr>
                  </w:pPr>
                  <w:r w:rsidRPr="00EC7034">
                    <w:rPr>
                      <w:rFonts w:ascii="Arial" w:hAnsi="Arial" w:cs="Arial"/>
                      <w:b w:val="0"/>
                      <w:i/>
                      <w:color w:val="0000FF"/>
                      <w:sz w:val="19"/>
                      <w:szCs w:val="19"/>
                      <w:lang w:val="es-ES_tradnl"/>
                    </w:rPr>
                    <w:t>No corresponde solicitar como equipamiento que el postor cuente con oficinas, locales u otros espacios físicos. Asimismo, no se puede requerir características, años de antigüedad y demás condiciones del equipamiento que no consten en el expediente técnico.</w:t>
                  </w:r>
                </w:p>
                <w:p w:rsidR="00145804" w:rsidRPr="00EC7034" w:rsidRDefault="00145804" w:rsidP="00145804">
                  <w:pPr>
                    <w:pStyle w:val="Prrafodelista"/>
                    <w:widowControl w:val="0"/>
                    <w:ind w:left="360"/>
                    <w:jc w:val="both"/>
                    <w:rPr>
                      <w:rFonts w:ascii="Arial" w:hAnsi="Arial" w:cs="Arial"/>
                      <w:b w:val="0"/>
                      <w:i/>
                      <w:color w:val="0000FF"/>
                      <w:sz w:val="19"/>
                      <w:szCs w:val="19"/>
                      <w:lang w:val="es-ES_tradnl"/>
                    </w:rPr>
                  </w:pPr>
                </w:p>
                <w:p w:rsidR="00F278CD" w:rsidRPr="00EC7034" w:rsidRDefault="008021FC" w:rsidP="00F278CD">
                  <w:pPr>
                    <w:pStyle w:val="Prrafodelista"/>
                    <w:widowControl w:val="0"/>
                    <w:numPr>
                      <w:ilvl w:val="0"/>
                      <w:numId w:val="51"/>
                    </w:numPr>
                    <w:jc w:val="both"/>
                    <w:rPr>
                      <w:rFonts w:ascii="Arial" w:hAnsi="Arial" w:cs="Arial"/>
                      <w:b w:val="0"/>
                      <w:color w:val="0000FF"/>
                      <w:sz w:val="19"/>
                      <w:szCs w:val="19"/>
                      <w:lang w:val="es-ES"/>
                    </w:rPr>
                  </w:pPr>
                  <w:r w:rsidRPr="00EC7034">
                    <w:rPr>
                      <w:rFonts w:ascii="Arial" w:hAnsi="Arial" w:cs="Arial"/>
                      <w:b w:val="0"/>
                      <w:i/>
                      <w:color w:val="0000FF"/>
                      <w:sz w:val="19"/>
                      <w:szCs w:val="19"/>
                      <w:lang w:val="es-ES_tradnl"/>
                    </w:rPr>
                    <w:t>En el caso que el postor sea un consorcio los documentos de acreditación de este requisito pueden estar a nombre del consorcio o de uno de sus integrantes.</w:t>
                  </w:r>
                </w:p>
              </w:tc>
            </w:tr>
          </w:tbl>
          <w:p w:rsidR="00DE6A4C" w:rsidRPr="00535A83" w:rsidRDefault="00DE6A4C" w:rsidP="005424B3">
            <w:pPr>
              <w:widowControl w:val="0"/>
              <w:jc w:val="both"/>
              <w:rPr>
                <w:rFonts w:ascii="Arial" w:eastAsia="Times New Roman" w:hAnsi="Arial" w:cs="Arial"/>
                <w:color w:val="auto"/>
                <w:sz w:val="18"/>
                <w:szCs w:val="18"/>
                <w:lang w:val="es-ES" w:eastAsia="es-ES"/>
              </w:rPr>
            </w:pPr>
          </w:p>
        </w:tc>
      </w:tr>
      <w:tr w:rsidR="007F7672" w:rsidRPr="00216AFB" w:rsidTr="00E51EA7">
        <w:tc>
          <w:tcPr>
            <w:tcW w:w="562" w:type="dxa"/>
          </w:tcPr>
          <w:p w:rsidR="007F7672" w:rsidRPr="00216AFB" w:rsidRDefault="007F7672" w:rsidP="00E51EA7">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B.2</w:t>
            </w:r>
          </w:p>
        </w:tc>
        <w:tc>
          <w:tcPr>
            <w:tcW w:w="8510" w:type="dxa"/>
          </w:tcPr>
          <w:p w:rsidR="007F7672" w:rsidRPr="00216AFB" w:rsidRDefault="007F7672" w:rsidP="00E51EA7">
            <w:pPr>
              <w:pStyle w:val="Prrafodelista"/>
              <w:widowControl w:val="0"/>
              <w:ind w:left="0"/>
              <w:jc w:val="both"/>
              <w:rPr>
                <w:rFonts w:ascii="Arial" w:hAnsi="Arial" w:cs="Arial"/>
                <w:color w:val="auto"/>
                <w:sz w:val="18"/>
                <w:szCs w:val="18"/>
                <w:lang w:val="es-ES"/>
              </w:rPr>
            </w:pPr>
            <w:r w:rsidRPr="00216AFB">
              <w:rPr>
                <w:rFonts w:ascii="Arial" w:eastAsia="Times New Roman" w:hAnsi="Arial" w:cs="Arial"/>
                <w:b/>
                <w:color w:val="auto"/>
                <w:sz w:val="18"/>
                <w:szCs w:val="18"/>
                <w:lang w:val="es-ES" w:eastAsia="es-ES"/>
              </w:rPr>
              <w:t xml:space="preserve">CALIFICACIONES DEL PLANTEL PROFESIONAL CLAVE </w:t>
            </w:r>
          </w:p>
        </w:tc>
      </w:tr>
      <w:tr w:rsidR="007F7672" w:rsidRPr="00216AFB" w:rsidTr="00E51EA7">
        <w:tc>
          <w:tcPr>
            <w:tcW w:w="562" w:type="dxa"/>
          </w:tcPr>
          <w:p w:rsidR="007F7672" w:rsidRPr="00216AFB" w:rsidRDefault="007F7672" w:rsidP="00E51EA7">
            <w:pPr>
              <w:rPr>
                <w:rFonts w:ascii="Arial" w:eastAsia="Times New Roman" w:hAnsi="Arial" w:cs="Arial"/>
                <w:b/>
                <w:color w:val="auto"/>
                <w:sz w:val="20"/>
                <w:lang w:val="es-ES" w:eastAsia="es-ES"/>
              </w:rPr>
            </w:pPr>
          </w:p>
        </w:tc>
        <w:tc>
          <w:tcPr>
            <w:tcW w:w="8510" w:type="dxa"/>
          </w:tcPr>
          <w:p w:rsidR="007F7672" w:rsidRPr="00216AFB" w:rsidRDefault="007F7672" w:rsidP="00E51EA7">
            <w:pPr>
              <w:widowControl w:val="0"/>
              <w:jc w:val="both"/>
              <w:rPr>
                <w:rFonts w:ascii="Arial" w:eastAsia="Times New Roman" w:hAnsi="Arial" w:cs="Arial"/>
                <w:b/>
                <w:color w:val="auto"/>
                <w:sz w:val="18"/>
                <w:szCs w:val="18"/>
                <w:lang w:val="es-ES" w:eastAsia="es-ES"/>
              </w:rPr>
            </w:pPr>
            <w:r w:rsidRPr="00106078">
              <w:rPr>
                <w:rFonts w:ascii="Arial" w:hAnsi="Arial" w:cs="Arial"/>
                <w:b/>
                <w:bCs/>
                <w:color w:val="auto"/>
                <w:sz w:val="18"/>
                <w:szCs w:val="18"/>
                <w:lang w:val="es-ES" w:eastAsia="es-ES"/>
              </w:rPr>
              <w:t>FORMACIÓN ACADÉMICA</w:t>
            </w:r>
          </w:p>
        </w:tc>
      </w:tr>
      <w:tr w:rsidR="007F7672" w:rsidRPr="00216AFB" w:rsidTr="00E51EA7">
        <w:tc>
          <w:tcPr>
            <w:tcW w:w="562" w:type="dxa"/>
          </w:tcPr>
          <w:p w:rsidR="007F7672" w:rsidRPr="00216AFB" w:rsidRDefault="007F7672" w:rsidP="00E51EA7">
            <w:pPr>
              <w:rPr>
                <w:rFonts w:ascii="Arial" w:hAnsi="Arial" w:cs="Arial"/>
                <w:color w:val="auto"/>
                <w:sz w:val="20"/>
              </w:rPr>
            </w:pPr>
          </w:p>
        </w:tc>
        <w:tc>
          <w:tcPr>
            <w:tcW w:w="8510" w:type="dxa"/>
          </w:tcPr>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P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7F7672" w:rsidRPr="00535A83" w:rsidRDefault="007F7672" w:rsidP="00E51EA7">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 xml:space="preserve">[CONSIGNAR </w:t>
            </w:r>
            <w:r w:rsidR="00C62E82" w:rsidRPr="00F91720">
              <w:rPr>
                <w:rFonts w:ascii="Arial" w:hAnsi="Arial" w:cs="Arial"/>
                <w:color w:val="auto"/>
                <w:sz w:val="18"/>
                <w:szCs w:val="18"/>
                <w:highlight w:val="lightGray"/>
                <w:lang w:val="es-ES_tradnl"/>
              </w:rPr>
              <w:t>SOLO</w:t>
            </w:r>
            <w:r w:rsidR="00C62E82">
              <w:rPr>
                <w:rFonts w:ascii="Arial" w:hAnsi="Arial" w:cs="Arial"/>
                <w:color w:val="auto"/>
                <w:sz w:val="18"/>
                <w:szCs w:val="18"/>
                <w:highlight w:val="lightGray"/>
                <w:lang w:val="es-ES_tradnl"/>
              </w:rPr>
              <w:t xml:space="preserve"> EL </w:t>
            </w:r>
            <w:r w:rsidRPr="00535A83">
              <w:rPr>
                <w:rFonts w:ascii="Arial" w:hAnsi="Arial" w:cs="Arial"/>
                <w:color w:val="auto"/>
                <w:sz w:val="18"/>
                <w:szCs w:val="18"/>
                <w:highlight w:val="lightGray"/>
                <w:lang w:val="es-ES_tradnl"/>
              </w:rPr>
              <w:t>GRADO DE BACHILLER O TÍTULO PROFESIONAL, SEGÚN CORRESPONDA]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[CONSIGNAR EL PERSONAL CLAVE 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rsidR="007F7672" w:rsidRPr="00535A83" w:rsidRDefault="007F7672" w:rsidP="00E51EA7">
            <w:pPr>
              <w:pStyle w:val="Prrafodelista"/>
              <w:widowControl w:val="0"/>
              <w:ind w:left="317"/>
              <w:jc w:val="both"/>
              <w:rPr>
                <w:rFonts w:ascii="Arial" w:hAnsi="Arial" w:cs="Arial"/>
                <w:color w:val="auto"/>
                <w:sz w:val="18"/>
                <w:szCs w:val="18"/>
              </w:rPr>
            </w:pPr>
          </w:p>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C62E82" w:rsidRPr="00F91720" w:rsidRDefault="00C62E82" w:rsidP="00C62E82">
            <w:pPr>
              <w:widowControl w:val="0"/>
              <w:jc w:val="both"/>
              <w:rPr>
                <w:rFonts w:ascii="Arial" w:eastAsia="Times New Roman" w:hAnsi="Arial" w:cs="Arial"/>
                <w:color w:val="auto"/>
                <w:sz w:val="18"/>
                <w:szCs w:val="18"/>
                <w:lang w:eastAsia="es-ES"/>
              </w:rPr>
            </w:pPr>
            <w:r w:rsidRPr="00F91720">
              <w:rPr>
                <w:rFonts w:ascii="Arial" w:eastAsia="Times New Roman" w:hAnsi="Arial" w:cs="Arial"/>
                <w:color w:val="auto"/>
                <w:sz w:val="18"/>
                <w:szCs w:val="18"/>
                <w:lang w:eastAsia="es-ES"/>
              </w:rPr>
              <w:t xml:space="preserve">El </w:t>
            </w:r>
            <w:r w:rsidRPr="00F91720">
              <w:rPr>
                <w:rFonts w:ascii="Arial" w:hAnsi="Arial" w:cs="Arial"/>
                <w:color w:val="auto"/>
                <w:sz w:val="18"/>
                <w:szCs w:val="18"/>
                <w:highlight w:val="lightGray"/>
                <w:lang w:val="es-ES_tradnl"/>
              </w:rPr>
              <w:t>[CONSIGNAR EL GRADO DE BACHILLER O TÍTULO PROFESIONAL REQUERIDO]</w:t>
            </w:r>
            <w:r w:rsidRPr="00F91720">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C62E82" w:rsidRPr="00F91720" w:rsidRDefault="00C62E82" w:rsidP="00C62E82">
            <w:pPr>
              <w:widowControl w:val="0"/>
              <w:jc w:val="both"/>
              <w:rPr>
                <w:rFonts w:ascii="Arial" w:hAnsi="Arial" w:cs="Arial"/>
                <w:color w:val="auto"/>
                <w:sz w:val="18"/>
                <w:szCs w:val="18"/>
                <w:lang w:eastAsia="es-ES"/>
              </w:rPr>
            </w:pPr>
          </w:p>
          <w:p w:rsidR="00C62E82" w:rsidRDefault="00C62E82" w:rsidP="00C62E82">
            <w:pPr>
              <w:widowControl w:val="0"/>
              <w:jc w:val="both"/>
              <w:rPr>
                <w:rFonts w:ascii="Arial" w:hAnsi="Arial" w:cs="Arial"/>
                <w:color w:val="auto"/>
                <w:sz w:val="18"/>
                <w:szCs w:val="18"/>
                <w:lang w:eastAsia="es-ES"/>
              </w:rPr>
            </w:pPr>
            <w:r w:rsidRPr="00F91720">
              <w:rPr>
                <w:rFonts w:ascii="Arial" w:hAnsi="Arial" w:cs="Arial"/>
                <w:color w:val="auto"/>
                <w:sz w:val="18"/>
                <w:szCs w:val="18"/>
                <w:lang w:eastAsia="es-ES"/>
              </w:rPr>
              <w:t xml:space="preserve">En caso </w:t>
            </w:r>
            <w:r w:rsidRPr="00F91720">
              <w:rPr>
                <w:rFonts w:ascii="Arial" w:hAnsi="Arial" w:cs="Arial"/>
                <w:color w:val="auto"/>
                <w:sz w:val="18"/>
                <w:szCs w:val="18"/>
                <w:highlight w:val="lightGray"/>
                <w:lang w:val="es-ES_tradnl"/>
              </w:rPr>
              <w:t>[CONSIGNAR EL GRADO DE BACHILLER O TÍTULO PROFESIONAL REQUERIDO]</w:t>
            </w:r>
            <w:r w:rsidRPr="00F91720">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C62E82" w:rsidRDefault="00C62E82" w:rsidP="00C62E82">
            <w:pPr>
              <w:widowControl w:val="0"/>
              <w:jc w:val="both"/>
              <w:rPr>
                <w:rFonts w:ascii="Arial" w:hAnsi="Arial" w:cs="Arial"/>
                <w:color w:val="auto"/>
                <w:sz w:val="18"/>
                <w:szCs w:val="18"/>
                <w:lang w:eastAsia="es-ES"/>
              </w:rPr>
            </w:pPr>
          </w:p>
          <w:p w:rsidR="00C62E82" w:rsidRPr="00535A83" w:rsidRDefault="00C62E82" w:rsidP="00C62E82">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 xml:space="preserve">Anexo Nº </w:t>
            </w:r>
            <w:r w:rsidR="00573FBC">
              <w:rPr>
                <w:rFonts w:ascii="Arial" w:hAnsi="Arial" w:cs="Arial"/>
                <w:b/>
                <w:color w:val="auto"/>
                <w:sz w:val="18"/>
                <w:szCs w:val="18"/>
                <w:lang w:eastAsia="es-ES"/>
              </w:rPr>
              <w:t>11</w:t>
            </w:r>
            <w:r w:rsidRPr="00535A83">
              <w:rPr>
                <w:rFonts w:ascii="Arial" w:hAnsi="Arial" w:cs="Arial"/>
                <w:color w:val="auto"/>
                <w:sz w:val="18"/>
                <w:szCs w:val="18"/>
                <w:lang w:eastAsia="es-ES"/>
              </w:rPr>
              <w:t xml:space="preserve"> referido al plantel profesional clave propuesto para la ejecución de la obra.</w:t>
            </w:r>
          </w:p>
          <w:p w:rsidR="007F7672" w:rsidRPr="00535A83" w:rsidRDefault="007F7672" w:rsidP="00E51EA7">
            <w:pPr>
              <w:widowControl w:val="0"/>
              <w:jc w:val="both"/>
              <w:rPr>
                <w:rFonts w:ascii="Arial" w:eastAsia="Times New Roman" w:hAnsi="Arial" w:cs="Arial"/>
                <w:color w:val="auto"/>
                <w:sz w:val="18"/>
                <w:szCs w:val="18"/>
                <w:lang w:eastAsia="es-ES"/>
              </w:rPr>
            </w:pPr>
          </w:p>
          <w:p w:rsidR="005970E8" w:rsidRPr="00535A83" w:rsidRDefault="005970E8" w:rsidP="00E51EA7">
            <w:pPr>
              <w:widowControl w:val="0"/>
              <w:jc w:val="both"/>
              <w:rPr>
                <w:rFonts w:ascii="Arial" w:hAnsi="Arial" w:cs="Arial"/>
                <w:color w:val="auto"/>
                <w:sz w:val="18"/>
                <w:szCs w:val="18"/>
                <w:lang w:eastAsia="es-ES"/>
              </w:rPr>
            </w:pPr>
          </w:p>
          <w:tbl>
            <w:tblPr>
              <w:tblStyle w:val="Tabladecuadrcula1clara-nfasis51"/>
              <w:tblW w:w="8006" w:type="dxa"/>
              <w:tblLook w:val="04A0" w:firstRow="1" w:lastRow="0" w:firstColumn="1" w:lastColumn="0" w:noHBand="0" w:noVBand="1"/>
            </w:tblPr>
            <w:tblGrid>
              <w:gridCol w:w="8006"/>
            </w:tblGrid>
            <w:tr w:rsidR="007F7672" w:rsidRPr="00535A83"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7F7672" w:rsidRPr="00535A83" w:rsidRDefault="007F7672" w:rsidP="00E51EA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7F7672" w:rsidRPr="00535A83" w:rsidTr="00E51EA7">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7F7672" w:rsidRPr="001946C1" w:rsidRDefault="007F7672" w:rsidP="001946C1">
                  <w:pPr>
                    <w:pStyle w:val="Prrafodelista"/>
                    <w:widowControl w:val="0"/>
                    <w:numPr>
                      <w:ilvl w:val="0"/>
                      <w:numId w:val="43"/>
                    </w:numPr>
                    <w:jc w:val="both"/>
                    <w:rPr>
                      <w:rFonts w:ascii="Arial" w:hAnsi="Arial" w:cs="Arial"/>
                      <w:b w:val="0"/>
                      <w:i/>
                      <w:color w:val="0000FF"/>
                      <w:sz w:val="19"/>
                      <w:szCs w:val="19"/>
                      <w:lang w:val="es-ES_tradnl"/>
                    </w:rPr>
                  </w:pPr>
                  <w:r w:rsidRPr="001946C1">
                    <w:rPr>
                      <w:rFonts w:ascii="Arial" w:hAnsi="Arial" w:cs="Arial"/>
                      <w:b w:val="0"/>
                      <w:i/>
                      <w:color w:val="0000FF"/>
                      <w:sz w:val="19"/>
                      <w:szCs w:val="19"/>
                      <w:lang w:val="es-ES_tradnl"/>
                    </w:rPr>
                    <w:t>El residente de la obra debe cumplir las calificaciones establecidas en el artíc</w:t>
                  </w:r>
                  <w:r w:rsidR="001946C1" w:rsidRPr="001946C1">
                    <w:rPr>
                      <w:rFonts w:ascii="Arial" w:hAnsi="Arial" w:cs="Arial"/>
                      <w:b w:val="0"/>
                      <w:i/>
                      <w:color w:val="0000FF"/>
                      <w:sz w:val="19"/>
                      <w:szCs w:val="19"/>
                      <w:lang w:val="es-ES_tradnl"/>
                    </w:rPr>
                    <w:t>ulo 154 del Reglamento.</w:t>
                  </w:r>
                </w:p>
                <w:p w:rsidR="001946C1" w:rsidRPr="001946C1" w:rsidRDefault="001946C1" w:rsidP="00E51EA7">
                  <w:pPr>
                    <w:widowControl w:val="0"/>
                    <w:ind w:left="34"/>
                    <w:jc w:val="both"/>
                    <w:rPr>
                      <w:rFonts w:ascii="Arial" w:hAnsi="Arial" w:cs="Arial"/>
                      <w:b w:val="0"/>
                      <w:i/>
                      <w:color w:val="0000FF"/>
                      <w:sz w:val="19"/>
                      <w:szCs w:val="19"/>
                      <w:lang w:val="es-ES_tradnl"/>
                    </w:rPr>
                  </w:pPr>
                </w:p>
                <w:p w:rsidR="001946C1" w:rsidRPr="001946C1" w:rsidRDefault="001946C1" w:rsidP="001946C1">
                  <w:pPr>
                    <w:pStyle w:val="Prrafodelista"/>
                    <w:widowControl w:val="0"/>
                    <w:numPr>
                      <w:ilvl w:val="0"/>
                      <w:numId w:val="43"/>
                    </w:numPr>
                    <w:jc w:val="both"/>
                    <w:rPr>
                      <w:rFonts w:ascii="Arial" w:hAnsi="Arial" w:cs="Arial"/>
                      <w:b w:val="0"/>
                      <w:i/>
                      <w:color w:val="0000FF"/>
                      <w:sz w:val="18"/>
                      <w:szCs w:val="19"/>
                    </w:rPr>
                  </w:pPr>
                  <w:r w:rsidRPr="001946C1">
                    <w:rPr>
                      <w:rFonts w:ascii="Arial" w:hAnsi="Arial" w:cs="Arial"/>
                      <w:b w:val="0"/>
                      <w:i/>
                      <w:color w:val="0000FF"/>
                      <w:sz w:val="18"/>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1946C1" w:rsidRPr="001946C1" w:rsidRDefault="001946C1" w:rsidP="00E51EA7">
                  <w:pPr>
                    <w:widowControl w:val="0"/>
                    <w:ind w:left="34"/>
                    <w:jc w:val="both"/>
                    <w:rPr>
                      <w:rFonts w:ascii="Arial" w:hAnsi="Arial" w:cs="Arial"/>
                      <w:b w:val="0"/>
                      <w:color w:val="0000FF"/>
                      <w:sz w:val="19"/>
                      <w:szCs w:val="19"/>
                    </w:rPr>
                  </w:pPr>
                </w:p>
              </w:tc>
            </w:tr>
          </w:tbl>
          <w:p w:rsidR="007F7672" w:rsidRPr="005970E8" w:rsidRDefault="007F7672" w:rsidP="00E51EA7">
            <w:pPr>
              <w:widowControl w:val="0"/>
              <w:jc w:val="both"/>
              <w:rPr>
                <w:rFonts w:ascii="Arial" w:hAnsi="Arial" w:cs="Arial"/>
                <w:color w:val="auto"/>
                <w:sz w:val="12"/>
                <w:szCs w:val="18"/>
                <w:lang w:eastAsia="es-ES"/>
              </w:rPr>
            </w:pPr>
          </w:p>
          <w:p w:rsidR="007F7672" w:rsidRPr="00535A83" w:rsidRDefault="007F7672" w:rsidP="00E51EA7">
            <w:pPr>
              <w:widowControl w:val="0"/>
              <w:spacing w:after="160"/>
              <w:jc w:val="both"/>
              <w:rPr>
                <w:rFonts w:ascii="Arial" w:hAnsi="Arial" w:cs="Arial"/>
                <w:color w:val="auto"/>
                <w:sz w:val="18"/>
                <w:szCs w:val="18"/>
              </w:rPr>
            </w:pPr>
          </w:p>
        </w:tc>
      </w:tr>
      <w:tr w:rsidR="007F7672" w:rsidRPr="00216AFB" w:rsidTr="00E51EA7">
        <w:tc>
          <w:tcPr>
            <w:tcW w:w="562" w:type="dxa"/>
          </w:tcPr>
          <w:p w:rsidR="007F7672" w:rsidRPr="00216AFB" w:rsidRDefault="007F7672" w:rsidP="00E51EA7">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lastRenderedPageBreak/>
              <w:t>B.3</w:t>
            </w:r>
          </w:p>
        </w:tc>
        <w:tc>
          <w:tcPr>
            <w:tcW w:w="8510" w:type="dxa"/>
          </w:tcPr>
          <w:p w:rsidR="007F7672" w:rsidRPr="00066201" w:rsidRDefault="007F7672" w:rsidP="00E51EA7">
            <w:pPr>
              <w:pStyle w:val="Prrafodelista"/>
              <w:widowControl w:val="0"/>
              <w:ind w:left="0"/>
              <w:jc w:val="both"/>
              <w:rPr>
                <w:rFonts w:ascii="Arial" w:hAnsi="Arial" w:cs="Arial"/>
                <w:b/>
                <w:color w:val="auto"/>
                <w:sz w:val="18"/>
                <w:szCs w:val="18"/>
                <w:u w:val="single"/>
                <w:lang w:val="es-ES_tradnl"/>
              </w:rPr>
            </w:pPr>
            <w:r w:rsidRPr="00216AFB">
              <w:rPr>
                <w:rFonts w:ascii="Arial" w:eastAsia="Times New Roman" w:hAnsi="Arial" w:cs="Arial"/>
                <w:b/>
                <w:color w:val="auto"/>
                <w:sz w:val="18"/>
                <w:szCs w:val="18"/>
                <w:lang w:val="es-ES" w:eastAsia="es-ES"/>
              </w:rPr>
              <w:t>EXPERIENCIA DEL PLANTEL PROFESIONAL CLAVE</w:t>
            </w:r>
          </w:p>
        </w:tc>
      </w:tr>
      <w:tr w:rsidR="007F7672" w:rsidRPr="00216AFB" w:rsidTr="00E51EA7">
        <w:tc>
          <w:tcPr>
            <w:tcW w:w="562" w:type="dxa"/>
          </w:tcPr>
          <w:p w:rsidR="007F7672" w:rsidRPr="00216AFB" w:rsidRDefault="007F7672" w:rsidP="00E51EA7">
            <w:pPr>
              <w:rPr>
                <w:rFonts w:ascii="Arial" w:hAnsi="Arial" w:cs="Arial"/>
                <w:color w:val="auto"/>
                <w:sz w:val="20"/>
              </w:rPr>
            </w:pPr>
          </w:p>
        </w:tc>
        <w:tc>
          <w:tcPr>
            <w:tcW w:w="8510" w:type="dxa"/>
          </w:tcPr>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5424B3" w:rsidRPr="00535A83" w:rsidRDefault="005424B3" w:rsidP="005424B3">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TIEMPO DE EXPERIENCIA MÍNIMO</w:t>
            </w:r>
            <w:r w:rsidR="00E42170">
              <w:rPr>
                <w:rFonts w:ascii="Arial" w:hAnsi="Arial" w:cs="Arial"/>
                <w:color w:val="auto"/>
                <w:sz w:val="18"/>
                <w:szCs w:val="18"/>
                <w:highlight w:val="lightGray"/>
                <w:lang w:val="es-ES_tradnl"/>
              </w:rPr>
              <w:t xml:space="preserve"> Y DESDE CUÁNDO SE COMPUTA</w:t>
            </w:r>
            <w:r w:rsidRPr="00EA005C">
              <w:rPr>
                <w:rFonts w:ascii="Arial" w:hAnsi="Arial" w:cs="Arial"/>
                <w:color w:val="auto"/>
                <w:sz w:val="18"/>
                <w:szCs w:val="18"/>
                <w:highlight w:val="lightGray"/>
                <w:lang w:val="es-ES_tradnl"/>
              </w:rPr>
              <w:t>]</w:t>
            </w:r>
            <w:r w:rsidRPr="00535A83">
              <w:rPr>
                <w:rFonts w:ascii="Arial" w:hAnsi="Arial" w:cs="Arial"/>
                <w:color w:val="auto"/>
                <w:sz w:val="18"/>
                <w:szCs w:val="18"/>
                <w:lang w:val="es-ES_tradnl"/>
              </w:rPr>
              <w:t xml:space="preserve"> en </w:t>
            </w:r>
            <w:r w:rsidRPr="00535A83">
              <w:rPr>
                <w:rFonts w:ascii="Arial" w:hAnsi="Arial" w:cs="Arial"/>
                <w:color w:val="auto"/>
                <w:sz w:val="18"/>
                <w:szCs w:val="18"/>
                <w:highlight w:val="lightGray"/>
                <w:lang w:val="es-ES_tradnl"/>
              </w:rPr>
              <w:t>[CONSIGNAR LOS TRABAJOS O PRESTACIONES EN LA ESPECIALIDAD</w:t>
            </w:r>
            <w:r>
              <w:rPr>
                <w:rFonts w:ascii="Arial" w:hAnsi="Arial" w:cs="Arial"/>
                <w:color w:val="auto"/>
                <w:sz w:val="18"/>
                <w:szCs w:val="18"/>
                <w:highlight w:val="lightGray"/>
                <w:lang w:val="es-ES_tradnl"/>
              </w:rPr>
              <w:t xml:space="preserve">, </w:t>
            </w:r>
            <w:r w:rsidRPr="00E42170">
              <w:rPr>
                <w:rFonts w:ascii="Arial" w:hAnsi="Arial" w:cs="Arial"/>
                <w:color w:val="auto"/>
                <w:sz w:val="18"/>
                <w:szCs w:val="18"/>
                <w:highlight w:val="lightGray"/>
                <w:lang w:val="es-ES_tradnl"/>
              </w:rPr>
              <w:t>OBRAS SIMILARES U OBRAS EN GENERAL SEGÚN CORRESPONDA</w:t>
            </w:r>
            <w:r w:rsidRPr="00535A83">
              <w:rPr>
                <w:rFonts w:ascii="Arial" w:hAnsi="Arial" w:cs="Arial"/>
                <w:color w:val="auto"/>
                <w:sz w:val="18"/>
                <w:szCs w:val="18"/>
                <w:highlight w:val="lightGray"/>
                <w:lang w:val="es-ES_tradnl"/>
              </w:rPr>
              <w:t>]</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 xml:space="preserve">[CONSIGNAR EL PERSONAL </w:t>
            </w:r>
            <w:r>
              <w:rPr>
                <w:rFonts w:ascii="Arial" w:hAnsi="Arial" w:cs="Arial"/>
                <w:color w:val="auto"/>
                <w:sz w:val="18"/>
                <w:szCs w:val="18"/>
                <w:highlight w:val="lightGray"/>
                <w:lang w:val="es-ES_tradnl"/>
              </w:rPr>
              <w:t xml:space="preserve">CLAVE </w:t>
            </w:r>
            <w:r w:rsidRPr="00535A83">
              <w:rPr>
                <w:rFonts w:ascii="Arial" w:hAnsi="Arial" w:cs="Arial"/>
                <w:color w:val="auto"/>
                <w:sz w:val="18"/>
                <w:szCs w:val="18"/>
                <w:highlight w:val="lightGray"/>
                <w:lang w:val="es-ES_tradnl"/>
              </w:rPr>
              <w:t>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lang w:eastAsia="es-ES"/>
              </w:rPr>
            </w:pPr>
          </w:p>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7F7672" w:rsidRPr="006E11F9" w:rsidRDefault="007F7672" w:rsidP="00E51EA7">
            <w:pPr>
              <w:widowControl w:val="0"/>
              <w:jc w:val="both"/>
              <w:rPr>
                <w:rFonts w:ascii="Arial" w:eastAsia="Times New Roman" w:hAnsi="Arial" w:cs="Arial"/>
                <w:color w:val="auto"/>
                <w:sz w:val="18"/>
                <w:szCs w:val="18"/>
                <w:lang w:eastAsia="es-ES"/>
              </w:rPr>
            </w:pPr>
            <w:r w:rsidRPr="00535A83">
              <w:rPr>
                <w:rFonts w:ascii="Arial" w:eastAsia="Times New Roman" w:hAnsi="Arial" w:cs="Arial"/>
                <w:color w:val="auto"/>
                <w:sz w:val="18"/>
                <w:szCs w:val="18"/>
                <w:lang w:val="es-ES" w:eastAsia="es-ES"/>
              </w:rPr>
              <w:t>La experiencia del personal profesional clave requerido se acreditará con cualquiera de los siguientes documentos: (i) copia simple de contratos y su respectiva conformidad o (ii) constancias o (iii) certificados o (iv) cualquier otra documentación que, de manera fehaciente demuestre la experiencia del personal profesional clave propuesto</w:t>
            </w:r>
            <w:r w:rsidRPr="006E11F9">
              <w:rPr>
                <w:rFonts w:ascii="Arial" w:eastAsia="Times New Roman" w:hAnsi="Arial" w:cs="Arial"/>
                <w:color w:val="auto"/>
                <w:sz w:val="18"/>
                <w:szCs w:val="18"/>
                <w:lang w:val="es-ES" w:eastAsia="es-ES"/>
              </w:rPr>
              <w:t>.</w:t>
            </w:r>
          </w:p>
          <w:p w:rsidR="007F7672" w:rsidRDefault="007F7672" w:rsidP="00E51EA7">
            <w:pPr>
              <w:widowControl w:val="0"/>
              <w:jc w:val="both"/>
              <w:rPr>
                <w:rFonts w:ascii="Arial" w:hAnsi="Arial" w:cs="Arial"/>
                <w:color w:val="auto"/>
                <w:sz w:val="18"/>
                <w:szCs w:val="18"/>
                <w:lang w:val="es-ES"/>
              </w:rPr>
            </w:pPr>
          </w:p>
          <w:tbl>
            <w:tblPr>
              <w:tblStyle w:val="Tabladecuadrcula1clara-nfasis51"/>
              <w:tblW w:w="8406" w:type="dxa"/>
              <w:tblLook w:val="04A0" w:firstRow="1" w:lastRow="0" w:firstColumn="1" w:lastColumn="0" w:noHBand="0" w:noVBand="1"/>
            </w:tblPr>
            <w:tblGrid>
              <w:gridCol w:w="8406"/>
            </w:tblGrid>
            <w:tr w:rsidR="00965B75" w:rsidRPr="00480B00"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965B75" w:rsidRPr="00E42170" w:rsidRDefault="00965B75" w:rsidP="00965B75">
                  <w:pPr>
                    <w:jc w:val="both"/>
                    <w:rPr>
                      <w:rFonts w:ascii="Arial" w:hAnsi="Arial" w:cs="Arial"/>
                      <w:color w:val="3333CC"/>
                      <w:sz w:val="19"/>
                      <w:szCs w:val="19"/>
                      <w:lang w:val="es-ES"/>
                    </w:rPr>
                  </w:pPr>
                  <w:r w:rsidRPr="00E42170">
                    <w:rPr>
                      <w:rFonts w:ascii="Arial" w:hAnsi="Arial" w:cs="Arial"/>
                      <w:color w:val="0000FF"/>
                      <w:sz w:val="19"/>
                      <w:szCs w:val="19"/>
                      <w:lang w:val="es-ES"/>
                    </w:rPr>
                    <w:t>Importante</w:t>
                  </w:r>
                </w:p>
              </w:tc>
            </w:tr>
            <w:tr w:rsidR="00965B75" w:rsidRPr="00D5691D" w:rsidTr="00E0153D">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965B75" w:rsidRPr="00F95608" w:rsidRDefault="00965B75" w:rsidP="00F95608">
                  <w:pPr>
                    <w:pStyle w:val="Prrafodelista"/>
                    <w:widowControl w:val="0"/>
                    <w:numPr>
                      <w:ilvl w:val="0"/>
                      <w:numId w:val="43"/>
                    </w:numPr>
                    <w:jc w:val="both"/>
                    <w:rPr>
                      <w:rFonts w:ascii="Arial" w:hAnsi="Arial" w:cs="Arial"/>
                      <w:b w:val="0"/>
                      <w:i/>
                      <w:color w:val="0000FF"/>
                      <w:sz w:val="18"/>
                      <w:szCs w:val="19"/>
                      <w:lang w:val="es-ES_tradnl"/>
                    </w:rPr>
                  </w:pPr>
                  <w:r w:rsidRPr="00F95608">
                    <w:rPr>
                      <w:rFonts w:ascii="Arial" w:hAnsi="Arial" w:cs="Arial"/>
                      <w:b w:val="0"/>
                      <w:i/>
                      <w:color w:val="0000FF"/>
                      <w:sz w:val="18"/>
                      <w:szCs w:val="19"/>
                      <w:lang w:val="es-ES_tradnl"/>
                    </w:rPr>
                    <w:t xml:space="preserve">Los documentos que acreditan la experiencia deben incluir los nombres y apellidos del profesional, el cargo desempeñado, el plazo de la prestación, </w:t>
                  </w:r>
                  <w:r w:rsidR="00E42170" w:rsidRPr="00F95608">
                    <w:rPr>
                      <w:rFonts w:ascii="Arial" w:hAnsi="Arial" w:cs="Arial"/>
                      <w:b w:val="0"/>
                      <w:i/>
                      <w:color w:val="0000FF"/>
                      <w:sz w:val="18"/>
                      <w:szCs w:val="19"/>
                      <w:lang w:val="es-ES_tradnl"/>
                    </w:rPr>
                    <w:t xml:space="preserve">indicando el día, mes y año de inicio y culminación, </w:t>
                  </w:r>
                  <w:r w:rsidRPr="00F95608">
                    <w:rPr>
                      <w:rFonts w:ascii="Arial" w:hAnsi="Arial" w:cs="Arial"/>
                      <w:b w:val="0"/>
                      <w:i/>
                      <w:color w:val="0000FF"/>
                      <w:sz w:val="18"/>
                      <w:szCs w:val="19"/>
                      <w:lang w:val="es-ES_tradnl"/>
                    </w:rPr>
                    <w:t>el nombre de la Entidad u organización que emite el documento y la fecha de emisión.</w:t>
                  </w:r>
                </w:p>
                <w:p w:rsidR="00965B75" w:rsidRPr="00E42170" w:rsidRDefault="00965B75" w:rsidP="00965B75">
                  <w:pPr>
                    <w:widowControl w:val="0"/>
                    <w:jc w:val="both"/>
                    <w:rPr>
                      <w:rFonts w:ascii="Arial" w:hAnsi="Arial" w:cs="Arial"/>
                      <w:b w:val="0"/>
                      <w:color w:val="0000FF"/>
                      <w:sz w:val="19"/>
                      <w:szCs w:val="19"/>
                      <w:lang w:val="es-ES_tradnl"/>
                    </w:rPr>
                  </w:pPr>
                </w:p>
                <w:p w:rsidR="00E42170" w:rsidRPr="00E42170" w:rsidRDefault="00E42170" w:rsidP="00E42170">
                  <w:pPr>
                    <w:pStyle w:val="Prrafodelista"/>
                    <w:widowControl w:val="0"/>
                    <w:numPr>
                      <w:ilvl w:val="0"/>
                      <w:numId w:val="43"/>
                    </w:numPr>
                    <w:jc w:val="both"/>
                    <w:rPr>
                      <w:rFonts w:ascii="Arial" w:hAnsi="Arial" w:cs="Arial"/>
                      <w:b w:val="0"/>
                      <w:color w:val="0000FF"/>
                      <w:sz w:val="18"/>
                      <w:szCs w:val="18"/>
                      <w:lang w:val="es-ES"/>
                    </w:rPr>
                  </w:pPr>
                  <w:r w:rsidRPr="00E42170">
                    <w:rPr>
                      <w:rFonts w:ascii="Arial" w:hAnsi="Arial" w:cs="Arial"/>
                      <w:b w:val="0"/>
                      <w:i/>
                      <w:color w:val="0000FF"/>
                      <w:sz w:val="18"/>
                      <w:szCs w:val="18"/>
                      <w:lang w:val="es-ES_tradnl"/>
                    </w:rPr>
                    <w:t xml:space="preserve">En caso los documentos para acreditar la experiencia establezcan el plazo de la experiencia adquirida por el profesional en meses sin especificar los días se debe </w:t>
                  </w:r>
                  <w:r w:rsidR="00F95608">
                    <w:rPr>
                      <w:rFonts w:ascii="Arial" w:hAnsi="Arial" w:cs="Arial"/>
                      <w:b w:val="0"/>
                      <w:i/>
                      <w:color w:val="0000FF"/>
                      <w:sz w:val="18"/>
                      <w:szCs w:val="18"/>
                      <w:lang w:val="es-ES_tradnl"/>
                    </w:rPr>
                    <w:t>considerar</w:t>
                  </w:r>
                  <w:r w:rsidRPr="00E42170">
                    <w:rPr>
                      <w:rFonts w:ascii="Arial" w:hAnsi="Arial" w:cs="Arial"/>
                      <w:b w:val="0"/>
                      <w:i/>
                      <w:color w:val="0000FF"/>
                      <w:sz w:val="18"/>
                      <w:szCs w:val="18"/>
                      <w:lang w:val="es-ES_tradnl"/>
                    </w:rPr>
                    <w:t xml:space="preserve"> el mes completo.</w:t>
                  </w:r>
                </w:p>
                <w:p w:rsidR="00E42170" w:rsidRPr="00E42170" w:rsidRDefault="00E42170" w:rsidP="00E42170">
                  <w:pPr>
                    <w:pStyle w:val="Prrafodelista"/>
                    <w:widowControl w:val="0"/>
                    <w:ind w:left="360"/>
                    <w:jc w:val="both"/>
                    <w:rPr>
                      <w:rFonts w:ascii="Arial" w:hAnsi="Arial" w:cs="Arial"/>
                      <w:b w:val="0"/>
                      <w:i/>
                      <w:color w:val="0000FF"/>
                      <w:sz w:val="18"/>
                      <w:szCs w:val="19"/>
                      <w:lang w:val="es-ES_tradnl"/>
                    </w:rPr>
                  </w:pPr>
                </w:p>
                <w:p w:rsidR="00E42170" w:rsidRPr="00E42170" w:rsidRDefault="00E42170" w:rsidP="00E42170">
                  <w:pPr>
                    <w:pStyle w:val="Prrafodelista"/>
                    <w:widowControl w:val="0"/>
                    <w:numPr>
                      <w:ilvl w:val="0"/>
                      <w:numId w:val="43"/>
                    </w:numPr>
                    <w:jc w:val="both"/>
                    <w:rPr>
                      <w:rFonts w:ascii="Arial" w:hAnsi="Arial" w:cs="Arial"/>
                      <w:b w:val="0"/>
                      <w:i/>
                      <w:color w:val="0000FF"/>
                      <w:sz w:val="18"/>
                      <w:szCs w:val="19"/>
                      <w:lang w:val="es-ES_tradnl"/>
                    </w:rPr>
                  </w:pPr>
                  <w:r w:rsidRPr="00E42170">
                    <w:rPr>
                      <w:rFonts w:ascii="Arial" w:hAnsi="Arial" w:cs="Arial"/>
                      <w:b w:val="0"/>
                      <w:i/>
                      <w:color w:val="0000FF"/>
                      <w:sz w:val="18"/>
                      <w:szCs w:val="19"/>
                      <w:lang w:val="es-ES_tradnl"/>
                    </w:rPr>
                    <w:t>Al calificar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965B75" w:rsidRPr="00E42170" w:rsidRDefault="00965B75" w:rsidP="00965B75">
                  <w:pPr>
                    <w:widowControl w:val="0"/>
                    <w:jc w:val="both"/>
                    <w:rPr>
                      <w:rFonts w:ascii="Arial" w:hAnsi="Arial" w:cs="Arial"/>
                      <w:b w:val="0"/>
                      <w:color w:val="0000FF"/>
                      <w:sz w:val="19"/>
                      <w:szCs w:val="19"/>
                      <w:lang w:val="es-ES_tradnl"/>
                    </w:rPr>
                  </w:pPr>
                </w:p>
              </w:tc>
            </w:tr>
          </w:tbl>
          <w:p w:rsidR="00965B75" w:rsidRPr="00965B75" w:rsidRDefault="00965B75" w:rsidP="00E51EA7">
            <w:pPr>
              <w:widowControl w:val="0"/>
              <w:jc w:val="both"/>
              <w:rPr>
                <w:rFonts w:ascii="Arial" w:hAnsi="Arial" w:cs="Arial"/>
                <w:color w:val="auto"/>
                <w:sz w:val="18"/>
                <w:szCs w:val="18"/>
                <w:lang w:val="es-ES_tradnl"/>
              </w:rPr>
            </w:pPr>
          </w:p>
          <w:p w:rsidR="007F7672" w:rsidRPr="00216AFB" w:rsidRDefault="007F7672" w:rsidP="00E51EA7">
            <w:pPr>
              <w:widowControl w:val="0"/>
              <w:jc w:val="both"/>
              <w:rPr>
                <w:rFonts w:ascii="Arial" w:hAnsi="Arial" w:cs="Arial"/>
                <w:color w:val="000000" w:themeColor="text1"/>
                <w:sz w:val="18"/>
                <w:szCs w:val="18"/>
                <w:lang w:eastAsia="es-ES"/>
              </w:rPr>
            </w:pPr>
            <w:r w:rsidRPr="00216AFB">
              <w:rPr>
                <w:rFonts w:ascii="Arial" w:hAnsi="Arial" w:cs="Arial"/>
                <w:color w:val="000000" w:themeColor="text1"/>
                <w:sz w:val="18"/>
                <w:szCs w:val="18"/>
                <w:lang w:eastAsia="es-ES"/>
              </w:rPr>
              <w:t xml:space="preserve">Sin perjuicio de lo anterior, los postores deben llenar y presentar el </w:t>
            </w:r>
            <w:r w:rsidRPr="00496E28">
              <w:rPr>
                <w:rFonts w:ascii="Arial" w:hAnsi="Arial" w:cs="Arial"/>
                <w:b/>
                <w:color w:val="000000" w:themeColor="text1"/>
                <w:sz w:val="18"/>
                <w:szCs w:val="18"/>
                <w:lang w:eastAsia="es-ES"/>
              </w:rPr>
              <w:t xml:space="preserve">Anexo Nº </w:t>
            </w:r>
            <w:r w:rsidR="00573FBC">
              <w:rPr>
                <w:rFonts w:ascii="Arial" w:hAnsi="Arial" w:cs="Arial"/>
                <w:b/>
                <w:color w:val="000000" w:themeColor="text1"/>
                <w:sz w:val="18"/>
                <w:szCs w:val="18"/>
                <w:lang w:eastAsia="es-ES"/>
              </w:rPr>
              <w:t>11</w:t>
            </w:r>
            <w:r w:rsidRPr="00216AFB">
              <w:rPr>
                <w:rFonts w:ascii="Arial" w:hAnsi="Arial" w:cs="Arial"/>
                <w:color w:val="000000" w:themeColor="text1"/>
                <w:sz w:val="18"/>
                <w:szCs w:val="18"/>
                <w:lang w:eastAsia="es-ES"/>
              </w:rPr>
              <w:t xml:space="preserve"> referido al plantel profesional clave propuesto para la ejecución de la obra.</w:t>
            </w:r>
          </w:p>
          <w:p w:rsidR="007F7672" w:rsidRPr="00216AFB" w:rsidRDefault="007F7672" w:rsidP="00E51EA7">
            <w:pPr>
              <w:widowControl w:val="0"/>
              <w:ind w:left="242"/>
              <w:jc w:val="both"/>
              <w:rPr>
                <w:rFonts w:ascii="Arial" w:eastAsia="Times New Roman" w:hAnsi="Arial" w:cs="Arial"/>
                <w:color w:val="auto"/>
                <w:sz w:val="18"/>
                <w:szCs w:val="18"/>
                <w:lang w:eastAsia="es-ES"/>
              </w:rPr>
            </w:pPr>
          </w:p>
          <w:p w:rsidR="007F7672" w:rsidRPr="00216AFB" w:rsidRDefault="007F7672" w:rsidP="00E51EA7">
            <w:pPr>
              <w:widowControl w:val="0"/>
              <w:jc w:val="both"/>
              <w:rPr>
                <w:rFonts w:ascii="Arial" w:hAnsi="Arial" w:cs="Arial"/>
                <w:sz w:val="18"/>
                <w:szCs w:val="18"/>
                <w:lang w:eastAsia="es-ES"/>
              </w:rPr>
            </w:pPr>
            <w:r w:rsidRPr="00216AFB">
              <w:rPr>
                <w:rFonts w:ascii="Arial" w:hAnsi="Arial" w:cs="Arial"/>
                <w:sz w:val="18"/>
                <w:szCs w:val="18"/>
                <w:lang w:eastAsia="es-ES"/>
              </w:rPr>
              <w:t>De presentarse experiencia ejecutada paralelamente (traslape), para el cómputo del tiempo de dicha experiencia sólo se considerará una vez el periodo traslapado.</w:t>
            </w:r>
          </w:p>
          <w:p w:rsidR="007F7672" w:rsidRDefault="007F7672" w:rsidP="00E51EA7">
            <w:pPr>
              <w:widowControl w:val="0"/>
              <w:jc w:val="both"/>
              <w:rPr>
                <w:rFonts w:ascii="Arial" w:hAnsi="Arial" w:cs="Arial"/>
                <w:sz w:val="18"/>
                <w:szCs w:val="18"/>
                <w:lang w:eastAsia="es-ES"/>
              </w:rPr>
            </w:pPr>
          </w:p>
          <w:tbl>
            <w:tblPr>
              <w:tblStyle w:val="Tabladecuadrcula1clara-nfasis51"/>
              <w:tblW w:w="8006" w:type="dxa"/>
              <w:tblLook w:val="04A0" w:firstRow="1" w:lastRow="0" w:firstColumn="1" w:lastColumn="0" w:noHBand="0" w:noVBand="1"/>
            </w:tblPr>
            <w:tblGrid>
              <w:gridCol w:w="8006"/>
            </w:tblGrid>
            <w:tr w:rsidR="007F7672" w:rsidRPr="002B4536"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7F7672" w:rsidRPr="002B4536" w:rsidRDefault="007F7672" w:rsidP="00E51EA7">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F7672" w:rsidRPr="003A59CC" w:rsidTr="00E51EA7">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7F7672" w:rsidRPr="003A59CC" w:rsidRDefault="007F7672" w:rsidP="00E51EA7">
                  <w:pPr>
                    <w:widowControl w:val="0"/>
                    <w:ind w:left="34"/>
                    <w:jc w:val="both"/>
                    <w:rPr>
                      <w:rFonts w:ascii="Arial" w:hAnsi="Arial" w:cs="Arial"/>
                      <w:b w:val="0"/>
                      <w:color w:val="0000FF"/>
                      <w:sz w:val="19"/>
                      <w:szCs w:val="19"/>
                      <w:lang w:val="es-ES"/>
                    </w:rPr>
                  </w:pPr>
                  <w:r w:rsidRPr="00D8629D">
                    <w:rPr>
                      <w:rFonts w:ascii="Arial" w:hAnsi="Arial" w:cs="Arial"/>
                      <w:b w:val="0"/>
                      <w:i/>
                      <w:color w:val="0000FF"/>
                      <w:sz w:val="19"/>
                      <w:szCs w:val="19"/>
                      <w:lang w:val="es-ES_tradnl"/>
                    </w:rPr>
                    <w:t>El residente de la obra debe cumplir la experiencia mínima establecida en el artículo 154 del Reglamento</w:t>
                  </w:r>
                  <w:r w:rsidRPr="003A59CC">
                    <w:rPr>
                      <w:rFonts w:ascii="Arial" w:hAnsi="Arial" w:cs="Arial"/>
                      <w:b w:val="0"/>
                      <w:i/>
                      <w:color w:val="0000FF"/>
                      <w:sz w:val="19"/>
                      <w:szCs w:val="19"/>
                      <w:lang w:val="es-ES_tradnl"/>
                    </w:rPr>
                    <w:t>.</w:t>
                  </w:r>
                </w:p>
              </w:tc>
            </w:tr>
          </w:tbl>
          <w:p w:rsidR="007F7672" w:rsidRPr="00D8629D" w:rsidRDefault="007F7672" w:rsidP="00E51EA7">
            <w:pPr>
              <w:widowControl w:val="0"/>
              <w:jc w:val="both"/>
              <w:rPr>
                <w:rFonts w:ascii="Arial" w:hAnsi="Arial" w:cs="Arial"/>
                <w:sz w:val="18"/>
                <w:szCs w:val="18"/>
                <w:lang w:val="es-ES" w:eastAsia="es-ES"/>
              </w:rPr>
            </w:pPr>
          </w:p>
          <w:p w:rsidR="007F7672" w:rsidRPr="00D8629D" w:rsidRDefault="007F7672" w:rsidP="00E51EA7">
            <w:pPr>
              <w:widowControl w:val="0"/>
              <w:spacing w:after="160"/>
              <w:jc w:val="both"/>
              <w:rPr>
                <w:rFonts w:ascii="Arial" w:hAnsi="Arial" w:cs="Arial"/>
                <w:color w:val="auto"/>
                <w:sz w:val="18"/>
                <w:szCs w:val="18"/>
              </w:rPr>
            </w:pPr>
          </w:p>
        </w:tc>
      </w:tr>
    </w:tbl>
    <w:p w:rsidR="007F7672" w:rsidRPr="001316F2" w:rsidRDefault="007F7672" w:rsidP="001316F2">
      <w:pPr>
        <w:widowControl w:val="0"/>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CA753D" w:rsidRPr="00A62260"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A753D" w:rsidRPr="00A62260" w:rsidRDefault="00CA753D" w:rsidP="00E51EA7">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CA753D" w:rsidRPr="00A62260" w:rsidTr="00E51EA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A753D" w:rsidRPr="00A62260" w:rsidRDefault="00CA753D" w:rsidP="00CA753D">
            <w:pPr>
              <w:pStyle w:val="Prrafodelista"/>
              <w:widowControl w:val="0"/>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E36912">
              <w:rPr>
                <w:rFonts w:ascii="Arial" w:hAnsi="Arial" w:cs="Arial"/>
                <w:i/>
                <w:color w:val="000099"/>
                <w:sz w:val="19"/>
                <w:szCs w:val="19"/>
                <w:lang w:val="es-ES_tradnl"/>
              </w:rPr>
              <w:t>puede</w:t>
            </w:r>
            <w:r w:rsidRPr="00A62260">
              <w:rPr>
                <w:rFonts w:ascii="Arial" w:hAnsi="Arial" w:cs="Arial"/>
                <w:b w:val="0"/>
                <w:i/>
                <w:color w:val="000099"/>
                <w:sz w:val="19"/>
                <w:szCs w:val="19"/>
                <w:lang w:val="es-ES_tradnl"/>
              </w:rPr>
              <w:t xml:space="preserve"> adoptar </w:t>
            </w:r>
            <w:r>
              <w:rPr>
                <w:rFonts w:ascii="Arial" w:hAnsi="Arial" w:cs="Arial"/>
                <w:b w:val="0"/>
                <w:i/>
                <w:color w:val="000099"/>
                <w:sz w:val="19"/>
                <w:szCs w:val="19"/>
                <w:lang w:val="es-ES_tradnl"/>
              </w:rPr>
              <w:t>los</w:t>
            </w:r>
            <w:r w:rsidRPr="00A62260">
              <w:rPr>
                <w:rFonts w:ascii="Arial" w:hAnsi="Arial" w:cs="Arial"/>
                <w:b w:val="0"/>
                <w:i/>
                <w:color w:val="000099"/>
                <w:sz w:val="19"/>
                <w:szCs w:val="19"/>
                <w:lang w:val="es-ES_tradnl"/>
              </w:rPr>
              <w:t xml:space="preserve"> siguiente</w:t>
            </w:r>
            <w:r>
              <w:rPr>
                <w:rFonts w:ascii="Arial" w:hAnsi="Arial" w:cs="Arial"/>
                <w:b w:val="0"/>
                <w:i/>
                <w:color w:val="000099"/>
                <w:sz w:val="19"/>
                <w:szCs w:val="19"/>
                <w:lang w:val="es-ES_tradnl"/>
              </w:rPr>
              <w:t>s</w:t>
            </w:r>
            <w:r w:rsidRPr="00A62260">
              <w:rPr>
                <w:rFonts w:ascii="Arial" w:hAnsi="Arial" w:cs="Arial"/>
                <w:b w:val="0"/>
                <w:i/>
                <w:color w:val="000099"/>
                <w:sz w:val="19"/>
                <w:szCs w:val="19"/>
                <w:lang w:val="es-ES_tradnl"/>
              </w:rPr>
              <w:t xml:space="preserve"> requisito</w:t>
            </w:r>
            <w:r>
              <w:rPr>
                <w:rFonts w:ascii="Arial" w:hAnsi="Arial" w:cs="Arial"/>
                <w:b w:val="0"/>
                <w:i/>
                <w:color w:val="000099"/>
                <w:sz w:val="19"/>
                <w:szCs w:val="19"/>
                <w:lang w:val="es-ES_tradnl"/>
              </w:rPr>
              <w:t>s</w:t>
            </w:r>
            <w:r w:rsidRPr="00A62260">
              <w:rPr>
                <w:rFonts w:ascii="Arial" w:hAnsi="Arial" w:cs="Arial"/>
                <w:b w:val="0"/>
                <w:i/>
                <w:color w:val="000099"/>
                <w:sz w:val="19"/>
                <w:szCs w:val="19"/>
                <w:lang w:val="es-ES_tradnl"/>
              </w:rPr>
              <w:t xml:space="preserve"> de calificación:</w:t>
            </w:r>
          </w:p>
        </w:tc>
      </w:tr>
    </w:tbl>
    <w:p w:rsidR="00CA753D" w:rsidRPr="00614E01" w:rsidRDefault="00CA753D" w:rsidP="00CA753D">
      <w:pPr>
        <w:jc w:val="both"/>
        <w:rPr>
          <w:rFonts w:ascii="Arial" w:hAnsi="Arial" w:cs="Arial"/>
          <w:i/>
          <w:color w:val="000099"/>
          <w:sz w:val="10"/>
          <w:lang w:val="es-ES"/>
        </w:rPr>
      </w:pPr>
    </w:p>
    <w:p w:rsidR="00CA753D" w:rsidRPr="001B62C9" w:rsidRDefault="00CA753D" w:rsidP="00CA753D">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2D0B04" w:rsidRPr="001316F2" w:rsidRDefault="002D0B04" w:rsidP="001316F2">
      <w:pPr>
        <w:widowControl w:val="0"/>
        <w:jc w:val="both"/>
        <w:rPr>
          <w:rFonts w:ascii="Arial" w:hAnsi="Arial" w:cs="Arial"/>
          <w:sz w:val="20"/>
          <w:lang w:val="es-ES"/>
        </w:rPr>
      </w:pPr>
    </w:p>
    <w:tbl>
      <w:tblPr>
        <w:tblStyle w:val="Tablaconcuadrcula"/>
        <w:tblW w:w="9072" w:type="dxa"/>
        <w:tblInd w:w="-5" w:type="dxa"/>
        <w:tblLook w:val="04A0" w:firstRow="1" w:lastRow="0" w:firstColumn="1" w:lastColumn="0" w:noHBand="0" w:noVBand="1"/>
      </w:tblPr>
      <w:tblGrid>
        <w:gridCol w:w="562"/>
        <w:gridCol w:w="8510"/>
      </w:tblGrid>
      <w:tr w:rsidR="007F7672" w:rsidRPr="0087454E" w:rsidTr="00E51EA7">
        <w:tc>
          <w:tcPr>
            <w:tcW w:w="562" w:type="dxa"/>
            <w:tcMar>
              <w:top w:w="28" w:type="dxa"/>
              <w:bottom w:w="28" w:type="dxa"/>
            </w:tcMar>
            <w:vAlign w:val="center"/>
          </w:tcPr>
          <w:p w:rsidR="007F7672" w:rsidRPr="00DE62A5" w:rsidRDefault="007F7672" w:rsidP="00E51EA7">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C</w:t>
            </w:r>
          </w:p>
        </w:tc>
        <w:tc>
          <w:tcPr>
            <w:tcW w:w="8510" w:type="dxa"/>
            <w:tcMar>
              <w:top w:w="28" w:type="dxa"/>
              <w:bottom w:w="28" w:type="dxa"/>
            </w:tcMar>
            <w:vAlign w:val="center"/>
          </w:tcPr>
          <w:p w:rsidR="007F7672" w:rsidRPr="00DE62A5" w:rsidRDefault="007F7672" w:rsidP="00E51EA7">
            <w:pPr>
              <w:widowControl w:val="0"/>
              <w:jc w:val="both"/>
              <w:rPr>
                <w:rFonts w:ascii="Arial" w:hAnsi="Arial" w:cs="Arial"/>
                <w:b/>
                <w:iCs/>
                <w:sz w:val="20"/>
                <w:lang w:eastAsia="es-ES"/>
              </w:rPr>
            </w:pPr>
            <w:r w:rsidRPr="00DE62A5">
              <w:rPr>
                <w:rFonts w:ascii="Arial" w:hAnsi="Arial" w:cs="Arial"/>
                <w:b/>
                <w:iCs/>
                <w:sz w:val="20"/>
                <w:lang w:eastAsia="es-ES"/>
              </w:rPr>
              <w:t>EXPERIENCIA DEL POSTOR</w:t>
            </w:r>
            <w:r>
              <w:rPr>
                <w:rFonts w:ascii="Arial" w:hAnsi="Arial" w:cs="Arial"/>
                <w:b/>
                <w:iCs/>
                <w:sz w:val="20"/>
                <w:lang w:eastAsia="es-ES"/>
              </w:rPr>
              <w:t xml:space="preserve"> </w:t>
            </w:r>
          </w:p>
        </w:tc>
      </w:tr>
      <w:tr w:rsidR="007F7672" w:rsidRPr="0087454E" w:rsidTr="00E51EA7">
        <w:tc>
          <w:tcPr>
            <w:tcW w:w="562" w:type="dxa"/>
            <w:tcMar>
              <w:top w:w="28" w:type="dxa"/>
              <w:bottom w:w="28" w:type="dxa"/>
            </w:tcMar>
            <w:vAlign w:val="center"/>
          </w:tcPr>
          <w:p w:rsidR="007F7672" w:rsidRDefault="007F7672" w:rsidP="00E51EA7">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C</w:t>
            </w:r>
            <w:r w:rsidRPr="00DE62A5">
              <w:rPr>
                <w:rFonts w:ascii="Arial" w:eastAsia="Times New Roman" w:hAnsi="Arial" w:cs="Arial"/>
                <w:b/>
                <w:color w:val="auto"/>
                <w:sz w:val="18"/>
                <w:szCs w:val="18"/>
                <w:lang w:val="es-ES" w:eastAsia="es-ES"/>
              </w:rPr>
              <w:t>.1</w:t>
            </w:r>
          </w:p>
        </w:tc>
        <w:tc>
          <w:tcPr>
            <w:tcW w:w="8510" w:type="dxa"/>
            <w:tcMar>
              <w:top w:w="28" w:type="dxa"/>
              <w:bottom w:w="28" w:type="dxa"/>
            </w:tcMar>
            <w:vAlign w:val="center"/>
          </w:tcPr>
          <w:p w:rsidR="007F7672" w:rsidRDefault="00566653" w:rsidP="00566653">
            <w:pPr>
              <w:pStyle w:val="Prrafodelista"/>
              <w:widowControl w:val="0"/>
              <w:ind w:left="0"/>
              <w:jc w:val="both"/>
              <w:rPr>
                <w:rFonts w:ascii="Arial" w:hAnsi="Arial" w:cs="Arial"/>
                <w:b/>
                <w:iCs/>
                <w:sz w:val="18"/>
                <w:szCs w:val="18"/>
                <w:u w:val="single"/>
                <w:lang w:eastAsia="es-ES"/>
              </w:rPr>
            </w:pPr>
            <w:r>
              <w:rPr>
                <w:rFonts w:ascii="Arial" w:eastAsia="Times New Roman" w:hAnsi="Arial" w:cs="Arial"/>
                <w:b/>
                <w:color w:val="auto"/>
                <w:sz w:val="18"/>
                <w:szCs w:val="18"/>
                <w:lang w:val="es-ES" w:eastAsia="es-ES"/>
              </w:rPr>
              <w:t>EXPERIENCIA</w:t>
            </w:r>
            <w:r w:rsidR="007F7672">
              <w:rPr>
                <w:rFonts w:ascii="Arial" w:eastAsia="Times New Roman" w:hAnsi="Arial" w:cs="Arial"/>
                <w:b/>
                <w:color w:val="auto"/>
                <w:sz w:val="18"/>
                <w:szCs w:val="18"/>
                <w:lang w:val="es-ES" w:eastAsia="es-ES"/>
              </w:rPr>
              <w:t xml:space="preserve"> EN OBRAS EN GENERAL</w:t>
            </w:r>
          </w:p>
        </w:tc>
      </w:tr>
      <w:tr w:rsidR="007F7672" w:rsidRPr="0087454E" w:rsidTr="00E51EA7">
        <w:tc>
          <w:tcPr>
            <w:tcW w:w="562" w:type="dxa"/>
            <w:tcMar>
              <w:top w:w="28" w:type="dxa"/>
              <w:bottom w:w="28" w:type="dxa"/>
            </w:tcMar>
            <w:vAlign w:val="center"/>
          </w:tcPr>
          <w:p w:rsidR="007F7672" w:rsidRPr="00DE62A5" w:rsidRDefault="007F7672" w:rsidP="00E51EA7">
            <w:pPr>
              <w:rPr>
                <w:rFonts w:ascii="Arial" w:hAnsi="Arial" w:cs="Arial"/>
                <w:b/>
                <w:sz w:val="18"/>
                <w:szCs w:val="18"/>
              </w:rPr>
            </w:pPr>
          </w:p>
        </w:tc>
        <w:tc>
          <w:tcPr>
            <w:tcW w:w="8510" w:type="dxa"/>
            <w:tcMar>
              <w:top w:w="28" w:type="dxa"/>
              <w:bottom w:w="28" w:type="dxa"/>
            </w:tcMar>
            <w:vAlign w:val="center"/>
          </w:tcPr>
          <w:p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Pr>
                <w:rFonts w:ascii="Arial" w:hAnsi="Arial" w:cs="Arial"/>
                <w:iCs/>
                <w:sz w:val="18"/>
                <w:szCs w:val="18"/>
                <w:u w:val="single"/>
                <w:lang w:eastAsia="es-ES"/>
              </w:rPr>
              <w:t>s</w:t>
            </w:r>
            <w:r w:rsidRPr="00E71C75">
              <w:rPr>
                <w:rFonts w:ascii="Arial" w:hAnsi="Arial" w:cs="Arial"/>
                <w:iCs/>
                <w:sz w:val="18"/>
                <w:szCs w:val="18"/>
                <w:lang w:eastAsia="es-ES"/>
              </w:rPr>
              <w:t>:</w:t>
            </w:r>
          </w:p>
          <w:p w:rsidR="007F7672" w:rsidRPr="00535A83" w:rsidRDefault="007F7672" w:rsidP="00E51EA7">
            <w:pPr>
              <w:widowControl w:val="0"/>
              <w:jc w:val="both"/>
              <w:rPr>
                <w:rFonts w:ascii="Arial" w:hAnsi="Arial" w:cs="Arial"/>
                <w:iCs/>
                <w:sz w:val="18"/>
                <w:szCs w:val="18"/>
                <w:lang w:eastAsia="es-ES"/>
              </w:rPr>
            </w:pPr>
          </w:p>
          <w:p w:rsidR="007F7672" w:rsidRPr="00535A83" w:rsidRDefault="007F7672" w:rsidP="00E51EA7">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CONSIGNAR FACTURACIÓN NO MAYOR A TRES (3) VECES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w:t>
            </w:r>
            <w:r w:rsidRPr="00301361">
              <w:rPr>
                <w:rFonts w:ascii="Arial" w:hAnsi="Arial" w:cs="Arial"/>
                <w:iCs/>
                <w:sz w:val="18"/>
                <w:szCs w:val="18"/>
                <w:lang w:eastAsia="es-ES"/>
              </w:rPr>
              <w:t>la ejecución de obras en general, durante los 10 años anteriores a la fecha de la presentación de ofertas</w:t>
            </w:r>
            <w:r w:rsidR="009E5F0E" w:rsidRPr="00301361">
              <w:rPr>
                <w:rFonts w:ascii="Arial" w:hAnsi="Arial" w:cs="Arial"/>
                <w:iCs/>
                <w:sz w:val="18"/>
                <w:szCs w:val="18"/>
                <w:lang w:eastAsia="es-ES"/>
              </w:rPr>
              <w:t xml:space="preserve"> que se comp</w:t>
            </w:r>
            <w:r w:rsidR="00301361" w:rsidRPr="00301361">
              <w:rPr>
                <w:rFonts w:ascii="Arial" w:hAnsi="Arial" w:cs="Arial"/>
                <w:iCs/>
                <w:sz w:val="18"/>
                <w:szCs w:val="18"/>
                <w:lang w:eastAsia="es-ES"/>
              </w:rPr>
              <w:t>utarán desde la suscripción del acta de recepción de obra</w:t>
            </w:r>
            <w:r w:rsidRPr="00301361">
              <w:rPr>
                <w:rFonts w:ascii="Arial" w:hAnsi="Arial" w:cs="Arial"/>
                <w:iCs/>
                <w:color w:val="auto"/>
                <w:sz w:val="18"/>
                <w:szCs w:val="18"/>
                <w:lang w:eastAsia="es-ES"/>
              </w:rPr>
              <w:t>.</w:t>
            </w:r>
            <w:r w:rsidRPr="00535A83" w:rsidDel="005A042B">
              <w:rPr>
                <w:rFonts w:ascii="Arial" w:hAnsi="Arial" w:cs="Arial"/>
                <w:iCs/>
                <w:color w:val="auto"/>
                <w:sz w:val="18"/>
                <w:szCs w:val="18"/>
                <w:lang w:eastAsia="es-ES"/>
              </w:rPr>
              <w:t xml:space="preserve"> </w:t>
            </w:r>
          </w:p>
          <w:p w:rsidR="007F7672" w:rsidRPr="00535A83" w:rsidRDefault="007F7672" w:rsidP="00E51EA7">
            <w:pPr>
              <w:widowControl w:val="0"/>
              <w:jc w:val="both"/>
              <w:rPr>
                <w:rFonts w:ascii="Arial" w:hAnsi="Arial" w:cs="Arial"/>
                <w:iCs/>
                <w:sz w:val="18"/>
                <w:szCs w:val="18"/>
                <w:lang w:eastAsia="es-ES"/>
              </w:rPr>
            </w:pPr>
          </w:p>
          <w:p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Acreditación</w:t>
            </w:r>
            <w:r w:rsidRPr="00E71C75">
              <w:rPr>
                <w:rFonts w:ascii="Arial" w:hAnsi="Arial" w:cs="Arial"/>
                <w:iCs/>
                <w:sz w:val="18"/>
                <w:szCs w:val="18"/>
                <w:lang w:eastAsia="es-ES"/>
              </w:rPr>
              <w:t>:</w:t>
            </w:r>
          </w:p>
          <w:p w:rsidR="007F7672" w:rsidRPr="00535A83" w:rsidRDefault="007F7672" w:rsidP="00E51EA7">
            <w:pPr>
              <w:widowControl w:val="0"/>
              <w:jc w:val="both"/>
              <w:rPr>
                <w:rFonts w:ascii="Arial" w:hAnsi="Arial" w:cs="Arial"/>
                <w:iCs/>
                <w:sz w:val="18"/>
                <w:szCs w:val="18"/>
                <w:u w:val="single"/>
                <w:lang w:eastAsia="es-ES"/>
              </w:rPr>
            </w:pPr>
          </w:p>
          <w:p w:rsidR="005424B3" w:rsidRPr="00217C94" w:rsidRDefault="005424B3" w:rsidP="005424B3">
            <w:pPr>
              <w:widowControl w:val="0"/>
              <w:jc w:val="both"/>
              <w:rPr>
                <w:rFonts w:ascii="Arial" w:hAnsi="Arial" w:cs="Arial"/>
                <w:color w:val="auto"/>
                <w:sz w:val="18"/>
                <w:szCs w:val="18"/>
              </w:rPr>
            </w:pPr>
            <w:r w:rsidRPr="00301361">
              <w:rPr>
                <w:rFonts w:ascii="Arial" w:hAnsi="Arial" w:cs="Arial"/>
                <w:sz w:val="18"/>
                <w:szCs w:val="18"/>
                <w:lang w:eastAsia="ja-JP"/>
              </w:rPr>
              <w:t>La experiencia del postor se acreditará con c</w:t>
            </w:r>
            <w:proofErr w:type="spellStart"/>
            <w:r w:rsidRPr="00301361">
              <w:rPr>
                <w:rFonts w:ascii="Arial" w:hAnsi="Arial" w:cs="Arial"/>
                <w:sz w:val="18"/>
                <w:szCs w:val="18"/>
                <w:lang w:val="es-ES" w:eastAsia="ja-JP"/>
              </w:rPr>
              <w:t>opia</w:t>
            </w:r>
            <w:proofErr w:type="spellEnd"/>
            <w:r w:rsidRPr="00301361">
              <w:rPr>
                <w:rFonts w:ascii="Arial" w:hAnsi="Arial" w:cs="Arial"/>
                <w:sz w:val="18"/>
                <w:szCs w:val="18"/>
                <w:lang w:val="es-ES" w:eastAsia="ja-JP"/>
              </w:rPr>
              <w:t xml:space="preserve"> simple de: (i) contratos y sus respectivas actas de recepción de obra; (ii) contratos y sus respectivas resoluciones de liquidación; o (iii) contratos y sus </w:t>
            </w:r>
            <w:r w:rsidRPr="00301361">
              <w:rPr>
                <w:rFonts w:ascii="Arial" w:hAnsi="Arial" w:cs="Arial"/>
                <w:sz w:val="18"/>
                <w:szCs w:val="18"/>
                <w:lang w:val="es-ES" w:eastAsia="ja-JP"/>
              </w:rPr>
              <w:lastRenderedPageBreak/>
              <w:t>respectivas constancias de prestación o cualquier otra documentación</w:t>
            </w:r>
            <w:r w:rsidRPr="00301361">
              <w:rPr>
                <w:rStyle w:val="Refdenotaalpie"/>
                <w:rFonts w:ascii="Arial" w:hAnsi="Arial" w:cs="Arial"/>
                <w:color w:val="auto"/>
                <w:sz w:val="18"/>
                <w:szCs w:val="18"/>
                <w:lang w:val="es-ES"/>
              </w:rPr>
              <w:footnoteReference w:id="41"/>
            </w:r>
            <w:r w:rsidRPr="00301361">
              <w:rPr>
                <w:rFonts w:ascii="Arial" w:hAnsi="Arial" w:cs="Arial"/>
                <w:sz w:val="18"/>
                <w:szCs w:val="18"/>
                <w:lang w:val="es-ES" w:eastAsia="ja-JP"/>
              </w:rPr>
              <w:t xml:space="preserve"> de la cual se desprenda fehacientemente que la obra fue concluida, así como </w:t>
            </w:r>
            <w:r w:rsidR="00301361" w:rsidRPr="00301361">
              <w:rPr>
                <w:rFonts w:ascii="Arial" w:hAnsi="Arial" w:cs="Arial"/>
                <w:sz w:val="18"/>
                <w:szCs w:val="18"/>
                <w:lang w:val="es-ES" w:eastAsia="ja-JP"/>
              </w:rPr>
              <w:t>el</w:t>
            </w:r>
            <w:r w:rsidRPr="00301361">
              <w:rPr>
                <w:rFonts w:ascii="Arial" w:hAnsi="Arial" w:cs="Arial"/>
                <w:sz w:val="18"/>
                <w:szCs w:val="18"/>
                <w:lang w:val="es-ES" w:eastAsia="ja-JP"/>
              </w:rPr>
              <w:t xml:space="preserve"> monto total</w:t>
            </w:r>
            <w:r w:rsidR="002442EF" w:rsidRPr="00301361">
              <w:rPr>
                <w:rFonts w:ascii="Arial" w:hAnsi="Arial" w:cs="Arial"/>
                <w:sz w:val="18"/>
                <w:szCs w:val="18"/>
                <w:lang w:val="es-ES" w:eastAsia="ja-JP"/>
              </w:rPr>
              <w:t xml:space="preserve"> </w:t>
            </w:r>
            <w:r w:rsidR="002442EF" w:rsidRPr="00301361">
              <w:rPr>
                <w:rFonts w:ascii="Arial" w:hAnsi="Arial" w:cs="Arial"/>
                <w:iCs/>
                <w:sz w:val="18"/>
                <w:szCs w:val="18"/>
                <w:lang w:eastAsia="es-ES"/>
              </w:rPr>
              <w:t>que implicó su ejecución</w:t>
            </w:r>
            <w:r w:rsidRPr="00301361">
              <w:rPr>
                <w:rFonts w:ascii="Arial" w:hAnsi="Arial" w:cs="Arial"/>
                <w:sz w:val="18"/>
                <w:szCs w:val="18"/>
                <w:lang w:val="es-ES" w:eastAsia="ja-JP"/>
              </w:rPr>
              <w:t xml:space="preserve">; </w:t>
            </w:r>
            <w:r w:rsidRPr="00301361">
              <w:rPr>
                <w:rFonts w:ascii="Arial" w:hAnsi="Arial" w:cs="Arial"/>
                <w:iCs/>
                <w:color w:val="auto"/>
                <w:sz w:val="18"/>
                <w:szCs w:val="18"/>
                <w:lang w:eastAsia="es-ES"/>
              </w:rPr>
              <w:t>correspondientes a un máximo de diez (10) contrataciones.</w:t>
            </w:r>
            <w:r w:rsidRPr="00217C94" w:rsidDel="005A042B">
              <w:rPr>
                <w:rFonts w:ascii="Arial" w:hAnsi="Arial" w:cs="Arial"/>
                <w:iCs/>
                <w:color w:val="auto"/>
                <w:sz w:val="18"/>
                <w:szCs w:val="18"/>
                <w:lang w:eastAsia="es-ES"/>
              </w:rPr>
              <w:t xml:space="preserve"> </w:t>
            </w:r>
          </w:p>
          <w:p w:rsidR="007F7672" w:rsidRPr="005424B3" w:rsidRDefault="007F7672" w:rsidP="00E51EA7">
            <w:pPr>
              <w:widowControl w:val="0"/>
              <w:jc w:val="both"/>
              <w:rPr>
                <w:rFonts w:ascii="Arial" w:hAnsi="Arial" w:cs="Arial"/>
                <w:color w:val="auto"/>
                <w:sz w:val="20"/>
                <w:lang w:eastAsia="ja-JP"/>
              </w:rPr>
            </w:pPr>
          </w:p>
          <w:p w:rsidR="007F7672" w:rsidRPr="00535A83" w:rsidRDefault="007F7672" w:rsidP="00E51EA7">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7F7672" w:rsidRPr="00535A83" w:rsidRDefault="007F7672" w:rsidP="00E51EA7">
            <w:pPr>
              <w:widowControl w:val="0"/>
              <w:tabs>
                <w:tab w:val="left" w:pos="3494"/>
              </w:tabs>
              <w:jc w:val="both"/>
              <w:rPr>
                <w:rFonts w:ascii="Arial" w:hAnsi="Arial" w:cs="Arial"/>
                <w:iCs/>
                <w:sz w:val="20"/>
                <w:lang w:val="es-ES" w:eastAsia="es-ES"/>
              </w:rPr>
            </w:pPr>
          </w:p>
          <w:p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384D92" w:rsidRPr="005C5FF2">
              <w:rPr>
                <w:rFonts w:ascii="Arial" w:hAnsi="Arial"/>
                <w:color w:val="auto"/>
                <w:sz w:val="18"/>
                <w:szCs w:val="18"/>
              </w:rPr>
              <w:t>“Participación de Proveedores en Consorcio en las Contrataciones del Estado”</w:t>
            </w:r>
            <w:r w:rsidRPr="00F737F3">
              <w:rPr>
                <w:rFonts w:ascii="Arial" w:hAnsi="Arial" w:cs="Arial"/>
                <w:color w:val="auto"/>
                <w:sz w:val="18"/>
                <w:szCs w:val="18"/>
                <w:lang w:val="es-ES" w:eastAsia="ja-JP"/>
              </w:rPr>
              <w:t>,</w:t>
            </w:r>
            <w:r w:rsidRPr="00535A83">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7F7672" w:rsidRPr="00535A83" w:rsidRDefault="007F7672" w:rsidP="00E51EA7">
            <w:pPr>
              <w:widowControl w:val="0"/>
              <w:jc w:val="both"/>
              <w:rPr>
                <w:rFonts w:ascii="Arial" w:hAnsi="Arial" w:cs="Arial"/>
                <w:iCs/>
                <w:sz w:val="20"/>
                <w:lang w:val="es-ES" w:eastAsia="es-ES"/>
              </w:rPr>
            </w:pPr>
          </w:p>
          <w:p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w:t>
            </w:r>
            <w:proofErr w:type="gramStart"/>
            <w:r w:rsidRPr="00535A83">
              <w:rPr>
                <w:rFonts w:ascii="Arial" w:hAnsi="Arial" w:cs="Arial"/>
                <w:color w:val="auto"/>
                <w:sz w:val="18"/>
                <w:szCs w:val="18"/>
                <w:lang w:val="es-ES" w:eastAsia="ja-JP"/>
              </w:rPr>
              <w:t>publicado</w:t>
            </w:r>
            <w:proofErr w:type="gramEnd"/>
            <w:r w:rsidRPr="00535A83">
              <w:rPr>
                <w:rFonts w:ascii="Arial" w:hAnsi="Arial" w:cs="Arial"/>
                <w:color w:val="auto"/>
                <w:sz w:val="18"/>
                <w:szCs w:val="18"/>
                <w:lang w:val="es-ES" w:eastAsia="ja-JP"/>
              </w:rPr>
              <w:t xml:space="preserve"> por la Superintendencia de Banca, Seguros y AFP correspondiente a la fecha de suscripción. </w:t>
            </w:r>
          </w:p>
          <w:p w:rsidR="007F7672" w:rsidRPr="00535A83" w:rsidRDefault="007F7672" w:rsidP="00E51EA7">
            <w:pPr>
              <w:widowControl w:val="0"/>
              <w:jc w:val="both"/>
              <w:rPr>
                <w:rFonts w:ascii="Arial" w:hAnsi="Arial" w:cs="Arial"/>
                <w:iCs/>
                <w:sz w:val="20"/>
                <w:lang w:eastAsia="es-ES"/>
              </w:rPr>
            </w:pPr>
          </w:p>
          <w:p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 xml:space="preserve">Anexo Nº </w:t>
            </w:r>
            <w:r w:rsidR="00573FBC">
              <w:rPr>
                <w:rFonts w:ascii="Arial" w:hAnsi="Arial" w:cs="Arial"/>
                <w:b/>
                <w:color w:val="auto"/>
                <w:sz w:val="18"/>
                <w:szCs w:val="18"/>
                <w:lang w:eastAsia="es-ES"/>
              </w:rPr>
              <w:t>12</w:t>
            </w:r>
            <w:r w:rsidRPr="00535A83">
              <w:rPr>
                <w:rFonts w:ascii="Arial" w:hAnsi="Arial" w:cs="Arial"/>
                <w:color w:val="auto"/>
                <w:sz w:val="18"/>
                <w:szCs w:val="18"/>
                <w:lang w:eastAsia="es-ES"/>
              </w:rPr>
              <w:t xml:space="preserve"> referido a la experiencia en obras en general del postor.</w:t>
            </w:r>
          </w:p>
          <w:p w:rsidR="007F7672" w:rsidRPr="00535A83" w:rsidRDefault="007F7672" w:rsidP="00E51EA7">
            <w:pPr>
              <w:widowControl w:val="0"/>
              <w:jc w:val="both"/>
              <w:rPr>
                <w:rFonts w:ascii="Arial" w:hAnsi="Arial" w:cs="Arial"/>
                <w:iCs/>
                <w:sz w:val="20"/>
                <w:lang w:eastAsia="es-ES"/>
              </w:rPr>
            </w:pPr>
          </w:p>
          <w:p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La obra presentada para acreditar la experiencia en obras similares servirá para acreditar la experiencia en obras en general.</w:t>
            </w:r>
          </w:p>
          <w:p w:rsidR="007F7672" w:rsidRPr="00535A83" w:rsidRDefault="007F7672" w:rsidP="00E51EA7">
            <w:pPr>
              <w:widowControl w:val="0"/>
              <w:jc w:val="both"/>
              <w:rPr>
                <w:rFonts w:ascii="Arial" w:hAnsi="Arial" w:cs="Arial"/>
                <w:iCs/>
                <w:sz w:val="18"/>
                <w:szCs w:val="18"/>
                <w:lang w:val="es-ES" w:eastAsia="es-ES"/>
              </w:rPr>
            </w:pPr>
          </w:p>
          <w:tbl>
            <w:tblPr>
              <w:tblStyle w:val="Tabladecuadrcula1clara-nfasis51"/>
              <w:tblW w:w="8114" w:type="dxa"/>
              <w:tblLook w:val="04A0" w:firstRow="1" w:lastRow="0" w:firstColumn="1" w:lastColumn="0" w:noHBand="0" w:noVBand="1"/>
            </w:tblPr>
            <w:tblGrid>
              <w:gridCol w:w="8114"/>
            </w:tblGrid>
            <w:tr w:rsidR="007F7672" w:rsidRPr="00535A83" w:rsidTr="0030136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14" w:type="dxa"/>
                  <w:vAlign w:val="center"/>
                </w:tcPr>
                <w:p w:rsidR="007F7672" w:rsidRPr="00535A83" w:rsidRDefault="007F7672" w:rsidP="00E51EA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7F7672" w:rsidRPr="00535A83" w:rsidTr="00301361">
              <w:trPr>
                <w:trHeight w:val="1017"/>
              </w:trPr>
              <w:tc>
                <w:tcPr>
                  <w:cnfStyle w:val="001000000000" w:firstRow="0" w:lastRow="0" w:firstColumn="1" w:lastColumn="0" w:oddVBand="0" w:evenVBand="0" w:oddHBand="0" w:evenHBand="0" w:firstRowFirstColumn="0" w:firstRowLastColumn="0" w:lastRowFirstColumn="0" w:lastRowLastColumn="0"/>
                  <w:tcW w:w="8114" w:type="dxa"/>
                  <w:vAlign w:val="center"/>
                </w:tcPr>
                <w:p w:rsidR="007F7672" w:rsidRPr="00687313" w:rsidRDefault="007F7672" w:rsidP="00072F96">
                  <w:pPr>
                    <w:pStyle w:val="Prrafodelista"/>
                    <w:widowControl w:val="0"/>
                    <w:numPr>
                      <w:ilvl w:val="0"/>
                      <w:numId w:val="52"/>
                    </w:numPr>
                    <w:jc w:val="both"/>
                    <w:rPr>
                      <w:rFonts w:ascii="Arial" w:hAnsi="Arial" w:cs="Arial"/>
                      <w:b w:val="0"/>
                      <w:i/>
                      <w:color w:val="0000FF"/>
                      <w:sz w:val="18"/>
                      <w:szCs w:val="18"/>
                      <w:lang w:val="es-ES_tradnl"/>
                    </w:rPr>
                  </w:pPr>
                  <w:r w:rsidRPr="00687313">
                    <w:rPr>
                      <w:rFonts w:ascii="Arial" w:hAnsi="Arial" w:cs="Arial"/>
                      <w:b w:val="0"/>
                      <w:i/>
                      <w:color w:val="0000FF"/>
                      <w:sz w:val="18"/>
                      <w:szCs w:val="18"/>
                      <w:lang w:val="es-ES_tradnl"/>
                    </w:rPr>
                    <w:t xml:space="preserve">En el caso de consorcios, la </w:t>
                  </w:r>
                  <w:r w:rsidR="00E35437" w:rsidRPr="00687313">
                    <w:rPr>
                      <w:rFonts w:ascii="Arial" w:hAnsi="Arial" w:cs="Arial"/>
                      <w:b w:val="0"/>
                      <w:i/>
                      <w:color w:val="0000FF"/>
                      <w:sz w:val="18"/>
                      <w:szCs w:val="18"/>
                      <w:lang w:val="es-ES_tradnl"/>
                    </w:rPr>
                    <w:t xml:space="preserve">calificación de la </w:t>
                  </w:r>
                  <w:r w:rsidRPr="00687313">
                    <w:rPr>
                      <w:rFonts w:ascii="Arial" w:hAnsi="Arial" w:cs="Arial"/>
                      <w:b w:val="0"/>
                      <w:i/>
                      <w:color w:val="0000FF"/>
                      <w:sz w:val="18"/>
                      <w:szCs w:val="18"/>
                      <w:lang w:val="es-ES_tradnl"/>
                    </w:rPr>
                    <w:t xml:space="preserve">experiencia </w:t>
                  </w:r>
                  <w:r w:rsidR="00E35437" w:rsidRPr="00687313">
                    <w:rPr>
                      <w:rFonts w:ascii="Arial" w:hAnsi="Arial" w:cs="Arial"/>
                      <w:b w:val="0"/>
                      <w:i/>
                      <w:color w:val="0000FF"/>
                      <w:sz w:val="18"/>
                      <w:szCs w:val="18"/>
                      <w:lang w:val="es-ES_tradnl"/>
                    </w:rPr>
                    <w:t xml:space="preserve">se realiza </w:t>
                  </w:r>
                  <w:r w:rsidRPr="00687313">
                    <w:rPr>
                      <w:rFonts w:ascii="Arial" w:hAnsi="Arial" w:cs="Arial"/>
                      <w:b w:val="0"/>
                      <w:i/>
                      <w:color w:val="0000FF"/>
                      <w:sz w:val="18"/>
                      <w:szCs w:val="18"/>
                      <w:lang w:val="es-ES_tradnl"/>
                    </w:rPr>
                    <w:t xml:space="preserve">conforme a la Directiva  </w:t>
                  </w:r>
                  <w:r w:rsidRPr="00687313">
                    <w:rPr>
                      <w:rFonts w:ascii="Arial" w:hAnsi="Arial"/>
                      <w:b w:val="0"/>
                      <w:i/>
                      <w:color w:val="0000FF"/>
                      <w:sz w:val="18"/>
                      <w:szCs w:val="18"/>
                    </w:rPr>
                    <w:t>“Participación de Proveedores en Consorcio en las Contrataciones del Estado”</w:t>
                  </w:r>
                  <w:r w:rsidRPr="00687313">
                    <w:rPr>
                      <w:rFonts w:ascii="Arial" w:hAnsi="Arial" w:cs="Arial"/>
                      <w:b w:val="0"/>
                      <w:i/>
                      <w:color w:val="0000FF"/>
                      <w:sz w:val="18"/>
                      <w:szCs w:val="18"/>
                      <w:lang w:val="es-ES_tradnl"/>
                    </w:rPr>
                    <w:t>.</w:t>
                  </w:r>
                </w:p>
                <w:p w:rsidR="006016B7" w:rsidRPr="00687313" w:rsidRDefault="006016B7" w:rsidP="00384D92">
                  <w:pPr>
                    <w:widowControl w:val="0"/>
                    <w:ind w:left="34"/>
                    <w:jc w:val="both"/>
                    <w:rPr>
                      <w:rFonts w:ascii="Arial" w:hAnsi="Arial" w:cs="Arial"/>
                      <w:b w:val="0"/>
                      <w:i/>
                      <w:color w:val="0000FF"/>
                      <w:sz w:val="18"/>
                      <w:szCs w:val="18"/>
                      <w:lang w:val="es-ES_tradnl"/>
                    </w:rPr>
                  </w:pPr>
                </w:p>
                <w:p w:rsidR="006016B7" w:rsidRPr="00301361" w:rsidRDefault="006016B7" w:rsidP="00072F96">
                  <w:pPr>
                    <w:pStyle w:val="Prrafodelista"/>
                    <w:widowControl w:val="0"/>
                    <w:numPr>
                      <w:ilvl w:val="0"/>
                      <w:numId w:val="52"/>
                    </w:numPr>
                    <w:jc w:val="both"/>
                    <w:rPr>
                      <w:rFonts w:ascii="Arial" w:hAnsi="Arial" w:cs="Arial"/>
                      <w:b w:val="0"/>
                      <w:color w:val="0000FF"/>
                      <w:sz w:val="19"/>
                      <w:szCs w:val="19"/>
                      <w:lang w:val="es-ES"/>
                    </w:rPr>
                  </w:pPr>
                  <w:r w:rsidRPr="00687313">
                    <w:rPr>
                      <w:rFonts w:ascii="Arial" w:hAnsi="Arial" w:cs="Arial"/>
                      <w:b w:val="0"/>
                      <w:i/>
                      <w:color w:val="0000FF"/>
                      <w:sz w:val="18"/>
                      <w:szCs w:val="18"/>
                    </w:rPr>
                    <w:t xml:space="preserve">Para mayor información se recomienda revisar la Guía Práctica N° 01 ¿Cómo se califica la experiencia de los consorcios? publicada en el portal web del OSCE en </w:t>
                  </w:r>
                  <w:hyperlink r:id="rId22" w:history="1">
                    <w:r w:rsidRPr="00687313">
                      <w:rPr>
                        <w:rStyle w:val="Hipervnculo"/>
                        <w:rFonts w:ascii="Arial" w:hAnsi="Arial" w:cs="Arial"/>
                        <w:b w:val="0"/>
                        <w:i/>
                        <w:color w:val="0000FF"/>
                        <w:sz w:val="18"/>
                        <w:szCs w:val="18"/>
                      </w:rPr>
                      <w:t>http://portal.osce.gob.pe/osce/guias-practicas</w:t>
                    </w:r>
                  </w:hyperlink>
                </w:p>
                <w:p w:rsidR="006016B7" w:rsidRPr="00535A83" w:rsidRDefault="006016B7" w:rsidP="00384D92">
                  <w:pPr>
                    <w:widowControl w:val="0"/>
                    <w:ind w:left="34"/>
                    <w:jc w:val="both"/>
                    <w:rPr>
                      <w:rFonts w:ascii="Arial" w:hAnsi="Arial" w:cs="Arial"/>
                      <w:b w:val="0"/>
                      <w:color w:val="0000FF"/>
                      <w:sz w:val="19"/>
                      <w:szCs w:val="19"/>
                      <w:lang w:val="es-ES"/>
                    </w:rPr>
                  </w:pPr>
                </w:p>
              </w:tc>
            </w:tr>
          </w:tbl>
          <w:p w:rsidR="007F7672" w:rsidRPr="00374216" w:rsidRDefault="007F7672" w:rsidP="00E51EA7">
            <w:pPr>
              <w:widowControl w:val="0"/>
              <w:jc w:val="both"/>
              <w:rPr>
                <w:rFonts w:ascii="Arial" w:hAnsi="Arial" w:cs="Arial"/>
                <w:color w:val="auto"/>
                <w:sz w:val="12"/>
                <w:szCs w:val="18"/>
                <w:lang w:eastAsia="es-ES"/>
              </w:rPr>
            </w:pPr>
          </w:p>
          <w:p w:rsidR="007F7672" w:rsidRPr="00535A83" w:rsidRDefault="007F7672" w:rsidP="00E51EA7">
            <w:pPr>
              <w:widowControl w:val="0"/>
              <w:jc w:val="both"/>
              <w:rPr>
                <w:rFonts w:ascii="Arial" w:eastAsia="Times New Roman" w:hAnsi="Arial" w:cs="Arial"/>
                <w:i/>
                <w:color w:val="0000FF"/>
                <w:sz w:val="18"/>
                <w:szCs w:val="18"/>
                <w:lang w:eastAsia="es-ES"/>
              </w:rPr>
            </w:pPr>
          </w:p>
        </w:tc>
      </w:tr>
      <w:tr w:rsidR="007F7672" w:rsidRPr="0087454E" w:rsidTr="00E51EA7">
        <w:tc>
          <w:tcPr>
            <w:tcW w:w="562" w:type="dxa"/>
            <w:tcMar>
              <w:top w:w="28" w:type="dxa"/>
              <w:bottom w:w="28" w:type="dxa"/>
            </w:tcMar>
            <w:vAlign w:val="center"/>
          </w:tcPr>
          <w:p w:rsidR="007F7672" w:rsidRDefault="007F7672" w:rsidP="00E51EA7">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lastRenderedPageBreak/>
              <w:t>C</w:t>
            </w:r>
            <w:r w:rsidRPr="00DE62A5">
              <w:rPr>
                <w:rFonts w:ascii="Arial" w:eastAsia="Times New Roman" w:hAnsi="Arial" w:cs="Arial"/>
                <w:b/>
                <w:color w:val="auto"/>
                <w:sz w:val="18"/>
                <w:szCs w:val="18"/>
                <w:lang w:val="es-ES" w:eastAsia="es-ES"/>
              </w:rPr>
              <w:t>.</w:t>
            </w:r>
            <w:r>
              <w:rPr>
                <w:rFonts w:ascii="Arial" w:eastAsia="Times New Roman" w:hAnsi="Arial" w:cs="Arial"/>
                <w:b/>
                <w:color w:val="auto"/>
                <w:sz w:val="18"/>
                <w:szCs w:val="18"/>
                <w:lang w:val="es-ES" w:eastAsia="es-ES"/>
              </w:rPr>
              <w:t>2</w:t>
            </w:r>
          </w:p>
        </w:tc>
        <w:tc>
          <w:tcPr>
            <w:tcW w:w="8510" w:type="dxa"/>
            <w:tcMar>
              <w:top w:w="28" w:type="dxa"/>
              <w:bottom w:w="28" w:type="dxa"/>
            </w:tcMar>
            <w:vAlign w:val="center"/>
          </w:tcPr>
          <w:p w:rsidR="007F7672" w:rsidRPr="001A7FAB" w:rsidRDefault="00566653" w:rsidP="00566653">
            <w:pPr>
              <w:pStyle w:val="Prrafodelista"/>
              <w:widowControl w:val="0"/>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w:t>
            </w:r>
            <w:r w:rsidR="007F7672">
              <w:rPr>
                <w:rFonts w:ascii="Arial" w:eastAsia="Times New Roman" w:hAnsi="Arial" w:cs="Arial"/>
                <w:b/>
                <w:color w:val="auto"/>
                <w:sz w:val="18"/>
                <w:szCs w:val="18"/>
                <w:lang w:val="es-ES" w:eastAsia="es-ES"/>
              </w:rPr>
              <w:t xml:space="preserve"> EN OBRAS SIMILARES</w:t>
            </w:r>
          </w:p>
        </w:tc>
      </w:tr>
      <w:tr w:rsidR="007F7672" w:rsidRPr="0087454E" w:rsidTr="00E51EA7">
        <w:tc>
          <w:tcPr>
            <w:tcW w:w="562" w:type="dxa"/>
            <w:tcMar>
              <w:top w:w="28" w:type="dxa"/>
              <w:bottom w:w="28" w:type="dxa"/>
            </w:tcMar>
            <w:vAlign w:val="center"/>
          </w:tcPr>
          <w:p w:rsidR="007F7672" w:rsidRDefault="007F7672" w:rsidP="00E51EA7">
            <w:pPr>
              <w:rPr>
                <w:rFonts w:ascii="Arial" w:eastAsia="Times New Roman" w:hAnsi="Arial" w:cs="Arial"/>
                <w:b/>
                <w:color w:val="auto"/>
                <w:sz w:val="18"/>
                <w:szCs w:val="18"/>
                <w:lang w:val="es-ES" w:eastAsia="es-ES"/>
              </w:rPr>
            </w:pPr>
          </w:p>
        </w:tc>
        <w:tc>
          <w:tcPr>
            <w:tcW w:w="8510" w:type="dxa"/>
            <w:tcMar>
              <w:top w:w="28" w:type="dxa"/>
              <w:bottom w:w="28" w:type="dxa"/>
            </w:tcMar>
            <w:vAlign w:val="center"/>
          </w:tcPr>
          <w:p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Pr>
                <w:rFonts w:ascii="Arial" w:hAnsi="Arial" w:cs="Arial"/>
                <w:iCs/>
                <w:sz w:val="18"/>
                <w:szCs w:val="18"/>
                <w:u w:val="single"/>
                <w:lang w:eastAsia="es-ES"/>
              </w:rPr>
              <w:t>s</w:t>
            </w:r>
            <w:r w:rsidRPr="00E71C75">
              <w:rPr>
                <w:rFonts w:ascii="Arial" w:hAnsi="Arial" w:cs="Arial"/>
                <w:iCs/>
                <w:sz w:val="18"/>
                <w:szCs w:val="18"/>
                <w:lang w:eastAsia="es-ES"/>
              </w:rPr>
              <w:t>:</w:t>
            </w:r>
          </w:p>
          <w:p w:rsidR="007F7672" w:rsidRPr="00535A83" w:rsidRDefault="007F7672" w:rsidP="00E51EA7">
            <w:pPr>
              <w:widowControl w:val="0"/>
              <w:jc w:val="both"/>
              <w:rPr>
                <w:rFonts w:ascii="Arial" w:hAnsi="Arial" w:cs="Arial"/>
                <w:iCs/>
                <w:sz w:val="18"/>
                <w:szCs w:val="18"/>
                <w:lang w:eastAsia="es-ES"/>
              </w:rPr>
            </w:pPr>
          </w:p>
          <w:p w:rsidR="007F7672" w:rsidRPr="00535A83" w:rsidRDefault="007F7672" w:rsidP="00E51EA7">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CONSIGNAR FACTURACIÓN NO MAYOR A UNA (1) VEZ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la ejecución de obras similares, durante los 10 años anteriores a la fech</w:t>
            </w:r>
            <w:r w:rsidR="00114889">
              <w:rPr>
                <w:rFonts w:ascii="Arial" w:hAnsi="Arial" w:cs="Arial"/>
                <w:iCs/>
                <w:sz w:val="18"/>
                <w:szCs w:val="18"/>
                <w:lang w:eastAsia="es-ES"/>
              </w:rPr>
              <w:t xml:space="preserve">a de la presentación de ofertas </w:t>
            </w:r>
            <w:r w:rsidR="00114889" w:rsidRPr="00301361">
              <w:rPr>
                <w:rFonts w:ascii="Arial" w:hAnsi="Arial" w:cs="Arial"/>
                <w:iCs/>
                <w:sz w:val="18"/>
                <w:szCs w:val="18"/>
                <w:lang w:eastAsia="es-ES"/>
              </w:rPr>
              <w:t xml:space="preserve">que se computarán desde la suscripción del </w:t>
            </w:r>
            <w:r w:rsidR="00301361" w:rsidRPr="00301361">
              <w:rPr>
                <w:rFonts w:ascii="Arial" w:hAnsi="Arial" w:cs="Arial"/>
                <w:iCs/>
                <w:sz w:val="18"/>
                <w:szCs w:val="18"/>
                <w:lang w:eastAsia="es-ES"/>
              </w:rPr>
              <w:t>acta de recepción de obra</w:t>
            </w:r>
            <w:r w:rsidRPr="00301361">
              <w:rPr>
                <w:rFonts w:ascii="Arial" w:hAnsi="Arial" w:cs="Arial"/>
                <w:iCs/>
                <w:color w:val="auto"/>
                <w:sz w:val="18"/>
                <w:szCs w:val="18"/>
                <w:lang w:eastAsia="es-ES"/>
              </w:rPr>
              <w:t>.</w:t>
            </w:r>
            <w:r w:rsidRPr="00535A83" w:rsidDel="005A042B">
              <w:rPr>
                <w:rFonts w:ascii="Arial" w:hAnsi="Arial" w:cs="Arial"/>
                <w:iCs/>
                <w:color w:val="auto"/>
                <w:sz w:val="18"/>
                <w:szCs w:val="18"/>
                <w:lang w:eastAsia="es-ES"/>
              </w:rPr>
              <w:t xml:space="preserve"> </w:t>
            </w:r>
          </w:p>
          <w:p w:rsidR="007F7672" w:rsidRPr="00535A83" w:rsidRDefault="007F7672" w:rsidP="00E51EA7">
            <w:pPr>
              <w:widowControl w:val="0"/>
              <w:jc w:val="both"/>
              <w:rPr>
                <w:rFonts w:ascii="Arial" w:hAnsi="Arial" w:cs="Arial"/>
                <w:iCs/>
                <w:sz w:val="18"/>
                <w:szCs w:val="18"/>
                <w:lang w:eastAsia="es-ES"/>
              </w:rPr>
            </w:pPr>
            <w:r w:rsidRPr="00535A83">
              <w:rPr>
                <w:rFonts w:ascii="Arial" w:hAnsi="Arial" w:cs="Arial"/>
                <w:iCs/>
                <w:sz w:val="18"/>
                <w:szCs w:val="18"/>
                <w:lang w:val="es-ES" w:eastAsia="es-ES"/>
              </w:rPr>
              <w:t xml:space="preserve"> </w:t>
            </w:r>
          </w:p>
          <w:p w:rsidR="007F7672" w:rsidRPr="00535A83" w:rsidRDefault="007F7672" w:rsidP="00E51EA7">
            <w:pPr>
              <w:widowControl w:val="0"/>
              <w:jc w:val="both"/>
              <w:rPr>
                <w:rFonts w:ascii="Arial" w:hAnsi="Arial" w:cs="Arial"/>
                <w:strike/>
                <w:color w:val="FF0000"/>
                <w:sz w:val="18"/>
                <w:szCs w:val="18"/>
              </w:rPr>
            </w:pPr>
            <w:r w:rsidRPr="00535A83">
              <w:rPr>
                <w:rFonts w:ascii="Arial" w:hAnsi="Arial" w:cs="Arial"/>
                <w:iCs/>
                <w:sz w:val="18"/>
                <w:szCs w:val="18"/>
                <w:lang w:eastAsia="es-ES"/>
              </w:rPr>
              <w:t xml:space="preserve">Se considerará obra similar a </w:t>
            </w:r>
            <w:r w:rsidRPr="00535A83">
              <w:rPr>
                <w:rFonts w:ascii="Arial" w:hAnsi="Arial" w:cs="Arial"/>
                <w:iCs/>
                <w:sz w:val="18"/>
                <w:szCs w:val="18"/>
                <w:highlight w:val="lightGray"/>
                <w:lang w:eastAsia="es-ES"/>
              </w:rPr>
              <w:t>[CONSIGNAR LAS OBRAS QUE CALIFICAN COMO  SIMILARES]</w:t>
            </w:r>
            <w:r w:rsidRPr="00535A83">
              <w:rPr>
                <w:rFonts w:ascii="Arial" w:hAnsi="Arial" w:cs="Arial"/>
                <w:iCs/>
                <w:sz w:val="18"/>
                <w:szCs w:val="18"/>
                <w:lang w:eastAsia="es-ES"/>
              </w:rPr>
              <w:t>.</w:t>
            </w:r>
          </w:p>
          <w:p w:rsidR="007F7672" w:rsidRPr="00535A83" w:rsidRDefault="007F7672" w:rsidP="00E51EA7">
            <w:pPr>
              <w:widowControl w:val="0"/>
              <w:jc w:val="both"/>
              <w:rPr>
                <w:rFonts w:ascii="Arial" w:hAnsi="Arial" w:cs="Arial"/>
                <w:iCs/>
                <w:sz w:val="18"/>
                <w:szCs w:val="18"/>
                <w:lang w:eastAsia="es-ES"/>
              </w:rPr>
            </w:pPr>
          </w:p>
          <w:p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Acreditación</w:t>
            </w:r>
            <w:r w:rsidRPr="00E71C75">
              <w:rPr>
                <w:rFonts w:ascii="Arial" w:hAnsi="Arial" w:cs="Arial"/>
                <w:iCs/>
                <w:sz w:val="18"/>
                <w:szCs w:val="18"/>
                <w:lang w:eastAsia="es-ES"/>
              </w:rPr>
              <w:t>:</w:t>
            </w:r>
          </w:p>
          <w:p w:rsidR="007F7672" w:rsidRPr="00535A83" w:rsidRDefault="007F7672" w:rsidP="00E51EA7">
            <w:pPr>
              <w:widowControl w:val="0"/>
              <w:jc w:val="both"/>
              <w:rPr>
                <w:rFonts w:ascii="Arial" w:hAnsi="Arial" w:cs="Arial"/>
                <w:iCs/>
                <w:sz w:val="18"/>
                <w:szCs w:val="18"/>
                <w:u w:val="single"/>
                <w:lang w:eastAsia="es-ES"/>
              </w:rPr>
            </w:pPr>
          </w:p>
          <w:p w:rsidR="005424B3" w:rsidRPr="00535A83" w:rsidRDefault="005424B3" w:rsidP="005424B3">
            <w:pPr>
              <w:widowControl w:val="0"/>
              <w:jc w:val="both"/>
              <w:rPr>
                <w:rFonts w:ascii="Arial" w:hAnsi="Arial" w:cs="Arial"/>
                <w:iCs/>
                <w:sz w:val="18"/>
                <w:szCs w:val="18"/>
                <w:lang w:eastAsia="es-ES"/>
              </w:rPr>
            </w:pPr>
            <w:r w:rsidRPr="00301361">
              <w:rPr>
                <w:rFonts w:ascii="Arial" w:hAnsi="Arial" w:cs="Arial"/>
                <w:iCs/>
                <w:sz w:val="18"/>
                <w:szCs w:val="18"/>
                <w:lang w:eastAsia="es-ES"/>
              </w:rPr>
              <w:t>La experiencia del postor se acreditará con copia simple de: (i) contratos y sus respectivas actas de recepción de obra; (ii) contratos y sus respectivas resoluciones de liquidación; o (iii) contratos y sus respectivas constancias de prestación o cualquier otra documentación</w:t>
            </w:r>
            <w:r w:rsidRPr="00301361">
              <w:rPr>
                <w:rStyle w:val="Refdenotaalpie"/>
                <w:rFonts w:ascii="Arial" w:hAnsi="Arial" w:cs="Arial"/>
                <w:color w:val="auto"/>
                <w:sz w:val="18"/>
                <w:szCs w:val="18"/>
                <w:lang w:val="es-ES"/>
              </w:rPr>
              <w:footnoteReference w:id="42"/>
            </w:r>
            <w:r w:rsidRPr="00301361">
              <w:rPr>
                <w:rFonts w:ascii="Arial" w:hAnsi="Arial" w:cs="Arial"/>
                <w:sz w:val="18"/>
                <w:szCs w:val="18"/>
                <w:lang w:val="es-ES" w:eastAsia="ja-JP"/>
              </w:rPr>
              <w:t xml:space="preserve"> </w:t>
            </w:r>
            <w:r w:rsidRPr="00301361">
              <w:rPr>
                <w:rFonts w:ascii="Arial" w:hAnsi="Arial" w:cs="Arial"/>
                <w:iCs/>
                <w:sz w:val="18"/>
                <w:szCs w:val="18"/>
                <w:lang w:eastAsia="es-ES"/>
              </w:rPr>
              <w:t xml:space="preserve"> de la cual se desprenda fehacientemente que la obra fue concluida, así como </w:t>
            </w:r>
            <w:r w:rsidR="00301361" w:rsidRPr="00301361">
              <w:rPr>
                <w:rFonts w:ascii="Arial" w:hAnsi="Arial" w:cs="Arial"/>
                <w:iCs/>
                <w:sz w:val="18"/>
                <w:szCs w:val="18"/>
                <w:lang w:eastAsia="es-ES"/>
              </w:rPr>
              <w:t xml:space="preserve">el </w:t>
            </w:r>
            <w:r w:rsidRPr="00301361">
              <w:rPr>
                <w:rFonts w:ascii="Arial" w:hAnsi="Arial" w:cs="Arial"/>
                <w:iCs/>
                <w:sz w:val="18"/>
                <w:szCs w:val="18"/>
                <w:lang w:eastAsia="es-ES"/>
              </w:rPr>
              <w:t>monto total</w:t>
            </w:r>
            <w:r w:rsidR="002442EF" w:rsidRPr="00301361">
              <w:rPr>
                <w:rFonts w:ascii="Arial" w:hAnsi="Arial" w:cs="Arial"/>
                <w:iCs/>
                <w:sz w:val="18"/>
                <w:szCs w:val="18"/>
                <w:lang w:eastAsia="es-ES"/>
              </w:rPr>
              <w:t xml:space="preserve"> que implicó su ejecución</w:t>
            </w:r>
            <w:r w:rsidRPr="00301361">
              <w:rPr>
                <w:rFonts w:ascii="Arial" w:hAnsi="Arial" w:cs="Arial"/>
                <w:iCs/>
                <w:sz w:val="18"/>
                <w:szCs w:val="18"/>
                <w:lang w:eastAsia="es-ES"/>
              </w:rPr>
              <w:t xml:space="preserve">; </w:t>
            </w:r>
            <w:r w:rsidRPr="00301361">
              <w:rPr>
                <w:rFonts w:ascii="Arial" w:hAnsi="Arial" w:cs="Arial"/>
                <w:iCs/>
                <w:color w:val="auto"/>
                <w:sz w:val="18"/>
                <w:szCs w:val="18"/>
                <w:lang w:eastAsia="es-ES"/>
              </w:rPr>
              <w:t>correspondientes a un máximo de diez (10) contrataciones</w:t>
            </w:r>
            <w:r w:rsidRPr="00301361">
              <w:rPr>
                <w:rFonts w:ascii="Arial" w:hAnsi="Arial" w:cs="Arial"/>
                <w:iCs/>
                <w:sz w:val="18"/>
                <w:szCs w:val="18"/>
                <w:lang w:eastAsia="es-ES"/>
              </w:rPr>
              <w:t>.</w:t>
            </w:r>
          </w:p>
          <w:p w:rsidR="007F7672" w:rsidRPr="009E113D" w:rsidRDefault="007F7672" w:rsidP="00E51EA7">
            <w:pPr>
              <w:widowControl w:val="0"/>
              <w:jc w:val="both"/>
              <w:rPr>
                <w:rFonts w:ascii="Arial" w:hAnsi="Arial" w:cs="Arial"/>
                <w:color w:val="auto"/>
                <w:sz w:val="20"/>
                <w:lang w:eastAsia="ja-JP"/>
              </w:rPr>
            </w:pPr>
          </w:p>
          <w:p w:rsidR="007F7672" w:rsidRPr="00535A83" w:rsidRDefault="007F7672" w:rsidP="00E51EA7">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w:t>
            </w:r>
            <w:r w:rsidRPr="00535A83">
              <w:rPr>
                <w:rFonts w:ascii="Arial" w:hAnsi="Arial" w:cs="Arial"/>
                <w:sz w:val="18"/>
                <w:szCs w:val="18"/>
                <w:lang w:val="es-ES" w:eastAsia="ja-JP"/>
              </w:rPr>
              <w:lastRenderedPageBreak/>
              <w:t xml:space="preserve">consorcio o el contrato de consorcio del cual se desprenda fehacientemente el porcentaje de las obligaciones que se asumió en el contrato presentado; de lo contrario, no se computará la experiencia proveniente de dicho contrato. </w:t>
            </w:r>
          </w:p>
          <w:p w:rsidR="007F7672" w:rsidRPr="00535A83" w:rsidRDefault="007F7672" w:rsidP="00E51EA7">
            <w:pPr>
              <w:widowControl w:val="0"/>
              <w:tabs>
                <w:tab w:val="left" w:pos="3494"/>
              </w:tabs>
              <w:jc w:val="both"/>
              <w:rPr>
                <w:rFonts w:ascii="Arial" w:hAnsi="Arial" w:cs="Arial"/>
                <w:iCs/>
                <w:sz w:val="20"/>
                <w:lang w:val="es-ES" w:eastAsia="es-ES"/>
              </w:rPr>
            </w:pPr>
          </w:p>
          <w:p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sz w:val="18"/>
                <w:szCs w:val="18"/>
                <w:lang w:val="es-ES" w:eastAsia="ja-JP"/>
              </w:rPr>
              <w:t xml:space="preserve">Asimismo, cuando se presenten contratos derivados de procesos de selección convocados antes del 20.09.2012, la calificación se ceñirá al método descrito en la Directiva </w:t>
            </w:r>
            <w:r w:rsidR="009125EF" w:rsidRPr="005C5FF2">
              <w:rPr>
                <w:rFonts w:ascii="Arial" w:hAnsi="Arial"/>
                <w:color w:val="auto"/>
                <w:sz w:val="18"/>
                <w:szCs w:val="18"/>
              </w:rPr>
              <w:t>“Participación de Proveedores en Consorcio en las Contrataciones del Estado”</w:t>
            </w:r>
            <w:r w:rsidRPr="00535A83">
              <w:rPr>
                <w:rFonts w:ascii="Arial" w:hAnsi="Arial" w:cs="Arial"/>
                <w:sz w:val="18"/>
                <w:szCs w:val="18"/>
                <w:lang w:val="es-ES" w:eastAsia="ja-JP"/>
              </w:rPr>
              <w:t>, debiendo presumirse que el porcentaje de las obligaciones equivale al porcentaje de participación de la promesa de consorcio o del contrato de consorcio. En caso</w:t>
            </w:r>
            <w:r w:rsidRPr="00535A83">
              <w:rPr>
                <w:rFonts w:ascii="Arial" w:hAnsi="Arial" w:cs="Arial"/>
                <w:color w:val="auto"/>
                <w:sz w:val="18"/>
                <w:szCs w:val="18"/>
                <w:lang w:val="es-ES" w:eastAsia="ja-JP"/>
              </w:rPr>
              <w:t xml:space="preserve"> que en dichos documentos no se consigne el porcentaje de participación se presumirá que las obligaciones se ejecutaron en partes iguales.</w:t>
            </w:r>
          </w:p>
          <w:p w:rsidR="007F7672" w:rsidRPr="00535A83" w:rsidRDefault="007F7672" w:rsidP="00E51EA7">
            <w:pPr>
              <w:widowControl w:val="0"/>
              <w:jc w:val="both"/>
              <w:rPr>
                <w:rFonts w:ascii="Arial" w:hAnsi="Arial" w:cs="Arial"/>
                <w:iCs/>
                <w:sz w:val="20"/>
                <w:lang w:val="es-ES" w:eastAsia="es-ES"/>
              </w:rPr>
            </w:pPr>
          </w:p>
          <w:p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w:t>
            </w:r>
            <w:proofErr w:type="gramStart"/>
            <w:r w:rsidRPr="00535A83">
              <w:rPr>
                <w:rFonts w:ascii="Arial" w:hAnsi="Arial" w:cs="Arial"/>
                <w:color w:val="auto"/>
                <w:sz w:val="18"/>
                <w:szCs w:val="18"/>
                <w:lang w:val="es-ES" w:eastAsia="ja-JP"/>
              </w:rPr>
              <w:t>publicado</w:t>
            </w:r>
            <w:proofErr w:type="gramEnd"/>
            <w:r w:rsidRPr="00535A83">
              <w:rPr>
                <w:rFonts w:ascii="Arial" w:hAnsi="Arial" w:cs="Arial"/>
                <w:color w:val="auto"/>
                <w:sz w:val="18"/>
                <w:szCs w:val="18"/>
                <w:lang w:val="es-ES" w:eastAsia="ja-JP"/>
              </w:rPr>
              <w:t xml:space="preserve"> por la Superintendencia de Banca, Seguros y AFP correspondiente a la fecha de suscripción. </w:t>
            </w:r>
          </w:p>
          <w:p w:rsidR="007F7672" w:rsidRPr="00535A83" w:rsidRDefault="007F7672" w:rsidP="00E51EA7">
            <w:pPr>
              <w:widowControl w:val="0"/>
              <w:jc w:val="both"/>
              <w:rPr>
                <w:rFonts w:ascii="Arial" w:hAnsi="Arial" w:cs="Arial"/>
                <w:iCs/>
                <w:sz w:val="20"/>
                <w:lang w:eastAsia="es-ES"/>
              </w:rPr>
            </w:pPr>
          </w:p>
          <w:p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1</w:t>
            </w:r>
            <w:r w:rsidR="00573FBC">
              <w:rPr>
                <w:rFonts w:ascii="Arial" w:hAnsi="Arial" w:cs="Arial"/>
                <w:b/>
                <w:color w:val="auto"/>
                <w:sz w:val="18"/>
                <w:szCs w:val="18"/>
                <w:lang w:eastAsia="es-ES"/>
              </w:rPr>
              <w:t>3</w:t>
            </w:r>
            <w:r w:rsidRPr="00535A83">
              <w:rPr>
                <w:rFonts w:ascii="Arial" w:hAnsi="Arial" w:cs="Arial"/>
                <w:color w:val="auto"/>
                <w:sz w:val="18"/>
                <w:szCs w:val="18"/>
                <w:lang w:eastAsia="es-ES"/>
              </w:rPr>
              <w:t xml:space="preserve"> referido a la experiencia en obras similares del postor.</w:t>
            </w:r>
          </w:p>
          <w:p w:rsidR="007F7672" w:rsidRPr="00535A83" w:rsidRDefault="007F7672" w:rsidP="00E51EA7">
            <w:pPr>
              <w:widowControl w:val="0"/>
              <w:jc w:val="both"/>
              <w:rPr>
                <w:rFonts w:ascii="Arial" w:hAnsi="Arial" w:cs="Arial"/>
                <w:iCs/>
                <w:sz w:val="20"/>
                <w:lang w:eastAsia="es-ES"/>
              </w:rPr>
            </w:pPr>
          </w:p>
          <w:tbl>
            <w:tblPr>
              <w:tblStyle w:val="Tabladecuadrcula1clara-nfasis51"/>
              <w:tblW w:w="8256" w:type="dxa"/>
              <w:tblLook w:val="04A0" w:firstRow="1" w:lastRow="0" w:firstColumn="1" w:lastColumn="0" w:noHBand="0" w:noVBand="1"/>
            </w:tblPr>
            <w:tblGrid>
              <w:gridCol w:w="8256"/>
            </w:tblGrid>
            <w:tr w:rsidR="007F7672" w:rsidRPr="00535A83" w:rsidTr="005424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6" w:type="dxa"/>
                  <w:vAlign w:val="center"/>
                </w:tcPr>
                <w:p w:rsidR="007F7672" w:rsidRPr="00535A83" w:rsidRDefault="007F7672" w:rsidP="00E51EA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7F7672" w:rsidRPr="00535A83" w:rsidTr="005424B3">
              <w:trPr>
                <w:trHeight w:val="1017"/>
              </w:trPr>
              <w:tc>
                <w:tcPr>
                  <w:cnfStyle w:val="001000000000" w:firstRow="0" w:lastRow="0" w:firstColumn="1" w:lastColumn="0" w:oddVBand="0" w:evenVBand="0" w:oddHBand="0" w:evenHBand="0" w:firstRowFirstColumn="0" w:firstRowLastColumn="0" w:lastRowFirstColumn="0" w:lastRowLastColumn="0"/>
                  <w:tcW w:w="8256" w:type="dxa"/>
                  <w:vAlign w:val="center"/>
                </w:tcPr>
                <w:p w:rsidR="007F7672" w:rsidRPr="00687313" w:rsidRDefault="007F7672" w:rsidP="00072F96">
                  <w:pPr>
                    <w:pStyle w:val="Prrafodelista"/>
                    <w:widowControl w:val="0"/>
                    <w:numPr>
                      <w:ilvl w:val="0"/>
                      <w:numId w:val="52"/>
                    </w:numPr>
                    <w:jc w:val="both"/>
                    <w:rPr>
                      <w:rFonts w:ascii="Arial" w:hAnsi="Arial" w:cs="Arial"/>
                      <w:b w:val="0"/>
                      <w:i/>
                      <w:color w:val="0000FF"/>
                      <w:sz w:val="18"/>
                      <w:szCs w:val="18"/>
                    </w:rPr>
                  </w:pPr>
                  <w:r w:rsidRPr="00687313">
                    <w:rPr>
                      <w:rFonts w:ascii="Arial" w:hAnsi="Arial" w:cs="Arial"/>
                      <w:b w:val="0"/>
                      <w:i/>
                      <w:color w:val="0000FF"/>
                      <w:sz w:val="18"/>
                      <w:szCs w:val="18"/>
                    </w:rPr>
                    <w:t xml:space="preserve">En el caso de consorcios, la </w:t>
                  </w:r>
                  <w:r w:rsidR="004F5F9C" w:rsidRPr="00687313">
                    <w:rPr>
                      <w:rFonts w:ascii="Arial" w:hAnsi="Arial" w:cs="Arial"/>
                      <w:b w:val="0"/>
                      <w:i/>
                      <w:color w:val="0000FF"/>
                      <w:sz w:val="18"/>
                      <w:szCs w:val="18"/>
                    </w:rPr>
                    <w:t xml:space="preserve">calificación de la </w:t>
                  </w:r>
                  <w:r w:rsidRPr="00687313">
                    <w:rPr>
                      <w:rFonts w:ascii="Arial" w:hAnsi="Arial" w:cs="Arial"/>
                      <w:b w:val="0"/>
                      <w:i/>
                      <w:color w:val="0000FF"/>
                      <w:sz w:val="18"/>
                      <w:szCs w:val="18"/>
                    </w:rPr>
                    <w:t xml:space="preserve">experiencia </w:t>
                  </w:r>
                  <w:r w:rsidR="004F5F9C" w:rsidRPr="00687313">
                    <w:rPr>
                      <w:rFonts w:ascii="Arial" w:hAnsi="Arial" w:cs="Arial"/>
                      <w:b w:val="0"/>
                      <w:i/>
                      <w:color w:val="0000FF"/>
                      <w:sz w:val="18"/>
                      <w:szCs w:val="18"/>
                    </w:rPr>
                    <w:t xml:space="preserve">se realiza </w:t>
                  </w:r>
                  <w:r w:rsidRPr="00687313">
                    <w:rPr>
                      <w:rFonts w:ascii="Arial" w:hAnsi="Arial" w:cs="Arial"/>
                      <w:b w:val="0"/>
                      <w:i/>
                      <w:color w:val="0000FF"/>
                      <w:sz w:val="18"/>
                      <w:szCs w:val="18"/>
                    </w:rPr>
                    <w:t>conforme a la Directiva “Participación de Proveedores en Consorcio en las Contrataciones del Estado”.</w:t>
                  </w:r>
                </w:p>
                <w:p w:rsidR="00947964" w:rsidRPr="00687313" w:rsidRDefault="00947964" w:rsidP="00947964">
                  <w:pPr>
                    <w:pStyle w:val="Prrafodelista"/>
                    <w:widowControl w:val="0"/>
                    <w:ind w:left="360"/>
                    <w:jc w:val="both"/>
                    <w:rPr>
                      <w:rFonts w:ascii="Arial" w:hAnsi="Arial" w:cs="Arial"/>
                      <w:b w:val="0"/>
                      <w:i/>
                      <w:color w:val="0000FF"/>
                      <w:sz w:val="18"/>
                      <w:szCs w:val="18"/>
                    </w:rPr>
                  </w:pPr>
                </w:p>
                <w:p w:rsidR="00947964" w:rsidRPr="00687313" w:rsidRDefault="00947964" w:rsidP="00072F96">
                  <w:pPr>
                    <w:pStyle w:val="Prrafodelista"/>
                    <w:widowControl w:val="0"/>
                    <w:numPr>
                      <w:ilvl w:val="0"/>
                      <w:numId w:val="52"/>
                    </w:numPr>
                    <w:jc w:val="both"/>
                    <w:rPr>
                      <w:rFonts w:ascii="Arial" w:hAnsi="Arial" w:cs="Arial"/>
                      <w:b w:val="0"/>
                      <w:i/>
                      <w:color w:val="0000FF"/>
                      <w:sz w:val="18"/>
                      <w:szCs w:val="18"/>
                    </w:rPr>
                  </w:pPr>
                  <w:r w:rsidRPr="00687313">
                    <w:rPr>
                      <w:rFonts w:ascii="Arial" w:hAnsi="Arial" w:cs="Arial"/>
                      <w:b w:val="0"/>
                      <w:i/>
                      <w:color w:val="0000FF"/>
                      <w:sz w:val="18"/>
                      <w:szCs w:val="18"/>
                    </w:rPr>
                    <w:t xml:space="preserve">Para mayor información se recomienda revisar la Guía Práctica N° 01 ¿Cómo se califica la experiencia de los consorcios? publicada en el portal web del OSCE en </w:t>
                  </w:r>
                  <w:hyperlink r:id="rId23" w:history="1">
                    <w:r w:rsidRPr="00687313">
                      <w:rPr>
                        <w:rFonts w:ascii="Arial" w:hAnsi="Arial" w:cs="Arial"/>
                        <w:b w:val="0"/>
                        <w:i/>
                        <w:color w:val="0000FF"/>
                        <w:sz w:val="18"/>
                        <w:szCs w:val="18"/>
                      </w:rPr>
                      <w:t>http://portal.osce.gob.pe/osce/guias-practicas</w:t>
                    </w:r>
                  </w:hyperlink>
                </w:p>
                <w:p w:rsidR="00947964" w:rsidRPr="00947964" w:rsidRDefault="00947964" w:rsidP="00947964">
                  <w:pPr>
                    <w:pStyle w:val="Prrafodelista"/>
                    <w:widowControl w:val="0"/>
                    <w:ind w:left="360"/>
                    <w:jc w:val="both"/>
                    <w:rPr>
                      <w:rFonts w:ascii="Arial" w:hAnsi="Arial" w:cs="Arial"/>
                      <w:b w:val="0"/>
                      <w:i/>
                      <w:color w:val="0000FF"/>
                      <w:sz w:val="19"/>
                      <w:szCs w:val="19"/>
                    </w:rPr>
                  </w:pPr>
                </w:p>
              </w:tc>
            </w:tr>
          </w:tbl>
          <w:p w:rsidR="007F7672" w:rsidRPr="00535A83" w:rsidRDefault="007F7672" w:rsidP="00E51EA7">
            <w:pPr>
              <w:widowControl w:val="0"/>
              <w:jc w:val="both"/>
              <w:rPr>
                <w:rFonts w:ascii="Arial" w:hAnsi="Arial" w:cs="Arial"/>
                <w:iCs/>
                <w:sz w:val="20"/>
                <w:lang w:val="es-ES" w:eastAsia="es-ES"/>
              </w:rPr>
            </w:pPr>
          </w:p>
          <w:p w:rsidR="007F7672" w:rsidRPr="00535A83" w:rsidRDefault="007F7672" w:rsidP="00E51EA7">
            <w:pPr>
              <w:widowControl w:val="0"/>
              <w:jc w:val="both"/>
              <w:rPr>
                <w:rFonts w:ascii="Arial" w:hAnsi="Arial" w:cs="Arial"/>
                <w:iCs/>
                <w:sz w:val="18"/>
                <w:szCs w:val="18"/>
                <w:u w:val="single"/>
                <w:lang w:eastAsia="es-ES"/>
              </w:rPr>
            </w:pPr>
          </w:p>
        </w:tc>
      </w:tr>
    </w:tbl>
    <w:p w:rsidR="007F7672" w:rsidRDefault="007F7672" w:rsidP="001316F2">
      <w:pPr>
        <w:widowControl w:val="0"/>
        <w:jc w:val="both"/>
        <w:rPr>
          <w:rFonts w:ascii="Arial" w:hAnsi="Arial" w:cs="Arial"/>
          <w:sz w:val="20"/>
        </w:rPr>
      </w:pPr>
    </w:p>
    <w:p w:rsidR="005970E8" w:rsidRPr="001316F2" w:rsidRDefault="005970E8" w:rsidP="001316F2">
      <w:pPr>
        <w:widowControl w:val="0"/>
        <w:jc w:val="both"/>
        <w:rPr>
          <w:rFonts w:ascii="Arial" w:hAnsi="Arial" w:cs="Arial"/>
          <w:sz w:val="20"/>
        </w:rPr>
      </w:pPr>
    </w:p>
    <w:tbl>
      <w:tblPr>
        <w:tblStyle w:val="Tabladecuadrcula1clara-nfasis51"/>
        <w:tblW w:w="9072" w:type="dxa"/>
        <w:tblInd w:w="-5" w:type="dxa"/>
        <w:tblLook w:val="04A0" w:firstRow="1" w:lastRow="0" w:firstColumn="1" w:lastColumn="0" w:noHBand="0" w:noVBand="1"/>
      </w:tblPr>
      <w:tblGrid>
        <w:gridCol w:w="9072"/>
      </w:tblGrid>
      <w:tr w:rsidR="00421BA8" w:rsidRPr="00992523" w:rsidTr="00421BA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21BA8" w:rsidRPr="0055656C" w:rsidRDefault="00421BA8" w:rsidP="00421BA8">
            <w:pPr>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421BA8" w:rsidRPr="00992523" w:rsidTr="001E55C6">
        <w:trPr>
          <w:trHeight w:val="278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21BA8" w:rsidRPr="00F30512" w:rsidRDefault="00421BA8" w:rsidP="00072F96">
            <w:pPr>
              <w:pStyle w:val="Prrafodelista"/>
              <w:widowControl w:val="0"/>
              <w:numPr>
                <w:ilvl w:val="0"/>
                <w:numId w:val="31"/>
              </w:numPr>
              <w:ind w:left="453" w:hanging="357"/>
              <w:jc w:val="both"/>
              <w:rPr>
                <w:rFonts w:ascii="Arial" w:hAnsi="Arial" w:cs="Arial"/>
                <w:b w:val="0"/>
                <w:color w:val="0000FF"/>
                <w:sz w:val="19"/>
                <w:szCs w:val="19"/>
                <w:lang w:val="es-ES"/>
              </w:rPr>
            </w:pPr>
            <w:r w:rsidRPr="00F30512">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9125EF" w:rsidRPr="00F30512">
              <w:rPr>
                <w:rFonts w:ascii="Arial" w:hAnsi="Arial" w:cs="Arial"/>
                <w:b w:val="0"/>
                <w:i/>
                <w:color w:val="0000FF"/>
                <w:sz w:val="19"/>
                <w:szCs w:val="19"/>
                <w:lang w:val="es-ES"/>
              </w:rPr>
              <w:t>como resultado de una</w:t>
            </w:r>
            <w:r w:rsidRPr="00F30512">
              <w:rPr>
                <w:rFonts w:ascii="Arial" w:hAnsi="Arial" w:cs="Arial"/>
                <w:b w:val="0"/>
                <w:i/>
                <w:color w:val="0000FF"/>
                <w:sz w:val="19"/>
                <w:szCs w:val="19"/>
                <w:lang w:val="es-ES"/>
              </w:rPr>
              <w:t xml:space="preserve"> consulta </w:t>
            </w:r>
            <w:r w:rsidR="009125EF" w:rsidRPr="00F30512">
              <w:rPr>
                <w:rFonts w:ascii="Arial" w:hAnsi="Arial" w:cs="Arial"/>
                <w:b w:val="0"/>
                <w:i/>
                <w:color w:val="0000FF"/>
                <w:sz w:val="19"/>
                <w:szCs w:val="19"/>
                <w:lang w:val="es-ES"/>
              </w:rPr>
              <w:t>u</w:t>
            </w:r>
            <w:r w:rsidRPr="00F30512">
              <w:rPr>
                <w:rFonts w:ascii="Arial" w:hAnsi="Arial" w:cs="Arial"/>
                <w:b w:val="0"/>
                <w:i/>
                <w:color w:val="0000FF"/>
                <w:sz w:val="19"/>
                <w:szCs w:val="19"/>
                <w:lang w:val="es-ES"/>
              </w:rPr>
              <w:t xml:space="preserve"> observaci</w:t>
            </w:r>
            <w:r w:rsidR="009125EF" w:rsidRPr="00F30512">
              <w:rPr>
                <w:rFonts w:ascii="Arial" w:hAnsi="Arial" w:cs="Arial"/>
                <w:b w:val="0"/>
                <w:i/>
                <w:color w:val="0000FF"/>
                <w:sz w:val="19"/>
                <w:szCs w:val="19"/>
                <w:lang w:val="es-ES"/>
              </w:rPr>
              <w:t>ón</w:t>
            </w:r>
            <w:r w:rsidRPr="00F30512">
              <w:rPr>
                <w:rFonts w:ascii="Arial" w:hAnsi="Arial" w:cs="Arial"/>
                <w:b w:val="0"/>
                <w:i/>
                <w:color w:val="0000FF"/>
                <w:sz w:val="19"/>
                <w:szCs w:val="19"/>
                <w:lang w:val="es-ES"/>
              </w:rPr>
              <w:t xml:space="preserve"> </w:t>
            </w:r>
            <w:r w:rsidR="009125EF" w:rsidRPr="00F30512">
              <w:rPr>
                <w:rFonts w:ascii="Arial" w:hAnsi="Arial" w:cs="Arial"/>
                <w:b w:val="0"/>
                <w:i/>
                <w:color w:val="0000FF"/>
                <w:sz w:val="19"/>
                <w:szCs w:val="19"/>
                <w:lang w:val="es-ES"/>
              </w:rPr>
              <w:t>debe</w:t>
            </w:r>
            <w:r w:rsidRPr="00F30512">
              <w:rPr>
                <w:rFonts w:ascii="Arial" w:hAnsi="Arial" w:cs="Arial"/>
                <w:b w:val="0"/>
                <w:i/>
                <w:color w:val="0000FF"/>
                <w:sz w:val="19"/>
                <w:szCs w:val="19"/>
                <w:lang w:val="es-ES"/>
              </w:rPr>
              <w:t xml:space="preserve"> modifica</w:t>
            </w:r>
            <w:r w:rsidR="009125EF" w:rsidRPr="00F30512">
              <w:rPr>
                <w:rFonts w:ascii="Arial" w:hAnsi="Arial" w:cs="Arial"/>
                <w:b w:val="0"/>
                <w:i/>
                <w:color w:val="0000FF"/>
                <w:sz w:val="19"/>
                <w:szCs w:val="19"/>
                <w:lang w:val="es-ES"/>
              </w:rPr>
              <w:t>rse</w:t>
            </w:r>
            <w:r w:rsidRPr="00F30512">
              <w:rPr>
                <w:rFonts w:ascii="Arial" w:hAnsi="Arial" w:cs="Arial"/>
                <w:b w:val="0"/>
                <w:i/>
                <w:color w:val="0000FF"/>
                <w:sz w:val="19"/>
                <w:szCs w:val="19"/>
                <w:lang w:val="es-ES"/>
              </w:rPr>
              <w:t xml:space="preserve"> el requerimiento, debe </w:t>
            </w:r>
            <w:r w:rsidR="009125EF" w:rsidRPr="00F30512">
              <w:rPr>
                <w:rFonts w:ascii="Arial" w:hAnsi="Arial" w:cs="Arial"/>
                <w:b w:val="0"/>
                <w:i/>
                <w:color w:val="0000FF"/>
                <w:sz w:val="19"/>
                <w:szCs w:val="19"/>
                <w:lang w:val="es-ES"/>
              </w:rPr>
              <w:t>solicitarse la autorización del área usuaria y remitir dicha autorización</w:t>
            </w:r>
            <w:r w:rsidRPr="00F30512">
              <w:rPr>
                <w:rFonts w:ascii="Arial" w:hAnsi="Arial" w:cs="Arial"/>
                <w:b w:val="0"/>
                <w:i/>
                <w:color w:val="0000FF"/>
                <w:sz w:val="19"/>
                <w:szCs w:val="19"/>
                <w:lang w:val="es-ES"/>
              </w:rPr>
              <w:t xml:space="preserve"> a la dependencia que aprobó el expediente de contratación</w:t>
            </w:r>
            <w:r w:rsidR="00A20AF3" w:rsidRPr="00F30512">
              <w:rPr>
                <w:rFonts w:ascii="Arial" w:hAnsi="Arial" w:cs="Arial"/>
                <w:b w:val="0"/>
                <w:i/>
                <w:color w:val="0000FF"/>
                <w:sz w:val="19"/>
                <w:szCs w:val="19"/>
                <w:lang w:val="es-ES"/>
              </w:rPr>
              <w:t xml:space="preserve"> para su aprobación</w:t>
            </w:r>
            <w:r w:rsidRPr="00F30512">
              <w:rPr>
                <w:rFonts w:ascii="Arial" w:hAnsi="Arial" w:cs="Arial"/>
                <w:b w:val="0"/>
                <w:i/>
                <w:color w:val="0000FF"/>
                <w:sz w:val="19"/>
                <w:szCs w:val="19"/>
                <w:lang w:val="es-ES"/>
              </w:rPr>
              <w:t xml:space="preserve">, de conformidad con el artículo </w:t>
            </w:r>
            <w:r w:rsidR="00795BB6" w:rsidRPr="00F30512">
              <w:rPr>
                <w:rFonts w:ascii="Arial" w:hAnsi="Arial" w:cs="Arial"/>
                <w:b w:val="0"/>
                <w:i/>
                <w:color w:val="0000FF"/>
                <w:sz w:val="19"/>
                <w:szCs w:val="19"/>
                <w:lang w:val="es-ES"/>
              </w:rPr>
              <w:t>51</w:t>
            </w:r>
            <w:r w:rsidRPr="00F30512">
              <w:rPr>
                <w:rFonts w:ascii="Arial" w:hAnsi="Arial" w:cs="Arial"/>
                <w:b w:val="0"/>
                <w:i/>
                <w:color w:val="0000FF"/>
                <w:sz w:val="19"/>
                <w:szCs w:val="19"/>
                <w:lang w:val="es-ES"/>
              </w:rPr>
              <w:t xml:space="preserve"> del Reglamento.</w:t>
            </w:r>
          </w:p>
          <w:p w:rsidR="00421BA8" w:rsidRPr="00F30512" w:rsidRDefault="00421BA8" w:rsidP="00421BA8">
            <w:pPr>
              <w:pStyle w:val="Prrafodelista"/>
              <w:widowControl w:val="0"/>
              <w:ind w:left="453"/>
              <w:jc w:val="both"/>
              <w:rPr>
                <w:rFonts w:ascii="Arial" w:hAnsi="Arial" w:cs="Arial"/>
                <w:b w:val="0"/>
                <w:color w:val="0000FF"/>
                <w:sz w:val="19"/>
                <w:szCs w:val="19"/>
                <w:lang w:val="es-ES"/>
              </w:rPr>
            </w:pPr>
          </w:p>
          <w:p w:rsidR="00421BA8" w:rsidRPr="00F30512" w:rsidRDefault="00421BA8" w:rsidP="00072F96">
            <w:pPr>
              <w:pStyle w:val="Prrafodelista"/>
              <w:widowControl w:val="0"/>
              <w:numPr>
                <w:ilvl w:val="0"/>
                <w:numId w:val="31"/>
              </w:numPr>
              <w:ind w:left="453" w:hanging="357"/>
              <w:jc w:val="both"/>
              <w:rPr>
                <w:rFonts w:ascii="Arial" w:hAnsi="Arial" w:cs="Arial"/>
                <w:b w:val="0"/>
                <w:i/>
                <w:color w:val="0000FF"/>
                <w:sz w:val="19"/>
                <w:szCs w:val="19"/>
              </w:rPr>
            </w:pPr>
            <w:r w:rsidRPr="00F30512">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w:t>
            </w:r>
            <w:r w:rsidR="00504DC1" w:rsidRPr="00F30512">
              <w:rPr>
                <w:rFonts w:ascii="Arial" w:hAnsi="Arial" w:cs="Arial"/>
                <w:b w:val="0"/>
                <w:i/>
                <w:color w:val="0000FF"/>
                <w:sz w:val="19"/>
                <w:szCs w:val="19"/>
                <w:lang w:val="es-ES"/>
              </w:rPr>
              <w:t>, y no mediante declaración jurada</w:t>
            </w:r>
            <w:r w:rsidRPr="00F30512">
              <w:rPr>
                <w:rFonts w:ascii="Arial" w:hAnsi="Arial" w:cs="Arial"/>
                <w:b w:val="0"/>
                <w:i/>
                <w:color w:val="0000FF"/>
                <w:sz w:val="19"/>
                <w:szCs w:val="19"/>
                <w:lang w:val="es-ES"/>
              </w:rPr>
              <w:t xml:space="preserve">. Para ello, las Entidades </w:t>
            </w:r>
            <w:r w:rsidR="00C756F4" w:rsidRPr="00F30512">
              <w:rPr>
                <w:rFonts w:ascii="Arial" w:hAnsi="Arial" w:cs="Arial"/>
                <w:b w:val="0"/>
                <w:i/>
                <w:color w:val="0000FF"/>
                <w:sz w:val="19"/>
                <w:szCs w:val="19"/>
                <w:lang w:val="es-ES"/>
              </w:rPr>
              <w:t>deben establecer de manera clara y precisa los requisitos que deben cumplir</w:t>
            </w:r>
            <w:r w:rsidRPr="00F30512">
              <w:rPr>
                <w:rFonts w:ascii="Arial" w:hAnsi="Arial" w:cs="Arial"/>
                <w:b w:val="0"/>
                <w:i/>
                <w:color w:val="0000FF"/>
                <w:sz w:val="19"/>
                <w:szCs w:val="19"/>
                <w:lang w:val="es-ES"/>
              </w:rPr>
              <w:t xml:space="preserve"> los postores </w:t>
            </w:r>
            <w:r w:rsidR="00C756F4" w:rsidRPr="00F30512">
              <w:rPr>
                <w:rFonts w:ascii="Arial" w:hAnsi="Arial" w:cs="Arial"/>
                <w:b w:val="0"/>
                <w:i/>
                <w:color w:val="0000FF"/>
                <w:sz w:val="19"/>
                <w:szCs w:val="19"/>
                <w:lang w:val="es-ES"/>
              </w:rPr>
              <w:t xml:space="preserve"> a fin de </w:t>
            </w:r>
            <w:r w:rsidRPr="00F30512">
              <w:rPr>
                <w:rFonts w:ascii="Arial" w:hAnsi="Arial" w:cs="Arial"/>
                <w:b w:val="0"/>
                <w:i/>
                <w:color w:val="0000FF"/>
                <w:sz w:val="19"/>
                <w:szCs w:val="19"/>
                <w:lang w:val="es-ES"/>
              </w:rPr>
              <w:t xml:space="preserve"> acredita</w:t>
            </w:r>
            <w:r w:rsidR="00C756F4" w:rsidRPr="00F30512">
              <w:rPr>
                <w:rFonts w:ascii="Arial" w:hAnsi="Arial" w:cs="Arial"/>
                <w:b w:val="0"/>
                <w:i/>
                <w:color w:val="0000FF"/>
                <w:sz w:val="19"/>
                <w:szCs w:val="19"/>
                <w:lang w:val="es-ES"/>
              </w:rPr>
              <w:t>r</w:t>
            </w:r>
            <w:r w:rsidRPr="00F30512">
              <w:rPr>
                <w:rFonts w:ascii="Arial" w:hAnsi="Arial" w:cs="Arial"/>
                <w:b w:val="0"/>
                <w:i/>
                <w:color w:val="0000FF"/>
                <w:sz w:val="19"/>
                <w:szCs w:val="19"/>
                <w:lang w:val="es-ES"/>
              </w:rPr>
              <w:t xml:space="preserve"> </w:t>
            </w:r>
            <w:r w:rsidR="00C756F4" w:rsidRPr="00F30512">
              <w:rPr>
                <w:rFonts w:ascii="Arial" w:hAnsi="Arial" w:cs="Arial"/>
                <w:b w:val="0"/>
                <w:i/>
                <w:color w:val="0000FF"/>
                <w:sz w:val="19"/>
                <w:szCs w:val="19"/>
                <w:lang w:val="es-ES"/>
              </w:rPr>
              <w:t xml:space="preserve">su calificación </w:t>
            </w:r>
            <w:r w:rsidRPr="00F30512">
              <w:rPr>
                <w:rFonts w:ascii="Arial" w:hAnsi="Arial" w:cs="Arial"/>
                <w:b w:val="0"/>
                <w:i/>
                <w:color w:val="0000FF"/>
                <w:sz w:val="19"/>
                <w:szCs w:val="19"/>
                <w:lang w:val="es-ES"/>
              </w:rPr>
              <w:t>en el numeral 3.2 de esta sección de las bases.</w:t>
            </w:r>
          </w:p>
          <w:p w:rsidR="00504DC1" w:rsidRPr="00EA2946" w:rsidRDefault="00504DC1" w:rsidP="004576A4">
            <w:pPr>
              <w:pStyle w:val="Prrafodelista"/>
              <w:widowControl w:val="0"/>
              <w:spacing w:after="120"/>
              <w:ind w:left="453"/>
              <w:jc w:val="both"/>
              <w:rPr>
                <w:rFonts w:ascii="Arial" w:hAnsi="Arial" w:cs="Arial"/>
                <w:b w:val="0"/>
                <w:i/>
                <w:color w:val="0000FF"/>
                <w:sz w:val="19"/>
                <w:szCs w:val="19"/>
              </w:rPr>
            </w:pPr>
          </w:p>
        </w:tc>
      </w:tr>
    </w:tbl>
    <w:p w:rsidR="00DC7E86" w:rsidRPr="005970E8" w:rsidRDefault="00DC7E86" w:rsidP="005970E8">
      <w:pPr>
        <w:widowControl w:val="0"/>
        <w:jc w:val="both"/>
        <w:rPr>
          <w:rFonts w:ascii="Arial" w:hAnsi="Arial" w:cs="Arial"/>
          <w:sz w:val="20"/>
          <w:lang w:val="es-ES"/>
        </w:rPr>
      </w:pPr>
    </w:p>
    <w:p w:rsidR="00800928" w:rsidRDefault="00800928">
      <w:pPr>
        <w:rPr>
          <w:rFonts w:ascii="Arial" w:hAnsi="Arial" w:cs="Arial"/>
          <w:b/>
          <w:u w:val="single"/>
          <w:lang w:val="es-ES"/>
        </w:rPr>
      </w:pPr>
      <w:r>
        <w:rPr>
          <w:rFonts w:ascii="Arial" w:hAnsi="Arial" w:cs="Arial"/>
          <w:b/>
          <w:u w:val="single"/>
          <w:lang w:val="es-ES"/>
        </w:rPr>
        <w:br w:type="page"/>
      </w:r>
    </w:p>
    <w:p w:rsidR="001000D9" w:rsidRPr="00245453" w:rsidRDefault="001000D9" w:rsidP="007707ED">
      <w:pPr>
        <w:widowControl w:val="0"/>
        <w:ind w:left="81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681884" w:rsidRDefault="00D5597F" w:rsidP="00CD5328">
            <w:pPr>
              <w:pStyle w:val="Prrafodelista"/>
              <w:widowControl w:val="0"/>
              <w:ind w:left="360"/>
              <w:contextualSpacing w:val="0"/>
              <w:jc w:val="center"/>
              <w:rPr>
                <w:rFonts w:ascii="Arial" w:hAnsi="Arial" w:cs="Arial"/>
                <w:b/>
                <w:sz w:val="12"/>
              </w:rPr>
            </w:pPr>
          </w:p>
          <w:p w:rsidR="00D5597F" w:rsidRPr="009F2BB6" w:rsidRDefault="00D5597F" w:rsidP="00CD5328">
            <w:pPr>
              <w:pStyle w:val="Prrafodelista"/>
              <w:widowControl w:val="0"/>
              <w:tabs>
                <w:tab w:val="left" w:pos="3645"/>
                <w:tab w:val="center" w:pos="4478"/>
              </w:tabs>
              <w:ind w:left="0"/>
              <w:contextualSpacing w:val="0"/>
              <w:jc w:val="center"/>
              <w:rPr>
                <w:rFonts w:ascii="Arial" w:hAnsi="Arial" w:cs="Arial"/>
              </w:rPr>
            </w:pPr>
            <w:r w:rsidRPr="009F2BB6">
              <w:rPr>
                <w:rFonts w:ascii="Arial" w:hAnsi="Arial" w:cs="Arial"/>
                <w:b/>
              </w:rPr>
              <w:t xml:space="preserve">CAPÍTULO </w:t>
            </w:r>
            <w:r w:rsidR="00C34076" w:rsidRPr="009F2BB6">
              <w:rPr>
                <w:rFonts w:ascii="Arial" w:hAnsi="Arial" w:cs="Arial"/>
                <w:b/>
              </w:rPr>
              <w:t>I</w:t>
            </w:r>
            <w:r w:rsidRPr="009F2BB6">
              <w:rPr>
                <w:rFonts w:ascii="Arial" w:hAnsi="Arial" w:cs="Arial"/>
                <w:b/>
              </w:rPr>
              <w:t>V</w:t>
            </w:r>
          </w:p>
          <w:p w:rsidR="00D5597F" w:rsidRPr="00357D93" w:rsidRDefault="00B70494" w:rsidP="00A2144E">
            <w:pPr>
              <w:widowControl w:val="0"/>
              <w:jc w:val="center"/>
              <w:rPr>
                <w:rFonts w:ascii="Arial" w:hAnsi="Arial" w:cs="Arial"/>
                <w:sz w:val="20"/>
              </w:rPr>
            </w:pPr>
            <w:r w:rsidRPr="009F2BB6">
              <w:rPr>
                <w:rFonts w:ascii="Arial" w:hAnsi="Arial" w:cs="Arial"/>
                <w:b/>
              </w:rPr>
              <w:t>FACTORES</w:t>
            </w:r>
            <w:r w:rsidR="00D5597F" w:rsidRPr="009F2BB6">
              <w:rPr>
                <w:rFonts w:ascii="Arial" w:hAnsi="Arial" w:cs="Arial"/>
                <w:b/>
              </w:rPr>
              <w:t xml:space="preserve"> DE EVALUACIÓN </w:t>
            </w:r>
          </w:p>
        </w:tc>
      </w:tr>
    </w:tbl>
    <w:p w:rsidR="00D5597F" w:rsidRDefault="00D5597F" w:rsidP="00687458">
      <w:pPr>
        <w:widowControl w:val="0"/>
        <w:ind w:left="426"/>
        <w:jc w:val="both"/>
        <w:rPr>
          <w:rFonts w:ascii="Arial" w:hAnsi="Arial" w:cs="Arial"/>
          <w:sz w:val="20"/>
        </w:rPr>
      </w:pPr>
    </w:p>
    <w:p w:rsidR="009C37B3" w:rsidRPr="00CD5328" w:rsidRDefault="009C37B3" w:rsidP="009C37B3">
      <w:pPr>
        <w:widowControl w:val="0"/>
        <w:tabs>
          <w:tab w:val="center" w:pos="6024"/>
          <w:tab w:val="right" w:pos="10443"/>
        </w:tabs>
        <w:autoSpaceDE w:val="0"/>
        <w:ind w:left="426"/>
        <w:jc w:val="both"/>
        <w:rPr>
          <w:rFonts w:ascii="Arial" w:hAnsi="Arial" w:cs="Arial"/>
          <w:b/>
          <w:sz w:val="20"/>
        </w:rPr>
      </w:pPr>
      <w:r w:rsidRPr="00357D93">
        <w:rPr>
          <w:rFonts w:ascii="Arial" w:hAnsi="Arial" w:cs="Arial"/>
          <w:b/>
          <w:sz w:val="20"/>
        </w:rPr>
        <w:t>Puntaje Total: 100 Puntos</w:t>
      </w:r>
    </w:p>
    <w:p w:rsidR="009C37B3" w:rsidRPr="00357D93" w:rsidRDefault="009C37B3" w:rsidP="00687458">
      <w:pPr>
        <w:widowControl w:val="0"/>
        <w:ind w:left="426"/>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421BA8" w:rsidRPr="00A61510"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421BA8" w:rsidRPr="00A62260" w:rsidRDefault="00421BA8" w:rsidP="00E51EA7">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316F2" w:rsidRPr="001316F2" w:rsidTr="00E51EA7">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421BA8" w:rsidRPr="001316F2" w:rsidRDefault="00421BA8" w:rsidP="00E51EA7">
            <w:pPr>
              <w:pStyle w:val="Prrafodelista"/>
              <w:widowControl w:val="0"/>
              <w:ind w:left="33"/>
              <w:jc w:val="both"/>
              <w:rPr>
                <w:rFonts w:ascii="Arial" w:hAnsi="Arial" w:cs="Arial"/>
                <w:color w:val="000099"/>
                <w:sz w:val="19"/>
                <w:szCs w:val="19"/>
                <w:lang w:val="es-ES_tradnl"/>
              </w:rPr>
            </w:pPr>
            <w:r w:rsidRPr="001316F2">
              <w:rPr>
                <w:rFonts w:ascii="Arial" w:hAnsi="Arial" w:cs="Arial"/>
                <w:b w:val="0"/>
                <w:i/>
                <w:color w:val="000099"/>
                <w:sz w:val="19"/>
                <w:szCs w:val="19"/>
                <w:lang w:val="es-ES_tradnl"/>
              </w:rPr>
              <w:t xml:space="preserve">De acuerdo con el artículo 30 del Reglamento, se </w:t>
            </w:r>
            <w:r w:rsidRPr="001316F2">
              <w:rPr>
                <w:rFonts w:ascii="Arial" w:hAnsi="Arial" w:cs="Arial"/>
                <w:i/>
                <w:color w:val="000099"/>
                <w:sz w:val="19"/>
                <w:szCs w:val="19"/>
                <w:lang w:val="es-ES_tradnl"/>
              </w:rPr>
              <w:t>debe</w:t>
            </w:r>
            <w:r w:rsidRPr="001316F2">
              <w:rPr>
                <w:rFonts w:ascii="Arial" w:hAnsi="Arial" w:cs="Arial"/>
                <w:b w:val="0"/>
                <w:i/>
                <w:color w:val="000099"/>
                <w:sz w:val="19"/>
                <w:szCs w:val="19"/>
                <w:lang w:val="es-ES_tradnl"/>
              </w:rPr>
              <w:t xml:space="preserve"> consignar el siguiente factor de evaluación:</w:t>
            </w:r>
          </w:p>
        </w:tc>
      </w:tr>
    </w:tbl>
    <w:p w:rsidR="00421BA8" w:rsidRPr="001316F2" w:rsidRDefault="00421BA8" w:rsidP="00421BA8">
      <w:pPr>
        <w:ind w:left="426"/>
        <w:jc w:val="both"/>
        <w:rPr>
          <w:rFonts w:ascii="Arial" w:hAnsi="Arial" w:cs="Arial"/>
          <w:i/>
          <w:color w:val="000099"/>
          <w:sz w:val="10"/>
          <w:lang w:val="es-ES"/>
        </w:rPr>
      </w:pPr>
    </w:p>
    <w:p w:rsidR="00421BA8" w:rsidRPr="002D39EA" w:rsidRDefault="00421BA8" w:rsidP="00421BA8">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F80D57" w:rsidRPr="00357D93" w:rsidRDefault="00F80D57" w:rsidP="00687458">
      <w:pPr>
        <w:widowControl w:val="0"/>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F80D57" w:rsidRPr="00A57984" w:rsidTr="00D524DE">
        <w:trPr>
          <w:trHeight w:val="310"/>
          <w:tblHeader/>
        </w:trPr>
        <w:tc>
          <w:tcPr>
            <w:tcW w:w="6237" w:type="dxa"/>
            <w:gridSpan w:val="2"/>
            <w:tcBorders>
              <w:bottom w:val="single" w:sz="4" w:space="0" w:color="auto"/>
            </w:tcBorders>
            <w:vAlign w:val="center"/>
          </w:tcPr>
          <w:p w:rsidR="00F80D57" w:rsidRPr="00357D93" w:rsidRDefault="00F80D57" w:rsidP="00D549C9">
            <w:pPr>
              <w:widowControl w:val="0"/>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746" w:type="dxa"/>
            <w:tcBorders>
              <w:bottom w:val="single" w:sz="4" w:space="0" w:color="auto"/>
            </w:tcBorders>
            <w:vAlign w:val="center"/>
            <w:hideMark/>
          </w:tcPr>
          <w:p w:rsidR="00F80D57" w:rsidRPr="00CD18F0" w:rsidRDefault="00F80D57" w:rsidP="00F80D57">
            <w:pPr>
              <w:widowControl w:val="0"/>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D524DE" w:rsidRPr="00A57984" w:rsidTr="00D524DE">
        <w:tc>
          <w:tcPr>
            <w:tcW w:w="0" w:type="auto"/>
            <w:tcBorders>
              <w:bottom w:val="single" w:sz="4" w:space="0" w:color="auto"/>
              <w:right w:val="nil"/>
            </w:tcBorders>
            <w:vAlign w:val="center"/>
          </w:tcPr>
          <w:p w:rsidR="00D524DE" w:rsidRPr="00816D3F" w:rsidRDefault="00D524DE" w:rsidP="00F80D57">
            <w:pPr>
              <w:widowControl w:val="0"/>
              <w:jc w:val="center"/>
              <w:rPr>
                <w:rFonts w:ascii="Arial" w:hAnsi="Arial" w:cs="Arial"/>
                <w:b/>
                <w:sz w:val="20"/>
                <w:lang w:eastAsia="es-ES"/>
              </w:rPr>
            </w:pPr>
            <w:r w:rsidRPr="00816D3F">
              <w:rPr>
                <w:rFonts w:ascii="Arial" w:hAnsi="Arial" w:cs="Arial"/>
                <w:b/>
                <w:sz w:val="20"/>
                <w:lang w:eastAsia="es-ES"/>
              </w:rPr>
              <w:t>A.</w:t>
            </w:r>
          </w:p>
        </w:tc>
        <w:tc>
          <w:tcPr>
            <w:tcW w:w="0" w:type="auto"/>
            <w:gridSpan w:val="2"/>
            <w:tcBorders>
              <w:left w:val="nil"/>
              <w:bottom w:val="single" w:sz="4" w:space="0" w:color="auto"/>
            </w:tcBorders>
            <w:vAlign w:val="center"/>
            <w:hideMark/>
          </w:tcPr>
          <w:p w:rsidR="00D524DE" w:rsidRPr="00A57984" w:rsidRDefault="00D524DE" w:rsidP="00D524DE">
            <w:pPr>
              <w:widowControl w:val="0"/>
              <w:rPr>
                <w:rFonts w:ascii="Arial" w:hAnsi="Arial" w:cs="Arial"/>
                <w:sz w:val="18"/>
                <w:szCs w:val="18"/>
                <w:lang w:eastAsia="es-ES"/>
              </w:rPr>
            </w:pPr>
            <w:r w:rsidRPr="00816D3F">
              <w:rPr>
                <w:rFonts w:ascii="Arial" w:hAnsi="Arial" w:cs="Arial"/>
                <w:b/>
                <w:sz w:val="20"/>
                <w:lang w:eastAsia="es-ES"/>
              </w:rPr>
              <w:t>PRECIO</w:t>
            </w:r>
          </w:p>
        </w:tc>
      </w:tr>
      <w:tr w:rsidR="00D524DE" w:rsidRPr="00A57984" w:rsidTr="00E269B3">
        <w:trPr>
          <w:trHeight w:val="514"/>
        </w:trPr>
        <w:tc>
          <w:tcPr>
            <w:tcW w:w="374" w:type="dxa"/>
            <w:tcBorders>
              <w:top w:val="single" w:sz="4" w:space="0" w:color="auto"/>
              <w:right w:val="nil"/>
            </w:tcBorders>
            <w:vAlign w:val="center"/>
          </w:tcPr>
          <w:p w:rsidR="00D524DE" w:rsidRPr="00A57984" w:rsidRDefault="00D524DE" w:rsidP="00F80D57">
            <w:pPr>
              <w:widowControl w:val="0"/>
              <w:jc w:val="center"/>
              <w:rPr>
                <w:rFonts w:ascii="Arial" w:hAnsi="Arial" w:cs="Arial"/>
                <w:sz w:val="20"/>
                <w:szCs w:val="16"/>
                <w:lang w:eastAsia="es-ES"/>
              </w:rPr>
            </w:pPr>
          </w:p>
        </w:tc>
        <w:tc>
          <w:tcPr>
            <w:tcW w:w="5863" w:type="dxa"/>
            <w:tcBorders>
              <w:top w:val="single" w:sz="4" w:space="0" w:color="auto"/>
              <w:left w:val="nil"/>
            </w:tcBorders>
            <w:hideMark/>
          </w:tcPr>
          <w:p w:rsidR="00E269B3" w:rsidRPr="006113BF" w:rsidRDefault="00E269B3" w:rsidP="00F80D57">
            <w:pPr>
              <w:widowControl w:val="0"/>
              <w:jc w:val="both"/>
              <w:rPr>
                <w:rFonts w:ascii="Arial" w:hAnsi="Arial" w:cs="Arial"/>
                <w:iCs/>
                <w:sz w:val="20"/>
                <w:szCs w:val="16"/>
                <w:lang w:eastAsia="es-ES"/>
              </w:rPr>
            </w:pPr>
          </w:p>
          <w:p w:rsidR="00D524DE" w:rsidRPr="00E102AB" w:rsidRDefault="00D524DE" w:rsidP="00F80D57">
            <w:pPr>
              <w:widowControl w:val="0"/>
              <w:jc w:val="both"/>
              <w:rPr>
                <w:rFonts w:ascii="Arial" w:hAnsi="Arial" w:cs="Arial"/>
                <w:iCs/>
                <w:color w:val="auto"/>
                <w:sz w:val="18"/>
                <w:szCs w:val="16"/>
                <w:u w:val="single"/>
                <w:lang w:eastAsia="es-ES"/>
              </w:rPr>
            </w:pPr>
            <w:r w:rsidRPr="00E102AB">
              <w:rPr>
                <w:rFonts w:ascii="Arial" w:hAnsi="Arial" w:cs="Arial"/>
                <w:iCs/>
                <w:sz w:val="18"/>
                <w:szCs w:val="16"/>
                <w:u w:val="single"/>
                <w:lang w:eastAsia="es-ES"/>
              </w:rPr>
              <w:t>Evaluación:</w:t>
            </w:r>
          </w:p>
          <w:p w:rsidR="00E269B3" w:rsidRPr="00E102AB" w:rsidRDefault="00E269B3" w:rsidP="00F80D57">
            <w:pPr>
              <w:widowControl w:val="0"/>
              <w:jc w:val="both"/>
              <w:rPr>
                <w:rFonts w:ascii="Arial" w:hAnsi="Arial" w:cs="Arial"/>
                <w:iCs/>
                <w:color w:val="auto"/>
                <w:sz w:val="18"/>
                <w:szCs w:val="16"/>
                <w:lang w:eastAsia="es-ES"/>
              </w:rPr>
            </w:pPr>
          </w:p>
          <w:p w:rsidR="00D524DE" w:rsidRPr="00E102AB" w:rsidRDefault="00D524DE" w:rsidP="00F80D57">
            <w:pPr>
              <w:widowControl w:val="0"/>
              <w:jc w:val="both"/>
              <w:rPr>
                <w:rFonts w:ascii="Arial" w:hAnsi="Arial" w:cs="Arial"/>
                <w:iCs/>
                <w:color w:val="auto"/>
                <w:sz w:val="18"/>
                <w:szCs w:val="16"/>
                <w:lang w:eastAsia="es-ES"/>
              </w:rPr>
            </w:pPr>
            <w:r w:rsidRPr="00E102AB">
              <w:rPr>
                <w:rFonts w:ascii="Arial" w:hAnsi="Arial" w:cs="Arial"/>
                <w:iCs/>
                <w:color w:val="auto"/>
                <w:sz w:val="18"/>
                <w:szCs w:val="16"/>
                <w:lang w:eastAsia="es-ES"/>
              </w:rPr>
              <w:t xml:space="preserve">Se evaluará considerando el precio ofertado por el postor. </w:t>
            </w:r>
          </w:p>
          <w:p w:rsidR="00D524DE" w:rsidRPr="00E102AB" w:rsidRDefault="00D524DE" w:rsidP="00F80D57">
            <w:pPr>
              <w:widowControl w:val="0"/>
              <w:jc w:val="both"/>
              <w:rPr>
                <w:rFonts w:ascii="Arial" w:hAnsi="Arial" w:cs="Arial"/>
                <w:iCs/>
                <w:color w:val="auto"/>
                <w:sz w:val="18"/>
                <w:szCs w:val="16"/>
                <w:lang w:eastAsia="es-ES"/>
              </w:rPr>
            </w:pPr>
          </w:p>
          <w:p w:rsidR="00D524DE" w:rsidRPr="00E102AB" w:rsidRDefault="00D524DE" w:rsidP="00F80D57">
            <w:pPr>
              <w:widowControl w:val="0"/>
              <w:tabs>
                <w:tab w:val="left" w:pos="4951"/>
              </w:tabs>
              <w:jc w:val="both"/>
              <w:rPr>
                <w:rFonts w:ascii="Arial" w:hAnsi="Arial" w:cs="Arial"/>
                <w:iCs/>
                <w:color w:val="auto"/>
                <w:sz w:val="18"/>
                <w:szCs w:val="16"/>
                <w:u w:val="single"/>
                <w:lang w:eastAsia="es-ES"/>
              </w:rPr>
            </w:pPr>
            <w:r w:rsidRPr="00E102AB">
              <w:rPr>
                <w:rFonts w:ascii="Arial" w:hAnsi="Arial" w:cs="Arial"/>
                <w:iCs/>
                <w:color w:val="auto"/>
                <w:sz w:val="18"/>
                <w:szCs w:val="16"/>
                <w:u w:val="single"/>
                <w:lang w:eastAsia="es-ES"/>
              </w:rPr>
              <w:t>Acreditación</w:t>
            </w:r>
            <w:r w:rsidRPr="00E102AB">
              <w:rPr>
                <w:rFonts w:ascii="Arial" w:hAnsi="Arial" w:cs="Arial"/>
                <w:iCs/>
                <w:color w:val="auto"/>
                <w:sz w:val="18"/>
                <w:szCs w:val="16"/>
                <w:lang w:eastAsia="es-ES"/>
              </w:rPr>
              <w:t>:</w:t>
            </w:r>
          </w:p>
          <w:p w:rsidR="00E269B3" w:rsidRPr="00E102AB" w:rsidRDefault="00E269B3" w:rsidP="00F80D57">
            <w:pPr>
              <w:widowControl w:val="0"/>
              <w:jc w:val="both"/>
              <w:rPr>
                <w:rFonts w:ascii="Arial" w:hAnsi="Arial" w:cs="Arial"/>
                <w:iCs/>
                <w:color w:val="auto"/>
                <w:sz w:val="18"/>
                <w:szCs w:val="16"/>
                <w:lang w:eastAsia="es-ES"/>
              </w:rPr>
            </w:pPr>
          </w:p>
          <w:p w:rsidR="00D524DE" w:rsidRPr="00E102AB" w:rsidRDefault="00D524DE" w:rsidP="00F80D57">
            <w:pPr>
              <w:widowControl w:val="0"/>
              <w:jc w:val="both"/>
              <w:rPr>
                <w:rFonts w:ascii="Arial" w:hAnsi="Arial" w:cs="Arial"/>
                <w:color w:val="auto"/>
                <w:sz w:val="18"/>
              </w:rPr>
            </w:pPr>
            <w:r w:rsidRPr="00E102AB">
              <w:rPr>
                <w:rFonts w:ascii="Arial" w:hAnsi="Arial" w:cs="Arial"/>
                <w:iCs/>
                <w:color w:val="auto"/>
                <w:sz w:val="18"/>
                <w:szCs w:val="16"/>
                <w:lang w:eastAsia="es-ES"/>
              </w:rPr>
              <w:t xml:space="preserve">Se acreditará mediante el documento que contiene el precio de la oferta </w:t>
            </w:r>
            <w:r w:rsidRPr="00E102AB">
              <w:rPr>
                <w:rFonts w:ascii="Arial" w:hAnsi="Arial" w:cs="Arial"/>
                <w:b/>
                <w:iCs/>
                <w:color w:val="auto"/>
                <w:sz w:val="18"/>
                <w:szCs w:val="16"/>
                <w:lang w:eastAsia="es-ES"/>
              </w:rPr>
              <w:t xml:space="preserve">( Anexo N° </w:t>
            </w:r>
            <w:r w:rsidR="00573FBC">
              <w:rPr>
                <w:rFonts w:ascii="Arial" w:hAnsi="Arial" w:cs="Arial"/>
                <w:b/>
                <w:iCs/>
                <w:color w:val="auto"/>
                <w:sz w:val="18"/>
                <w:szCs w:val="16"/>
                <w:lang w:eastAsia="es-ES"/>
              </w:rPr>
              <w:t>6</w:t>
            </w:r>
            <w:r w:rsidRPr="00E102AB">
              <w:rPr>
                <w:rFonts w:ascii="Arial" w:hAnsi="Arial" w:cs="Arial"/>
                <w:b/>
                <w:iCs/>
                <w:color w:val="auto"/>
                <w:sz w:val="18"/>
                <w:szCs w:val="16"/>
                <w:lang w:eastAsia="es-ES"/>
              </w:rPr>
              <w:t>)</w:t>
            </w:r>
            <w:r w:rsidRPr="00E102AB" w:rsidDel="005A042B">
              <w:rPr>
                <w:rFonts w:ascii="Arial" w:hAnsi="Arial" w:cs="Arial"/>
                <w:b/>
                <w:iCs/>
                <w:color w:val="auto"/>
                <w:sz w:val="18"/>
                <w:lang w:eastAsia="es-ES"/>
              </w:rPr>
              <w:t xml:space="preserve"> </w:t>
            </w:r>
          </w:p>
          <w:p w:rsidR="00D524DE" w:rsidRPr="00E102AB" w:rsidRDefault="00D524DE" w:rsidP="00F80D57">
            <w:pPr>
              <w:widowControl w:val="0"/>
              <w:jc w:val="both"/>
              <w:rPr>
                <w:rFonts w:ascii="Arial" w:hAnsi="Arial" w:cs="Arial"/>
                <w:color w:val="auto"/>
                <w:sz w:val="18"/>
              </w:rPr>
            </w:pPr>
          </w:p>
          <w:p w:rsidR="00D524DE" w:rsidRPr="00A57984" w:rsidRDefault="00D524DE" w:rsidP="00F80D57">
            <w:pPr>
              <w:widowControl w:val="0"/>
              <w:jc w:val="both"/>
              <w:rPr>
                <w:rFonts w:ascii="Arial" w:hAnsi="Arial" w:cs="Arial"/>
                <w:sz w:val="20"/>
                <w:szCs w:val="16"/>
                <w:lang w:eastAsia="es-ES"/>
              </w:rPr>
            </w:pPr>
            <w:r w:rsidRPr="00E102AB">
              <w:rPr>
                <w:rFonts w:ascii="Arial" w:hAnsi="Arial" w:cs="Arial"/>
                <w:bCs/>
                <w:i/>
                <w:color w:val="FF0000"/>
                <w:sz w:val="18"/>
                <w:lang w:val="es-ES" w:eastAsia="es-ES"/>
              </w:rPr>
              <w:t xml:space="preserve"> </w:t>
            </w:r>
          </w:p>
        </w:tc>
        <w:tc>
          <w:tcPr>
            <w:tcW w:w="2746" w:type="dxa"/>
            <w:tcBorders>
              <w:top w:val="single" w:sz="4" w:space="0" w:color="auto"/>
            </w:tcBorders>
            <w:vAlign w:val="center"/>
            <w:hideMark/>
          </w:tcPr>
          <w:p w:rsidR="00D524DE" w:rsidRPr="00BE6041" w:rsidRDefault="00D524DE" w:rsidP="00D524DE">
            <w:pPr>
              <w:pStyle w:val="Prrafodelista"/>
              <w:widowControl w:val="0"/>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E235A2">
              <w:rPr>
                <w:rFonts w:ascii="Arial" w:hAnsi="Arial" w:cs="Arial"/>
                <w:sz w:val="18"/>
                <w:szCs w:val="18"/>
                <w:lang w:val="es-ES"/>
              </w:rPr>
              <w:t xml:space="preserve">puntaje </w:t>
            </w:r>
            <w:r w:rsidRPr="001B2E9E">
              <w:rPr>
                <w:rFonts w:ascii="Arial" w:hAnsi="Arial" w:cs="Arial"/>
                <w:sz w:val="18"/>
                <w:szCs w:val="18"/>
                <w:lang w:val="es-ES"/>
              </w:rPr>
              <w:t xml:space="preserve">a la oferta más </w:t>
            </w:r>
            <w:r w:rsidR="00E235A2">
              <w:rPr>
                <w:rFonts w:ascii="Arial" w:hAnsi="Arial" w:cs="Arial"/>
                <w:sz w:val="18"/>
                <w:szCs w:val="18"/>
                <w:lang w:val="es-ES"/>
              </w:rPr>
              <w:t xml:space="preserve"> próxima al promedio de las ofertas admitidas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rsidR="00D524DE" w:rsidRPr="00BE6041" w:rsidRDefault="00D524DE" w:rsidP="00D524DE">
            <w:pPr>
              <w:pStyle w:val="Prrafodelista"/>
              <w:widowControl w:val="0"/>
              <w:ind w:left="1701"/>
              <w:rPr>
                <w:rFonts w:ascii="Arial" w:hAnsi="Arial" w:cs="Arial"/>
                <w:sz w:val="18"/>
                <w:szCs w:val="18"/>
              </w:rPr>
            </w:pPr>
          </w:p>
          <w:p w:rsidR="00E235A2" w:rsidRPr="002E395B" w:rsidRDefault="00E235A2" w:rsidP="00E235A2">
            <w:pPr>
              <w:autoSpaceDE w:val="0"/>
              <w:autoSpaceDN w:val="0"/>
              <w:adjustRightInd w:val="0"/>
              <w:jc w:val="both"/>
              <w:rPr>
                <w:rFonts w:ascii="Cambria Math" w:eastAsia="Times New Roman" w:hAnsi="Cambria Math" w:cs="Arial"/>
                <w:color w:val="auto"/>
                <w:sz w:val="20"/>
                <w:lang w:eastAsia="es-ES"/>
                <w:oMath/>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rsidR="00D524DE" w:rsidRPr="00736242" w:rsidRDefault="00D524DE" w:rsidP="00D524DE">
            <w:pPr>
              <w:pStyle w:val="Prrafodelista"/>
              <w:widowControl w:val="0"/>
              <w:ind w:left="0"/>
              <w:rPr>
                <w:rFonts w:ascii="Arial" w:hAnsi="Arial" w:cs="Arial"/>
                <w:sz w:val="18"/>
                <w:szCs w:val="18"/>
                <w:lang w:val="pt-BR"/>
              </w:rPr>
            </w:pPr>
          </w:p>
          <w:p w:rsidR="00D524DE" w:rsidRPr="00736242" w:rsidRDefault="00D524DE" w:rsidP="00D524DE">
            <w:pPr>
              <w:widowControl w:val="0"/>
              <w:ind w:right="-301"/>
              <w:rPr>
                <w:rFonts w:ascii="Arial" w:hAnsi="Arial" w:cs="Arial"/>
                <w:sz w:val="16"/>
                <w:szCs w:val="18"/>
                <w:lang w:val="pt-BR" w:eastAsia="es-ES"/>
              </w:rPr>
            </w:pPr>
            <w:proofErr w:type="gramStart"/>
            <w:r w:rsidRPr="00736242">
              <w:rPr>
                <w:rFonts w:ascii="Arial" w:hAnsi="Arial" w:cs="Arial"/>
                <w:b/>
                <w:sz w:val="16"/>
                <w:szCs w:val="18"/>
                <w:lang w:val="pt-BR" w:eastAsia="es-ES"/>
              </w:rPr>
              <w:t>i</w:t>
            </w:r>
            <w:proofErr w:type="gramEnd"/>
            <w:r w:rsidRPr="00736242">
              <w:rPr>
                <w:rFonts w:ascii="Arial" w:hAnsi="Arial" w:cs="Arial"/>
                <w:sz w:val="16"/>
                <w:szCs w:val="18"/>
                <w:lang w:val="pt-BR" w:eastAsia="es-ES"/>
              </w:rPr>
              <w:t xml:space="preserve"> = Oferta</w:t>
            </w:r>
          </w:p>
          <w:p w:rsidR="00D524DE" w:rsidRPr="001F4859" w:rsidRDefault="00D524DE" w:rsidP="00D524DE">
            <w:pPr>
              <w:widowControl w:val="0"/>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rsidR="00D524DE" w:rsidRPr="001F4859" w:rsidRDefault="00D524DE" w:rsidP="00D524DE">
            <w:pPr>
              <w:widowControl w:val="0"/>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rsidR="00D524DE" w:rsidRPr="001F4859" w:rsidRDefault="00D524DE" w:rsidP="00D524DE">
            <w:pPr>
              <w:widowControl w:val="0"/>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 xml:space="preserve">la oferta más </w:t>
            </w:r>
            <w:r w:rsidR="00E235A2">
              <w:rPr>
                <w:rFonts w:ascii="Arial" w:hAnsi="Arial" w:cs="Arial"/>
                <w:sz w:val="16"/>
                <w:szCs w:val="18"/>
                <w:lang w:eastAsia="es-ES"/>
              </w:rPr>
              <w:t>próximo al promedio de ofertas válidas incluido el valor referencial</w:t>
            </w:r>
          </w:p>
          <w:p w:rsidR="00D524DE" w:rsidRDefault="00D524DE" w:rsidP="00D524DE">
            <w:pPr>
              <w:widowControl w:val="0"/>
              <w:rPr>
                <w:rFonts w:ascii="Arial" w:hAnsi="Arial" w:cs="Arial"/>
                <w:sz w:val="16"/>
                <w:szCs w:val="18"/>
                <w:lang w:eastAsia="es-ES"/>
              </w:rPr>
            </w:pPr>
            <w:r w:rsidRPr="001F4859">
              <w:rPr>
                <w:rFonts w:ascii="Arial" w:hAnsi="Arial" w:cs="Arial"/>
                <w:b/>
                <w:sz w:val="16"/>
                <w:szCs w:val="18"/>
                <w:lang w:eastAsia="es-ES"/>
              </w:rPr>
              <w:t>PM</w:t>
            </w:r>
            <w:r w:rsidR="008D5DC5">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D524DE" w:rsidRDefault="00D524DE" w:rsidP="00D524DE">
            <w:pPr>
              <w:widowControl w:val="0"/>
              <w:rPr>
                <w:rFonts w:ascii="Arial" w:hAnsi="Arial" w:cs="Arial"/>
                <w:sz w:val="16"/>
                <w:szCs w:val="18"/>
                <w:lang w:eastAsia="es-ES"/>
              </w:rPr>
            </w:pPr>
          </w:p>
          <w:p w:rsidR="00D524DE" w:rsidRDefault="00D524DE" w:rsidP="00D524DE">
            <w:pPr>
              <w:widowControl w:val="0"/>
              <w:jc w:val="right"/>
              <w:rPr>
                <w:rFonts w:ascii="Arial" w:hAnsi="Arial" w:cs="Arial"/>
                <w:sz w:val="18"/>
                <w:szCs w:val="18"/>
                <w:lang w:eastAsia="es-ES"/>
              </w:rPr>
            </w:pPr>
          </w:p>
          <w:p w:rsidR="00D524DE" w:rsidRPr="00A57984" w:rsidRDefault="00D524DE" w:rsidP="00D524DE">
            <w:pPr>
              <w:widowControl w:val="0"/>
              <w:jc w:val="right"/>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D524DE" w:rsidRPr="00A57984" w:rsidRDefault="00D524DE" w:rsidP="00F80D57">
            <w:pPr>
              <w:widowControl w:val="0"/>
              <w:jc w:val="center"/>
              <w:rPr>
                <w:rFonts w:ascii="Arial" w:hAnsi="Arial" w:cs="Arial"/>
                <w:sz w:val="18"/>
                <w:szCs w:val="18"/>
                <w:lang w:eastAsia="es-ES"/>
              </w:rPr>
            </w:pPr>
          </w:p>
        </w:tc>
      </w:tr>
    </w:tbl>
    <w:p w:rsidR="003815F8" w:rsidRPr="00F80D57" w:rsidRDefault="003815F8" w:rsidP="00687458">
      <w:pPr>
        <w:widowControl w:val="0"/>
        <w:ind w:left="426"/>
        <w:jc w:val="both"/>
        <w:rPr>
          <w:rFonts w:ascii="Arial" w:hAnsi="Arial" w:cs="Arial"/>
          <w:sz w:val="20"/>
        </w:rPr>
      </w:pPr>
    </w:p>
    <w:p w:rsidR="00F80D57" w:rsidRDefault="00F80D57" w:rsidP="00687458">
      <w:pPr>
        <w:widowControl w:val="0"/>
        <w:ind w:left="426"/>
        <w:jc w:val="both"/>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421BA8" w:rsidRPr="00A62260"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421BA8" w:rsidRPr="00A62260" w:rsidRDefault="00421BA8" w:rsidP="00E51EA7">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421BA8" w:rsidRPr="00A62260" w:rsidTr="00E51EA7">
        <w:trPr>
          <w:trHeight w:val="487"/>
        </w:trPr>
        <w:tc>
          <w:tcPr>
            <w:cnfStyle w:val="001000000000" w:firstRow="0" w:lastRow="0" w:firstColumn="1" w:lastColumn="0" w:oddVBand="0" w:evenVBand="0" w:oddHBand="0" w:evenHBand="0" w:firstRowFirstColumn="0" w:firstRowLastColumn="0" w:lastRowFirstColumn="0" w:lastRowLastColumn="0"/>
            <w:tcW w:w="8646" w:type="dxa"/>
            <w:vAlign w:val="center"/>
          </w:tcPr>
          <w:p w:rsidR="00421BA8" w:rsidRPr="006F5158" w:rsidRDefault="00421BA8" w:rsidP="00E51EA7">
            <w:pPr>
              <w:pStyle w:val="Prrafodelista"/>
              <w:widowControl w:val="0"/>
              <w:ind w:left="33"/>
              <w:jc w:val="both"/>
              <w:rPr>
                <w:rFonts w:ascii="Arial" w:hAnsi="Arial" w:cs="Arial"/>
                <w:b w:val="0"/>
                <w:color w:val="000099"/>
                <w:sz w:val="19"/>
                <w:szCs w:val="19"/>
                <w:lang w:val="es-ES_tradnl"/>
              </w:rPr>
            </w:pPr>
            <w:r w:rsidRPr="006F5158">
              <w:rPr>
                <w:rFonts w:ascii="Arial" w:hAnsi="Arial" w:cs="Arial"/>
                <w:b w:val="0"/>
                <w:i/>
                <w:color w:val="000099"/>
                <w:sz w:val="19"/>
                <w:szCs w:val="19"/>
              </w:rPr>
              <w:t xml:space="preserve">Adicionalmente, se </w:t>
            </w:r>
            <w:r w:rsidRPr="00033AA4">
              <w:rPr>
                <w:rFonts w:ascii="Arial" w:hAnsi="Arial" w:cs="Arial"/>
                <w:i/>
                <w:color w:val="000099"/>
                <w:sz w:val="19"/>
                <w:szCs w:val="19"/>
              </w:rPr>
              <w:t>pueden</w:t>
            </w:r>
            <w:r w:rsidRPr="006F5158">
              <w:rPr>
                <w:rFonts w:ascii="Arial" w:hAnsi="Arial" w:cs="Arial"/>
                <w:b w:val="0"/>
                <w:i/>
                <w:color w:val="000099"/>
                <w:sz w:val="19"/>
                <w:szCs w:val="19"/>
              </w:rPr>
              <w:t xml:space="preserve"> consignar los siguientes factores de evaluación, según corresponda a la naturaleza y características del objeto del procedimiento, su finalidad y a la necesidad de la Entidad</w:t>
            </w:r>
            <w:r w:rsidRPr="006F5158">
              <w:rPr>
                <w:rFonts w:ascii="Arial" w:hAnsi="Arial" w:cs="Arial"/>
                <w:b w:val="0"/>
                <w:color w:val="000099"/>
                <w:sz w:val="19"/>
                <w:szCs w:val="19"/>
                <w:lang w:val="es-ES"/>
              </w:rPr>
              <w:t>:</w:t>
            </w:r>
          </w:p>
        </w:tc>
      </w:tr>
    </w:tbl>
    <w:p w:rsidR="00421BA8" w:rsidRPr="00614E01" w:rsidRDefault="00421BA8" w:rsidP="00421BA8">
      <w:pPr>
        <w:ind w:left="426"/>
        <w:jc w:val="both"/>
        <w:rPr>
          <w:rFonts w:ascii="Arial" w:hAnsi="Arial" w:cs="Arial"/>
          <w:i/>
          <w:color w:val="000099"/>
          <w:sz w:val="10"/>
          <w:lang w:val="es-ES"/>
        </w:rPr>
      </w:pPr>
    </w:p>
    <w:p w:rsidR="00421BA8" w:rsidRPr="002D39EA" w:rsidRDefault="00421BA8" w:rsidP="00421BA8">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3815F8" w:rsidRDefault="003815F8" w:rsidP="00687458">
      <w:pPr>
        <w:pStyle w:val="Textoindependiente2"/>
        <w:widowControl w:val="0"/>
        <w:spacing w:after="0" w:line="240" w:lineRule="auto"/>
        <w:ind w:left="426"/>
        <w:jc w:val="both"/>
        <w:rPr>
          <w:rFonts w:ascii="Arial" w:hAnsi="Arial" w:cs="Arial"/>
        </w:rPr>
      </w:pPr>
    </w:p>
    <w:p w:rsidR="008B5E33" w:rsidRPr="00421BA8" w:rsidRDefault="008B5E33" w:rsidP="00687458">
      <w:pPr>
        <w:pStyle w:val="Textoindependiente2"/>
        <w:widowControl w:val="0"/>
        <w:spacing w:after="0" w:line="240" w:lineRule="auto"/>
        <w:ind w:left="426"/>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385"/>
        <w:gridCol w:w="14"/>
        <w:gridCol w:w="3221"/>
      </w:tblGrid>
      <w:tr w:rsidR="003B3D97" w:rsidRPr="0013323E" w:rsidTr="00494783">
        <w:trPr>
          <w:trHeight w:val="310"/>
          <w:tblHeader/>
        </w:trPr>
        <w:tc>
          <w:tcPr>
            <w:tcW w:w="5851" w:type="dxa"/>
            <w:gridSpan w:val="3"/>
            <w:vAlign w:val="center"/>
          </w:tcPr>
          <w:p w:rsidR="003B3D97" w:rsidRPr="0013323E" w:rsidRDefault="003B3D97" w:rsidP="00E0153D">
            <w:pPr>
              <w:widowControl w:val="0"/>
              <w:jc w:val="center"/>
              <w:rPr>
                <w:rFonts w:ascii="Arial" w:hAnsi="Arial" w:cs="Arial"/>
                <w:b/>
                <w:bCs/>
                <w:sz w:val="18"/>
                <w:lang w:eastAsia="es-ES"/>
              </w:rPr>
            </w:pPr>
            <w:r w:rsidRPr="0013323E">
              <w:rPr>
                <w:rFonts w:ascii="Arial" w:hAnsi="Arial" w:cs="Arial"/>
                <w:b/>
                <w:bCs/>
                <w:sz w:val="18"/>
                <w:lang w:eastAsia="es-ES"/>
              </w:rPr>
              <w:t xml:space="preserve">FACTORES DE EVALUACIÓN </w:t>
            </w:r>
          </w:p>
        </w:tc>
        <w:tc>
          <w:tcPr>
            <w:tcW w:w="3221" w:type="dxa"/>
            <w:vAlign w:val="center"/>
            <w:hideMark/>
          </w:tcPr>
          <w:p w:rsidR="003B3D97" w:rsidRPr="0013323E" w:rsidRDefault="003B3D97" w:rsidP="00E0153D">
            <w:pPr>
              <w:widowControl w:val="0"/>
              <w:jc w:val="center"/>
              <w:rPr>
                <w:rFonts w:ascii="Arial" w:hAnsi="Arial" w:cs="Arial"/>
                <w:b/>
                <w:bCs/>
                <w:sz w:val="18"/>
                <w:lang w:eastAsia="es-ES"/>
              </w:rPr>
            </w:pPr>
            <w:r w:rsidRPr="0013323E">
              <w:rPr>
                <w:rFonts w:ascii="Arial" w:hAnsi="Arial" w:cs="Arial"/>
                <w:b/>
                <w:bCs/>
                <w:sz w:val="18"/>
                <w:szCs w:val="18"/>
                <w:lang w:eastAsia="es-ES"/>
              </w:rPr>
              <w:t>PUNTAJE / METODOLOGÍA PARA SU ASIGNACIÓN</w:t>
            </w:r>
            <w:r w:rsidRPr="0013323E">
              <w:rPr>
                <w:rFonts w:ascii="Arial" w:hAnsi="Arial" w:cs="Arial"/>
                <w:sz w:val="18"/>
                <w:szCs w:val="18"/>
                <w:vertAlign w:val="superscript"/>
                <w:lang w:eastAsia="es-ES"/>
              </w:rPr>
              <w:footnoteReference w:id="43"/>
            </w:r>
          </w:p>
        </w:tc>
      </w:tr>
      <w:tr w:rsidR="003B3D97" w:rsidRPr="0013323E" w:rsidTr="00494783">
        <w:trPr>
          <w:trHeight w:val="284"/>
        </w:trPr>
        <w:tc>
          <w:tcPr>
            <w:tcW w:w="452" w:type="dxa"/>
            <w:tcBorders>
              <w:bottom w:val="nil"/>
              <w:right w:val="nil"/>
            </w:tcBorders>
            <w:vAlign w:val="center"/>
          </w:tcPr>
          <w:p w:rsidR="003B3D97" w:rsidRPr="0013323E" w:rsidRDefault="003B3D97" w:rsidP="00E0153D">
            <w:pPr>
              <w:widowControl w:val="0"/>
              <w:jc w:val="center"/>
              <w:rPr>
                <w:rFonts w:ascii="Arial" w:hAnsi="Arial" w:cs="Arial"/>
                <w:b/>
                <w:sz w:val="20"/>
                <w:lang w:eastAsia="es-ES"/>
              </w:rPr>
            </w:pPr>
            <w:r w:rsidRPr="0013323E">
              <w:rPr>
                <w:rFonts w:ascii="Arial" w:hAnsi="Arial" w:cs="Arial"/>
                <w:b/>
                <w:sz w:val="20"/>
                <w:lang w:eastAsia="es-ES"/>
              </w:rPr>
              <w:t>B.</w:t>
            </w:r>
          </w:p>
        </w:tc>
        <w:tc>
          <w:tcPr>
            <w:tcW w:w="8620" w:type="dxa"/>
            <w:gridSpan w:val="3"/>
            <w:tcBorders>
              <w:left w:val="nil"/>
              <w:bottom w:val="nil"/>
            </w:tcBorders>
            <w:vAlign w:val="center"/>
            <w:hideMark/>
          </w:tcPr>
          <w:p w:rsidR="003B3D97" w:rsidRPr="0013323E" w:rsidRDefault="003B3D97" w:rsidP="00E0153D">
            <w:pPr>
              <w:ind w:left="72" w:hanging="72"/>
              <w:jc w:val="both"/>
              <w:rPr>
                <w:rFonts w:ascii="Arial" w:hAnsi="Arial" w:cs="Arial"/>
                <w:b/>
                <w:color w:val="auto"/>
                <w:sz w:val="18"/>
                <w:szCs w:val="18"/>
                <w:lang w:val="es-ES_tradnl"/>
              </w:rPr>
            </w:pPr>
            <w:r w:rsidRPr="0013323E">
              <w:rPr>
                <w:rFonts w:ascii="Arial" w:hAnsi="Arial" w:cs="Arial"/>
                <w:b/>
                <w:sz w:val="20"/>
                <w:lang w:eastAsia="es-ES"/>
              </w:rPr>
              <w:t>SOSTENIBILIDAD AMBIENTAL Y SOCIAL</w:t>
            </w:r>
          </w:p>
        </w:tc>
      </w:tr>
      <w:tr w:rsidR="003B3D97" w:rsidRPr="0013323E" w:rsidTr="00494783">
        <w:trPr>
          <w:trHeight w:val="336"/>
        </w:trPr>
        <w:tc>
          <w:tcPr>
            <w:tcW w:w="452" w:type="dxa"/>
            <w:tcBorders>
              <w:bottom w:val="single" w:sz="4" w:space="0" w:color="auto"/>
              <w:right w:val="nil"/>
            </w:tcBorders>
          </w:tcPr>
          <w:p w:rsidR="003B3D97" w:rsidRPr="0013323E" w:rsidRDefault="003B3D97" w:rsidP="00E0153D">
            <w:pPr>
              <w:widowControl w:val="0"/>
              <w:rPr>
                <w:rFonts w:ascii="Arial" w:hAnsi="Arial" w:cs="Arial"/>
                <w:b/>
                <w:sz w:val="20"/>
                <w:lang w:eastAsia="es-ES"/>
              </w:rPr>
            </w:pPr>
          </w:p>
        </w:tc>
        <w:tc>
          <w:tcPr>
            <w:tcW w:w="5399" w:type="dxa"/>
            <w:gridSpan w:val="2"/>
            <w:tcBorders>
              <w:left w:val="nil"/>
              <w:bottom w:val="single" w:sz="4" w:space="0" w:color="auto"/>
            </w:tcBorders>
            <w:vAlign w:val="center"/>
          </w:tcPr>
          <w:p w:rsidR="003B3D97" w:rsidRPr="0013323E" w:rsidRDefault="003B3D97" w:rsidP="00E0153D">
            <w:pPr>
              <w:pStyle w:val="Prrafodelista"/>
              <w:widowControl w:val="0"/>
              <w:ind w:left="0"/>
              <w:jc w:val="both"/>
              <w:rPr>
                <w:rFonts w:ascii="Arial" w:hAnsi="Arial" w:cs="Arial"/>
                <w:color w:val="auto"/>
                <w:sz w:val="18"/>
                <w:szCs w:val="18"/>
                <w:lang w:val="es-ES_tradnl"/>
              </w:rPr>
            </w:pPr>
            <w:r w:rsidRPr="0013323E">
              <w:rPr>
                <w:rFonts w:ascii="Arial" w:hAnsi="Arial" w:cs="Arial"/>
                <w:color w:val="auto"/>
                <w:sz w:val="18"/>
                <w:szCs w:val="18"/>
                <w:u w:val="single"/>
                <w:lang w:val="es-ES_tradnl"/>
              </w:rPr>
              <w:t>Evaluación</w:t>
            </w:r>
            <w:r w:rsidRPr="0013323E">
              <w:rPr>
                <w:rFonts w:ascii="Arial" w:hAnsi="Arial" w:cs="Arial"/>
                <w:color w:val="auto"/>
                <w:sz w:val="18"/>
                <w:szCs w:val="18"/>
                <w:lang w:val="es-ES_tradnl"/>
              </w:rPr>
              <w:t>:</w:t>
            </w:r>
          </w:p>
          <w:p w:rsidR="003B3D97" w:rsidRPr="0013323E" w:rsidRDefault="003B3D97" w:rsidP="00E0153D">
            <w:pPr>
              <w:pStyle w:val="Prrafodelista"/>
              <w:widowControl w:val="0"/>
              <w:ind w:left="0"/>
              <w:jc w:val="both"/>
              <w:rPr>
                <w:rFonts w:ascii="Arial" w:hAnsi="Arial" w:cs="Arial"/>
                <w:bCs/>
                <w:color w:val="auto"/>
                <w:sz w:val="18"/>
                <w:szCs w:val="18"/>
                <w:lang w:val="es-ES" w:eastAsia="es-ES"/>
              </w:rPr>
            </w:pPr>
          </w:p>
          <w:p w:rsidR="003B3D97" w:rsidRPr="0013323E" w:rsidRDefault="003B3D97" w:rsidP="00E0153D">
            <w:pPr>
              <w:widowControl w:val="0"/>
              <w:jc w:val="both"/>
              <w:rPr>
                <w:rFonts w:ascii="Arial" w:hAnsi="Arial" w:cs="Arial"/>
                <w:color w:val="auto"/>
                <w:sz w:val="18"/>
                <w:lang w:val="es-ES_tradnl"/>
              </w:rPr>
            </w:pPr>
            <w:r w:rsidRPr="0013323E">
              <w:rPr>
                <w:rFonts w:ascii="Arial" w:hAnsi="Arial" w:cs="Arial"/>
                <w:color w:val="auto"/>
                <w:sz w:val="18"/>
                <w:lang w:val="es-ES_tradnl"/>
              </w:rPr>
              <w:t xml:space="preserve">Se evaluará que el postor cuente con una (1) práctica de sostenibilidad ambiental o social </w:t>
            </w:r>
          </w:p>
          <w:p w:rsidR="003B3D97" w:rsidRPr="0013323E" w:rsidRDefault="003B3D97" w:rsidP="00E0153D">
            <w:pPr>
              <w:pStyle w:val="Prrafodelista"/>
              <w:widowControl w:val="0"/>
              <w:ind w:left="0"/>
              <w:jc w:val="both"/>
              <w:rPr>
                <w:rFonts w:ascii="Arial" w:hAnsi="Arial" w:cs="Arial"/>
                <w:color w:val="auto"/>
                <w:sz w:val="18"/>
                <w:szCs w:val="18"/>
                <w:lang w:val="es-ES_tradnl"/>
              </w:rPr>
            </w:pPr>
          </w:p>
          <w:p w:rsidR="003B3D97" w:rsidRPr="0013323E" w:rsidRDefault="00BF4147" w:rsidP="00E0153D">
            <w:pPr>
              <w:pStyle w:val="Prrafodelista"/>
              <w:widowControl w:val="0"/>
              <w:ind w:left="0"/>
              <w:jc w:val="both"/>
              <w:rPr>
                <w:rFonts w:ascii="Arial" w:hAnsi="Arial" w:cs="Arial"/>
                <w:color w:val="auto"/>
                <w:sz w:val="18"/>
                <w:szCs w:val="18"/>
                <w:lang w:val="es-ES_tradnl"/>
              </w:rPr>
            </w:pPr>
            <w:r w:rsidRPr="00BF4147">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tc>
        <w:tc>
          <w:tcPr>
            <w:tcW w:w="3221" w:type="dxa"/>
            <w:tcBorders>
              <w:bottom w:val="single" w:sz="4" w:space="0" w:color="auto"/>
            </w:tcBorders>
            <w:vAlign w:val="center"/>
          </w:tcPr>
          <w:p w:rsidR="003B3D97" w:rsidRPr="0013323E" w:rsidRDefault="003B3D97" w:rsidP="00E0153D">
            <w:pPr>
              <w:widowControl w:val="0"/>
              <w:jc w:val="center"/>
              <w:rPr>
                <w:rFonts w:ascii="Arial" w:hAnsi="Arial" w:cs="Arial"/>
                <w:b/>
                <w:color w:val="auto"/>
                <w:sz w:val="18"/>
                <w:szCs w:val="18"/>
              </w:rPr>
            </w:pPr>
            <w:r w:rsidRPr="0013323E">
              <w:rPr>
                <w:rFonts w:ascii="Arial" w:hAnsi="Arial" w:cs="Arial"/>
                <w:b/>
                <w:bCs/>
                <w:color w:val="auto"/>
                <w:sz w:val="18"/>
                <w:szCs w:val="19"/>
                <w:lang w:val="es-ES_tradnl"/>
              </w:rPr>
              <w:t xml:space="preserve">(Máximo </w:t>
            </w:r>
            <w:r w:rsidR="00B73C80">
              <w:rPr>
                <w:rFonts w:ascii="Arial" w:hAnsi="Arial" w:cs="Arial"/>
                <w:b/>
                <w:bCs/>
                <w:color w:val="auto"/>
                <w:sz w:val="18"/>
                <w:szCs w:val="19"/>
                <w:lang w:val="es-ES_tradnl"/>
              </w:rPr>
              <w:t>3</w:t>
            </w:r>
            <w:r w:rsidRPr="0013323E">
              <w:rPr>
                <w:rFonts w:ascii="Arial" w:hAnsi="Arial" w:cs="Arial"/>
                <w:b/>
                <w:bCs/>
                <w:color w:val="auto"/>
                <w:sz w:val="18"/>
                <w:szCs w:val="19"/>
                <w:lang w:val="es-ES_tradnl"/>
              </w:rPr>
              <w:t xml:space="preserve"> puntos)</w:t>
            </w:r>
            <w:r w:rsidRPr="0013323E">
              <w:rPr>
                <w:rStyle w:val="Refdenotaalpie"/>
                <w:rFonts w:ascii="Arial" w:hAnsi="Arial" w:cs="Arial"/>
                <w:b/>
                <w:color w:val="auto"/>
                <w:sz w:val="20"/>
                <w:lang w:eastAsia="es-ES"/>
              </w:rPr>
              <w:t xml:space="preserve"> </w:t>
            </w:r>
          </w:p>
          <w:p w:rsidR="003B3D97" w:rsidRPr="0013323E" w:rsidRDefault="003B3D97" w:rsidP="00E0153D">
            <w:pPr>
              <w:widowControl w:val="0"/>
              <w:ind w:left="143"/>
              <w:jc w:val="both"/>
              <w:rPr>
                <w:rFonts w:ascii="Arial" w:hAnsi="Arial" w:cs="Arial"/>
                <w:sz w:val="18"/>
                <w:szCs w:val="18"/>
              </w:rPr>
            </w:pPr>
          </w:p>
          <w:p w:rsidR="003B3D97" w:rsidRPr="0013323E" w:rsidRDefault="003B3D97" w:rsidP="00E0153D">
            <w:pPr>
              <w:widowControl w:val="0"/>
              <w:ind w:left="143"/>
              <w:jc w:val="both"/>
              <w:rPr>
                <w:rFonts w:ascii="Arial" w:hAnsi="Arial" w:cs="Arial"/>
                <w:sz w:val="18"/>
                <w:szCs w:val="18"/>
                <w:lang w:eastAsia="es-ES"/>
              </w:rPr>
            </w:pPr>
            <w:r w:rsidRPr="0013323E">
              <w:rPr>
                <w:rFonts w:ascii="Arial" w:hAnsi="Arial" w:cs="Arial"/>
                <w:sz w:val="18"/>
                <w:szCs w:val="18"/>
              </w:rPr>
              <w:t>Acredita una</w:t>
            </w:r>
            <w:r w:rsidRPr="0013323E">
              <w:rPr>
                <w:rFonts w:ascii="Arial" w:hAnsi="Arial" w:cs="Arial"/>
                <w:sz w:val="18"/>
                <w:szCs w:val="18"/>
                <w:lang w:eastAsia="es-ES"/>
              </w:rPr>
              <w:t xml:space="preserve"> (1) de las prácticas de sostenibilidad                           </w:t>
            </w:r>
          </w:p>
          <w:p w:rsidR="003B3D97" w:rsidRPr="0013323E" w:rsidRDefault="003B3D97" w:rsidP="00E0153D">
            <w:pPr>
              <w:widowControl w:val="0"/>
              <w:ind w:left="143"/>
              <w:jc w:val="right"/>
              <w:rPr>
                <w:rFonts w:ascii="Arial" w:hAnsi="Arial" w:cs="Arial"/>
                <w:color w:val="auto"/>
                <w:sz w:val="18"/>
                <w:lang w:val="es-ES_tradnl"/>
              </w:rPr>
            </w:pPr>
            <w:r w:rsidRPr="0013323E">
              <w:rPr>
                <w:rFonts w:ascii="Arial" w:hAnsi="Arial" w:cs="Arial"/>
                <w:b/>
                <w:sz w:val="18"/>
                <w:szCs w:val="18"/>
                <w:highlight w:val="lightGray"/>
                <w:lang w:eastAsia="es-ES"/>
              </w:rPr>
              <w:t>[...]</w:t>
            </w:r>
            <w:r w:rsidRPr="0013323E">
              <w:rPr>
                <w:rFonts w:ascii="Arial" w:hAnsi="Arial" w:cs="Arial"/>
                <w:b/>
                <w:sz w:val="18"/>
                <w:szCs w:val="18"/>
              </w:rPr>
              <w:t xml:space="preserve"> puntos</w:t>
            </w:r>
          </w:p>
          <w:p w:rsidR="003B3D97" w:rsidRPr="0013323E" w:rsidRDefault="003B3D97" w:rsidP="00E0153D">
            <w:pPr>
              <w:widowControl w:val="0"/>
              <w:ind w:left="143"/>
              <w:jc w:val="both"/>
              <w:rPr>
                <w:rFonts w:ascii="Arial" w:hAnsi="Arial" w:cs="Arial"/>
                <w:sz w:val="18"/>
                <w:szCs w:val="18"/>
              </w:rPr>
            </w:pPr>
            <w:r w:rsidRPr="0013323E">
              <w:rPr>
                <w:rFonts w:ascii="Arial" w:hAnsi="Arial" w:cs="Arial"/>
                <w:sz w:val="18"/>
                <w:szCs w:val="18"/>
              </w:rPr>
              <w:t xml:space="preserve">No acredita ninguna práctica en sostenibilidad                         </w:t>
            </w:r>
          </w:p>
          <w:p w:rsidR="003B3D97" w:rsidRPr="0013323E" w:rsidRDefault="003B3D97" w:rsidP="00E0153D">
            <w:pPr>
              <w:widowControl w:val="0"/>
              <w:ind w:left="143"/>
              <w:jc w:val="right"/>
              <w:rPr>
                <w:rFonts w:ascii="Arial" w:hAnsi="Arial" w:cs="Arial"/>
                <w:color w:val="auto"/>
                <w:sz w:val="18"/>
                <w:lang w:val="es-ES_tradnl"/>
              </w:rPr>
            </w:pPr>
            <w:r w:rsidRPr="0013323E">
              <w:rPr>
                <w:rFonts w:ascii="Arial" w:hAnsi="Arial" w:cs="Arial"/>
                <w:b/>
                <w:sz w:val="18"/>
                <w:szCs w:val="18"/>
                <w:lang w:eastAsia="es-ES"/>
              </w:rPr>
              <w:t xml:space="preserve">0 </w:t>
            </w:r>
            <w:r w:rsidRPr="0013323E">
              <w:rPr>
                <w:rFonts w:ascii="Arial" w:hAnsi="Arial" w:cs="Arial"/>
                <w:b/>
                <w:sz w:val="18"/>
                <w:szCs w:val="18"/>
              </w:rPr>
              <w:t>puntos</w:t>
            </w:r>
          </w:p>
          <w:p w:rsidR="003B3D97" w:rsidRPr="0013323E" w:rsidRDefault="003B3D97" w:rsidP="00E0153D">
            <w:pPr>
              <w:ind w:left="72" w:hanging="72"/>
              <w:jc w:val="both"/>
              <w:rPr>
                <w:rFonts w:ascii="Arial" w:hAnsi="Arial" w:cs="Arial"/>
                <w:color w:val="auto"/>
                <w:sz w:val="20"/>
                <w:lang w:val="es-ES_tradnl"/>
              </w:rPr>
            </w:pPr>
          </w:p>
        </w:tc>
      </w:tr>
      <w:tr w:rsidR="003B3D97" w:rsidRPr="0013323E" w:rsidTr="00494783">
        <w:trPr>
          <w:trHeight w:val="336"/>
        </w:trPr>
        <w:tc>
          <w:tcPr>
            <w:tcW w:w="452" w:type="dxa"/>
            <w:tcBorders>
              <w:bottom w:val="single" w:sz="4" w:space="0" w:color="auto"/>
              <w:right w:val="nil"/>
            </w:tcBorders>
          </w:tcPr>
          <w:p w:rsidR="003B3D97" w:rsidRPr="0013323E" w:rsidRDefault="003B3D97" w:rsidP="00E0153D">
            <w:pPr>
              <w:widowControl w:val="0"/>
              <w:rPr>
                <w:rFonts w:ascii="Arial" w:hAnsi="Arial" w:cs="Arial"/>
                <w:b/>
                <w:sz w:val="20"/>
                <w:lang w:eastAsia="es-ES"/>
              </w:rPr>
            </w:pPr>
            <w:r w:rsidRPr="0013323E">
              <w:rPr>
                <w:rFonts w:ascii="Arial" w:hAnsi="Arial" w:cs="Arial"/>
                <w:b/>
                <w:sz w:val="20"/>
                <w:lang w:eastAsia="es-ES"/>
              </w:rPr>
              <w:lastRenderedPageBreak/>
              <w:t>B.1</w:t>
            </w:r>
          </w:p>
        </w:tc>
        <w:tc>
          <w:tcPr>
            <w:tcW w:w="8620" w:type="dxa"/>
            <w:gridSpan w:val="3"/>
            <w:tcBorders>
              <w:left w:val="nil"/>
              <w:bottom w:val="single" w:sz="4" w:space="0" w:color="auto"/>
            </w:tcBorders>
            <w:vAlign w:val="center"/>
          </w:tcPr>
          <w:p w:rsidR="003B3D97" w:rsidRPr="0013323E" w:rsidRDefault="003B3D97" w:rsidP="00E0153D">
            <w:pPr>
              <w:pStyle w:val="Prrafodelista"/>
              <w:widowControl w:val="0"/>
              <w:ind w:left="0"/>
              <w:jc w:val="both"/>
              <w:rPr>
                <w:rFonts w:ascii="Arial" w:hAnsi="Arial" w:cs="Arial"/>
                <w:bCs/>
                <w:color w:val="auto"/>
                <w:sz w:val="18"/>
                <w:szCs w:val="18"/>
                <w:lang w:val="es-ES" w:eastAsia="es-ES"/>
              </w:rPr>
            </w:pPr>
            <w:r w:rsidRPr="0013323E">
              <w:rPr>
                <w:rFonts w:ascii="Arial" w:hAnsi="Arial" w:cs="Arial"/>
                <w:color w:val="auto"/>
                <w:sz w:val="18"/>
                <w:szCs w:val="18"/>
                <w:u w:val="single"/>
                <w:lang w:val="es-ES_tradnl"/>
              </w:rPr>
              <w:t>Práctica</w:t>
            </w:r>
            <w:r w:rsidRPr="0013323E">
              <w:rPr>
                <w:rFonts w:ascii="Arial" w:hAnsi="Arial" w:cs="Arial"/>
                <w:color w:val="auto"/>
                <w:sz w:val="18"/>
                <w:szCs w:val="18"/>
                <w:lang w:val="es-ES_tradnl"/>
              </w:rPr>
              <w:t>:</w:t>
            </w:r>
          </w:p>
          <w:p w:rsidR="003B3D97" w:rsidRPr="0013323E" w:rsidRDefault="003B3D97" w:rsidP="00E0153D">
            <w:pPr>
              <w:widowControl w:val="0"/>
              <w:jc w:val="both"/>
              <w:rPr>
                <w:rFonts w:ascii="Arial" w:hAnsi="Arial" w:cs="Arial"/>
                <w:sz w:val="18"/>
                <w:lang w:eastAsia="es-ES"/>
              </w:rPr>
            </w:pPr>
          </w:p>
          <w:p w:rsidR="003B3D97" w:rsidRPr="0013323E" w:rsidRDefault="003B3D97" w:rsidP="00E0153D">
            <w:pPr>
              <w:widowControl w:val="0"/>
              <w:jc w:val="both"/>
              <w:rPr>
                <w:rFonts w:ascii="Arial" w:hAnsi="Arial" w:cs="Arial"/>
                <w:sz w:val="18"/>
                <w:lang w:eastAsia="es-ES"/>
              </w:rPr>
            </w:pPr>
            <w:r w:rsidRPr="0013323E">
              <w:rPr>
                <w:rFonts w:ascii="Arial" w:hAnsi="Arial" w:cs="Arial"/>
                <w:sz w:val="18"/>
                <w:lang w:eastAsia="es-ES"/>
              </w:rPr>
              <w:t>Certificación del sistema de gestión de la seguridad y salud en el trabajo</w:t>
            </w:r>
          </w:p>
          <w:p w:rsidR="003B3D97" w:rsidRPr="0013323E" w:rsidRDefault="003B3D97" w:rsidP="00E0153D">
            <w:pPr>
              <w:pStyle w:val="Prrafodelista"/>
              <w:widowControl w:val="0"/>
              <w:ind w:left="0"/>
              <w:jc w:val="both"/>
              <w:rPr>
                <w:rFonts w:ascii="Arial" w:hAnsi="Arial" w:cs="Arial"/>
                <w:i/>
                <w:color w:val="auto"/>
                <w:sz w:val="18"/>
                <w:szCs w:val="18"/>
              </w:rPr>
            </w:pPr>
          </w:p>
          <w:p w:rsidR="003B3D97" w:rsidRPr="0013323E" w:rsidRDefault="003B3D97" w:rsidP="00E0153D">
            <w:pPr>
              <w:pStyle w:val="Prrafodelista"/>
              <w:widowControl w:val="0"/>
              <w:ind w:left="0"/>
              <w:jc w:val="both"/>
              <w:rPr>
                <w:rFonts w:ascii="Arial" w:hAnsi="Arial" w:cs="Arial"/>
                <w:color w:val="auto"/>
                <w:sz w:val="18"/>
                <w:szCs w:val="18"/>
                <w:lang w:val="es-ES_tradnl"/>
              </w:rPr>
            </w:pPr>
            <w:r w:rsidRPr="0013323E">
              <w:rPr>
                <w:rFonts w:ascii="Arial" w:hAnsi="Arial" w:cs="Arial"/>
                <w:color w:val="auto"/>
                <w:sz w:val="18"/>
                <w:szCs w:val="18"/>
                <w:u w:val="single"/>
                <w:lang w:val="es-ES_tradnl"/>
              </w:rPr>
              <w:t>Acreditación</w:t>
            </w:r>
            <w:r w:rsidRPr="0013323E">
              <w:rPr>
                <w:rFonts w:ascii="Arial" w:hAnsi="Arial" w:cs="Arial"/>
                <w:color w:val="auto"/>
                <w:sz w:val="18"/>
                <w:szCs w:val="18"/>
                <w:lang w:val="es-ES_tradnl"/>
              </w:rPr>
              <w:t>:</w:t>
            </w:r>
          </w:p>
          <w:p w:rsidR="003B3D97" w:rsidRPr="0013323E" w:rsidRDefault="003B3D97" w:rsidP="00E0153D">
            <w:pPr>
              <w:pStyle w:val="Prrafodelista"/>
              <w:widowControl w:val="0"/>
              <w:ind w:left="0"/>
              <w:jc w:val="both"/>
              <w:rPr>
                <w:rFonts w:ascii="Arial" w:hAnsi="Arial" w:cs="Arial"/>
                <w:bCs/>
                <w:color w:val="auto"/>
                <w:sz w:val="18"/>
                <w:szCs w:val="18"/>
                <w:lang w:val="es-ES" w:eastAsia="es-ES"/>
              </w:rPr>
            </w:pPr>
          </w:p>
          <w:p w:rsidR="003B3D97" w:rsidRPr="0013323E" w:rsidRDefault="003B3D97" w:rsidP="00E0153D">
            <w:pPr>
              <w:widowControl w:val="0"/>
              <w:jc w:val="both"/>
              <w:rPr>
                <w:vertAlign w:val="superscript"/>
                <w:lang w:val="es-ES_tradnl"/>
              </w:rPr>
            </w:pPr>
            <w:r w:rsidRPr="0013323E">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003D40CA" w:rsidRPr="006D7D60">
              <w:rPr>
                <w:rFonts w:ascii="Arial" w:hAnsi="Arial" w:cs="Arial"/>
                <w:sz w:val="18"/>
                <w:szCs w:val="18"/>
                <w:vertAlign w:val="superscript"/>
                <w:lang w:val="es-ES_tradnl"/>
              </w:rPr>
              <w:footnoteReference w:id="44"/>
            </w:r>
            <w:r w:rsidR="003D40CA" w:rsidRPr="006D7D60">
              <w:rPr>
                <w:rFonts w:ascii="Arial" w:hAnsi="Arial" w:cs="Arial"/>
                <w:color w:val="auto"/>
                <w:sz w:val="18"/>
                <w:szCs w:val="18"/>
                <w:lang w:val="es-ES_tradnl"/>
              </w:rPr>
              <w:t xml:space="preserve"> </w:t>
            </w:r>
            <w:r w:rsidRPr="0013323E">
              <w:rPr>
                <w:rFonts w:ascii="Arial" w:hAnsi="Arial" w:cs="Arial"/>
                <w:color w:val="auto"/>
                <w:sz w:val="18"/>
                <w:szCs w:val="18"/>
                <w:lang w:val="es-ES_tradnl"/>
              </w:rPr>
              <w:t xml:space="preserve"> o norma que la sustituya</w:t>
            </w:r>
            <w:r w:rsidR="003D40CA">
              <w:rPr>
                <w:rFonts w:ascii="Arial" w:hAnsi="Arial" w:cs="Arial"/>
                <w:color w:val="auto"/>
                <w:sz w:val="18"/>
                <w:szCs w:val="18"/>
                <w:lang w:val="es-ES_tradnl"/>
              </w:rPr>
              <w:t xml:space="preserve"> (ISO 45001:2018)</w:t>
            </w:r>
            <w:r w:rsidRPr="0013323E">
              <w:rPr>
                <w:rFonts w:ascii="Arial" w:hAnsi="Arial" w:cs="Arial"/>
                <w:color w:val="auto"/>
                <w:sz w:val="18"/>
                <w:szCs w:val="18"/>
                <w:lang w:val="es-ES_tradnl"/>
              </w:rPr>
              <w:t>, o con la Norma Técnica Peruana equivalente</w:t>
            </w:r>
            <w:r w:rsidR="003D40CA">
              <w:rPr>
                <w:rFonts w:ascii="Arial" w:hAnsi="Arial" w:cs="Arial"/>
                <w:color w:val="auto"/>
                <w:sz w:val="18"/>
                <w:szCs w:val="18"/>
                <w:lang w:val="es-ES_tradnl"/>
              </w:rPr>
              <w:t xml:space="preserve"> (</w:t>
            </w:r>
            <w:r w:rsidR="003D40CA" w:rsidRPr="00F93B43">
              <w:rPr>
                <w:rFonts w:ascii="Arial" w:hAnsi="Arial" w:cs="Arial"/>
                <w:color w:val="auto"/>
                <w:sz w:val="18"/>
                <w:szCs w:val="18"/>
                <w:lang w:val="es-ES_tradnl"/>
              </w:rPr>
              <w:t>NTP-ISO 45001:2018</w:t>
            </w:r>
            <w:r w:rsidR="003D40CA">
              <w:rPr>
                <w:rFonts w:ascii="Arial" w:hAnsi="Arial" w:cs="Arial"/>
                <w:color w:val="auto"/>
                <w:sz w:val="18"/>
                <w:szCs w:val="18"/>
                <w:lang w:val="es-ES_tradnl"/>
              </w:rPr>
              <w:t>)</w:t>
            </w:r>
            <w:r w:rsidRPr="0013323E">
              <w:rPr>
                <w:rFonts w:ascii="Arial" w:hAnsi="Arial" w:cs="Arial"/>
                <w:color w:val="auto"/>
                <w:sz w:val="18"/>
                <w:szCs w:val="18"/>
                <w:lang w:val="es-ES_tradnl"/>
              </w:rPr>
              <w:t xml:space="preserve">, cuyo alcance o campo de aplicación considere </w:t>
            </w:r>
            <w:r w:rsidRPr="0013323E">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13323E">
              <w:rPr>
                <w:vertAlign w:val="superscript"/>
                <w:lang w:val="es-ES_tradnl"/>
              </w:rPr>
              <w:footnoteReference w:id="45"/>
            </w:r>
            <w:r w:rsidRPr="0013323E">
              <w:rPr>
                <w:vertAlign w:val="superscript"/>
                <w:lang w:val="es-ES_tradnl"/>
              </w:rPr>
              <w:t xml:space="preserve"> </w:t>
            </w:r>
            <w:r w:rsidRPr="0013323E">
              <w:rPr>
                <w:vertAlign w:val="superscript"/>
                <w:lang w:val="es-ES_tradnl"/>
              </w:rPr>
              <w:footnoteReference w:id="46"/>
            </w:r>
          </w:p>
          <w:p w:rsidR="003B3D97" w:rsidRPr="0013323E" w:rsidRDefault="003B3D97" w:rsidP="00E0153D">
            <w:pPr>
              <w:widowControl w:val="0"/>
              <w:jc w:val="both"/>
              <w:rPr>
                <w:rFonts w:ascii="Arial" w:hAnsi="Arial" w:cs="Arial"/>
                <w:color w:val="auto"/>
                <w:sz w:val="18"/>
                <w:szCs w:val="18"/>
                <w:lang w:val="es-ES_tradnl"/>
              </w:rPr>
            </w:pPr>
          </w:p>
          <w:p w:rsidR="003B3D97" w:rsidRPr="0013323E" w:rsidRDefault="003B3D97" w:rsidP="00E0153D">
            <w:pPr>
              <w:widowControl w:val="0"/>
              <w:jc w:val="both"/>
              <w:rPr>
                <w:rFonts w:ascii="Arial" w:hAnsi="Arial" w:cs="Arial"/>
                <w:color w:val="auto"/>
                <w:sz w:val="18"/>
                <w:szCs w:val="18"/>
                <w:lang w:val="es-ES_tradnl"/>
              </w:rPr>
            </w:pPr>
            <w:r w:rsidRPr="0013323E">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13323E">
              <w:rPr>
                <w:rStyle w:val="Refdenotaalpie"/>
                <w:rFonts w:ascii="Arial" w:hAnsi="Arial" w:cs="Arial"/>
                <w:color w:val="auto"/>
                <w:sz w:val="18"/>
                <w:szCs w:val="18"/>
                <w:lang w:val="es-ES_tradnl"/>
              </w:rPr>
              <w:footnoteReference w:id="47"/>
            </w:r>
          </w:p>
          <w:p w:rsidR="003B3D97" w:rsidRPr="0013323E" w:rsidRDefault="003B3D97" w:rsidP="00E0153D">
            <w:pPr>
              <w:ind w:left="72" w:hanging="72"/>
              <w:jc w:val="both"/>
              <w:rPr>
                <w:rFonts w:ascii="Arial" w:hAnsi="Arial" w:cs="Arial"/>
                <w:color w:val="auto"/>
                <w:sz w:val="18"/>
                <w:szCs w:val="18"/>
                <w:lang w:val="es-ES_tradnl"/>
              </w:rPr>
            </w:pPr>
          </w:p>
          <w:p w:rsidR="003B3D97" w:rsidRPr="0013323E" w:rsidRDefault="003B3D97" w:rsidP="00E0153D">
            <w:pPr>
              <w:ind w:left="1"/>
              <w:jc w:val="both"/>
              <w:rPr>
                <w:rFonts w:ascii="Arial" w:hAnsi="Arial" w:cs="Arial"/>
                <w:color w:val="auto"/>
                <w:sz w:val="20"/>
                <w:lang w:val="es-ES_tradnl"/>
              </w:rPr>
            </w:pPr>
            <w:r w:rsidRPr="0013323E">
              <w:rPr>
                <w:rFonts w:ascii="Arial" w:hAnsi="Arial" w:cs="Arial"/>
                <w:color w:val="auto"/>
                <w:sz w:val="18"/>
                <w:szCs w:val="18"/>
                <w:lang w:val="es-ES_tradnl"/>
              </w:rPr>
              <w:t>El referido certificado debe corresponder a la sede, filial u oficina a cargo de la prestación</w:t>
            </w:r>
            <w:r w:rsidRPr="0013323E">
              <w:rPr>
                <w:rStyle w:val="Refdenotaalpie"/>
                <w:rFonts w:ascii="Arial" w:hAnsi="Arial" w:cs="Arial"/>
                <w:color w:val="auto"/>
                <w:sz w:val="18"/>
                <w:szCs w:val="18"/>
                <w:lang w:val="es-ES_tradnl"/>
              </w:rPr>
              <w:footnoteReference w:id="48"/>
            </w:r>
            <w:r w:rsidRPr="0013323E">
              <w:rPr>
                <w:rFonts w:ascii="Arial" w:hAnsi="Arial" w:cs="Arial"/>
                <w:color w:val="auto"/>
                <w:sz w:val="18"/>
                <w:szCs w:val="18"/>
                <w:lang w:val="es-ES_tradnl"/>
              </w:rPr>
              <w:t>, y estar vigente</w:t>
            </w:r>
            <w:r w:rsidRPr="0013323E">
              <w:rPr>
                <w:rFonts w:ascii="Arial" w:hAnsi="Arial" w:cs="Arial"/>
                <w:color w:val="auto"/>
                <w:sz w:val="18"/>
                <w:szCs w:val="18"/>
                <w:vertAlign w:val="superscript"/>
                <w:lang w:val="es-ES_tradnl"/>
              </w:rPr>
              <w:footnoteReference w:id="49"/>
            </w:r>
            <w:r w:rsidRPr="0013323E">
              <w:rPr>
                <w:rFonts w:ascii="Arial" w:hAnsi="Arial" w:cs="Arial"/>
                <w:color w:val="auto"/>
                <w:sz w:val="18"/>
                <w:szCs w:val="18"/>
                <w:lang w:val="es-ES_tradnl"/>
              </w:rPr>
              <w:t xml:space="preserve"> a la fecha de presentación de ofertas.</w:t>
            </w:r>
          </w:p>
        </w:tc>
      </w:tr>
      <w:tr w:rsidR="003B3D97" w:rsidRPr="0013323E" w:rsidTr="00494783">
        <w:trPr>
          <w:trHeight w:val="336"/>
        </w:trPr>
        <w:tc>
          <w:tcPr>
            <w:tcW w:w="452" w:type="dxa"/>
            <w:tcBorders>
              <w:bottom w:val="single" w:sz="4" w:space="0" w:color="auto"/>
              <w:right w:val="nil"/>
            </w:tcBorders>
          </w:tcPr>
          <w:p w:rsidR="003B3D97" w:rsidRPr="0013323E" w:rsidRDefault="003B3D97" w:rsidP="00C07C22">
            <w:pPr>
              <w:widowControl w:val="0"/>
              <w:rPr>
                <w:rFonts w:ascii="Arial" w:hAnsi="Arial" w:cs="Arial"/>
                <w:b/>
                <w:sz w:val="20"/>
                <w:lang w:eastAsia="es-ES"/>
              </w:rPr>
            </w:pPr>
            <w:r w:rsidRPr="0013323E">
              <w:rPr>
                <w:rFonts w:ascii="Arial" w:hAnsi="Arial" w:cs="Arial"/>
                <w:b/>
                <w:sz w:val="20"/>
                <w:lang w:eastAsia="es-ES"/>
              </w:rPr>
              <w:t>B</w:t>
            </w:r>
            <w:r w:rsidRPr="003D3F2A">
              <w:rPr>
                <w:rFonts w:ascii="Arial" w:hAnsi="Arial" w:cs="Arial"/>
                <w:b/>
                <w:sz w:val="20"/>
                <w:lang w:eastAsia="es-ES"/>
              </w:rPr>
              <w:t>.</w:t>
            </w:r>
            <w:r w:rsidR="00C07C22" w:rsidRPr="003D3F2A">
              <w:rPr>
                <w:rFonts w:ascii="Arial" w:hAnsi="Arial" w:cs="Arial"/>
                <w:b/>
                <w:sz w:val="20"/>
                <w:lang w:eastAsia="es-ES"/>
              </w:rPr>
              <w:t>2</w:t>
            </w:r>
          </w:p>
        </w:tc>
        <w:tc>
          <w:tcPr>
            <w:tcW w:w="8620" w:type="dxa"/>
            <w:gridSpan w:val="3"/>
            <w:tcBorders>
              <w:left w:val="nil"/>
              <w:bottom w:val="single" w:sz="4" w:space="0" w:color="auto"/>
            </w:tcBorders>
            <w:vAlign w:val="center"/>
          </w:tcPr>
          <w:p w:rsidR="003B3D97" w:rsidRPr="0013323E" w:rsidRDefault="003B3D97" w:rsidP="00E0153D">
            <w:pPr>
              <w:pStyle w:val="Prrafodelista"/>
              <w:widowControl w:val="0"/>
              <w:ind w:left="0"/>
              <w:jc w:val="both"/>
              <w:rPr>
                <w:rFonts w:ascii="Arial" w:hAnsi="Arial" w:cs="Arial"/>
                <w:bCs/>
                <w:color w:val="auto"/>
                <w:sz w:val="18"/>
                <w:szCs w:val="18"/>
                <w:lang w:val="es-ES" w:eastAsia="es-ES"/>
              </w:rPr>
            </w:pPr>
            <w:r w:rsidRPr="0013323E">
              <w:rPr>
                <w:rFonts w:ascii="Arial" w:hAnsi="Arial" w:cs="Arial"/>
                <w:color w:val="auto"/>
                <w:sz w:val="18"/>
                <w:szCs w:val="18"/>
                <w:u w:val="single"/>
                <w:lang w:val="es-ES_tradnl"/>
              </w:rPr>
              <w:t>Práctica</w:t>
            </w:r>
            <w:r w:rsidRPr="0013323E">
              <w:rPr>
                <w:rFonts w:ascii="Arial" w:hAnsi="Arial" w:cs="Arial"/>
                <w:color w:val="auto"/>
                <w:sz w:val="18"/>
                <w:szCs w:val="18"/>
                <w:lang w:val="es-ES_tradnl"/>
              </w:rPr>
              <w:t>:</w:t>
            </w:r>
          </w:p>
          <w:p w:rsidR="003B3D97" w:rsidRPr="0013323E" w:rsidRDefault="003B3D97" w:rsidP="00E0153D">
            <w:pPr>
              <w:widowControl w:val="0"/>
              <w:jc w:val="both"/>
              <w:rPr>
                <w:rFonts w:ascii="Arial" w:hAnsi="Arial" w:cs="Arial"/>
                <w:sz w:val="18"/>
                <w:lang w:eastAsia="es-ES"/>
              </w:rPr>
            </w:pPr>
          </w:p>
          <w:p w:rsidR="003B3D97" w:rsidRPr="0013323E" w:rsidRDefault="003B3D97" w:rsidP="00E0153D">
            <w:pPr>
              <w:widowControl w:val="0"/>
              <w:jc w:val="both"/>
              <w:rPr>
                <w:rFonts w:ascii="Arial" w:hAnsi="Arial" w:cs="Arial"/>
                <w:sz w:val="18"/>
                <w:lang w:eastAsia="es-ES"/>
              </w:rPr>
            </w:pPr>
            <w:r w:rsidRPr="0013323E">
              <w:rPr>
                <w:rFonts w:ascii="Arial" w:hAnsi="Arial" w:cs="Arial"/>
                <w:sz w:val="18"/>
                <w:lang w:eastAsia="es-ES"/>
              </w:rPr>
              <w:t>Certificación del sistema de gestión de la responsabilidad social</w:t>
            </w:r>
          </w:p>
          <w:p w:rsidR="003B3D97" w:rsidRPr="0013323E" w:rsidRDefault="003B3D97" w:rsidP="00E0153D">
            <w:pPr>
              <w:widowControl w:val="0"/>
              <w:jc w:val="both"/>
              <w:rPr>
                <w:rFonts w:ascii="Arial" w:hAnsi="Arial" w:cs="Arial"/>
                <w:bCs/>
                <w:color w:val="auto"/>
                <w:sz w:val="18"/>
                <w:szCs w:val="18"/>
                <w:lang w:eastAsia="es-ES"/>
              </w:rPr>
            </w:pPr>
          </w:p>
          <w:p w:rsidR="003B3D97" w:rsidRPr="0013323E" w:rsidRDefault="003B3D97" w:rsidP="00E0153D">
            <w:pPr>
              <w:pStyle w:val="Prrafodelista"/>
              <w:widowControl w:val="0"/>
              <w:ind w:left="0"/>
              <w:jc w:val="both"/>
              <w:rPr>
                <w:rFonts w:ascii="Arial" w:hAnsi="Arial" w:cs="Arial"/>
                <w:color w:val="auto"/>
                <w:sz w:val="18"/>
                <w:szCs w:val="18"/>
                <w:lang w:val="es-ES_tradnl"/>
              </w:rPr>
            </w:pPr>
            <w:r w:rsidRPr="0013323E">
              <w:rPr>
                <w:rFonts w:ascii="Arial" w:hAnsi="Arial" w:cs="Arial"/>
                <w:color w:val="auto"/>
                <w:sz w:val="18"/>
                <w:szCs w:val="18"/>
                <w:u w:val="single"/>
                <w:lang w:val="es-ES_tradnl"/>
              </w:rPr>
              <w:t>Acreditación</w:t>
            </w:r>
            <w:r w:rsidRPr="0013323E">
              <w:rPr>
                <w:rFonts w:ascii="Arial" w:hAnsi="Arial" w:cs="Arial"/>
                <w:color w:val="auto"/>
                <w:sz w:val="18"/>
                <w:szCs w:val="18"/>
                <w:lang w:val="es-ES_tradnl"/>
              </w:rPr>
              <w:t>:</w:t>
            </w:r>
          </w:p>
          <w:p w:rsidR="003B3D97" w:rsidRPr="0013323E" w:rsidRDefault="003B3D97" w:rsidP="00E0153D">
            <w:pPr>
              <w:ind w:left="72" w:hanging="72"/>
              <w:jc w:val="both"/>
              <w:rPr>
                <w:rFonts w:ascii="Arial" w:hAnsi="Arial" w:cs="Arial"/>
                <w:color w:val="auto"/>
                <w:sz w:val="20"/>
                <w:lang w:val="es-ES_tradnl"/>
              </w:rPr>
            </w:pPr>
          </w:p>
          <w:p w:rsidR="003B3D97" w:rsidRPr="0013323E" w:rsidRDefault="003B3D97" w:rsidP="00E0153D">
            <w:pPr>
              <w:widowControl w:val="0"/>
              <w:jc w:val="both"/>
              <w:rPr>
                <w:rFonts w:ascii="Arial" w:hAnsi="Arial" w:cs="Arial"/>
                <w:color w:val="auto"/>
                <w:sz w:val="18"/>
                <w:szCs w:val="18"/>
                <w:lang w:val="es-ES_tradnl"/>
              </w:rPr>
            </w:pPr>
            <w:r w:rsidRPr="0013323E">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13323E">
              <w:rPr>
                <w:rFonts w:ascii="Arial" w:hAnsi="Arial" w:cs="Arial"/>
                <w:color w:val="auto"/>
                <w:sz w:val="18"/>
                <w:szCs w:val="18"/>
                <w:vertAlign w:val="superscript"/>
                <w:lang w:val="es-ES_tradnl"/>
              </w:rPr>
              <w:footnoteReference w:id="50"/>
            </w:r>
            <w:r w:rsidRPr="0013323E">
              <w:rPr>
                <w:rFonts w:ascii="Arial" w:hAnsi="Arial" w:cs="Arial"/>
                <w:color w:val="auto"/>
                <w:sz w:val="18"/>
                <w:szCs w:val="18"/>
                <w:lang w:val="es-ES_tradnl"/>
              </w:rPr>
              <w:t xml:space="preserve">. </w:t>
            </w:r>
          </w:p>
          <w:p w:rsidR="003B3D97" w:rsidRPr="0013323E" w:rsidRDefault="003B3D97" w:rsidP="00E0153D">
            <w:pPr>
              <w:widowControl w:val="0"/>
              <w:jc w:val="both"/>
              <w:rPr>
                <w:rFonts w:ascii="Arial" w:hAnsi="Arial" w:cs="Arial"/>
                <w:color w:val="auto"/>
                <w:sz w:val="18"/>
                <w:szCs w:val="18"/>
                <w:lang w:val="es-ES_tradnl"/>
              </w:rPr>
            </w:pPr>
          </w:p>
          <w:p w:rsidR="003B3D97" w:rsidRPr="0013323E" w:rsidRDefault="003B3D97" w:rsidP="00E0153D">
            <w:pPr>
              <w:widowControl w:val="0"/>
              <w:jc w:val="both"/>
              <w:rPr>
                <w:rFonts w:ascii="Arial" w:hAnsi="Arial" w:cs="Arial"/>
                <w:color w:val="auto"/>
                <w:sz w:val="18"/>
                <w:szCs w:val="18"/>
                <w:lang w:val="es-ES_tradnl"/>
              </w:rPr>
            </w:pPr>
            <w:r w:rsidRPr="0013323E">
              <w:rPr>
                <w:rFonts w:ascii="Arial" w:hAnsi="Arial" w:cs="Arial"/>
                <w:color w:val="auto"/>
                <w:sz w:val="18"/>
                <w:szCs w:val="18"/>
                <w:lang w:val="es-ES_tradnl"/>
              </w:rPr>
              <w:t xml:space="preserve">El certificado debe haber sido emitido por un Organismo de Certificación acreditado ante el “Social </w:t>
            </w:r>
            <w:proofErr w:type="spellStart"/>
            <w:r w:rsidRPr="0013323E">
              <w:rPr>
                <w:rFonts w:ascii="Arial" w:hAnsi="Arial" w:cs="Arial"/>
                <w:color w:val="auto"/>
                <w:sz w:val="18"/>
                <w:szCs w:val="18"/>
                <w:lang w:val="es-ES_tradnl"/>
              </w:rPr>
              <w:t>Accountability</w:t>
            </w:r>
            <w:proofErr w:type="spellEnd"/>
            <w:r w:rsidRPr="0013323E">
              <w:rPr>
                <w:rFonts w:ascii="Arial" w:hAnsi="Arial" w:cs="Arial"/>
                <w:color w:val="auto"/>
                <w:sz w:val="18"/>
                <w:szCs w:val="18"/>
                <w:lang w:val="es-ES_tradnl"/>
              </w:rPr>
              <w:t xml:space="preserve"> </w:t>
            </w:r>
            <w:proofErr w:type="spellStart"/>
            <w:r w:rsidRPr="0013323E">
              <w:rPr>
                <w:rFonts w:ascii="Arial" w:hAnsi="Arial" w:cs="Arial"/>
                <w:color w:val="auto"/>
                <w:sz w:val="18"/>
                <w:szCs w:val="18"/>
                <w:lang w:val="es-ES_tradnl"/>
              </w:rPr>
              <w:t>Accreditation</w:t>
            </w:r>
            <w:proofErr w:type="spellEnd"/>
            <w:r w:rsidRPr="0013323E">
              <w:rPr>
                <w:rFonts w:ascii="Arial" w:hAnsi="Arial" w:cs="Arial"/>
                <w:color w:val="auto"/>
                <w:sz w:val="18"/>
                <w:szCs w:val="18"/>
                <w:lang w:val="es-ES_tradnl"/>
              </w:rPr>
              <w:t xml:space="preserve"> </w:t>
            </w:r>
            <w:proofErr w:type="spellStart"/>
            <w:r w:rsidRPr="0013323E">
              <w:rPr>
                <w:rFonts w:ascii="Arial" w:hAnsi="Arial" w:cs="Arial"/>
                <w:color w:val="auto"/>
                <w:sz w:val="18"/>
                <w:szCs w:val="18"/>
                <w:lang w:val="es-ES_tradnl"/>
              </w:rPr>
              <w:t>Services</w:t>
            </w:r>
            <w:proofErr w:type="spellEnd"/>
            <w:r w:rsidRPr="0013323E">
              <w:rPr>
                <w:rFonts w:ascii="Arial" w:hAnsi="Arial" w:cs="Arial"/>
                <w:color w:val="auto"/>
                <w:sz w:val="18"/>
                <w:szCs w:val="18"/>
                <w:lang w:val="es-ES_tradnl"/>
              </w:rPr>
              <w:t>” (SAAS).</w:t>
            </w:r>
          </w:p>
          <w:p w:rsidR="003B3D97" w:rsidRPr="0013323E" w:rsidRDefault="003B3D97" w:rsidP="00E0153D">
            <w:pPr>
              <w:ind w:left="1" w:hanging="1"/>
              <w:jc w:val="both"/>
              <w:rPr>
                <w:rFonts w:ascii="Arial" w:hAnsi="Arial" w:cs="Arial"/>
                <w:color w:val="auto"/>
                <w:sz w:val="18"/>
                <w:szCs w:val="18"/>
                <w:lang w:val="es-ES_tradnl"/>
              </w:rPr>
            </w:pPr>
          </w:p>
          <w:p w:rsidR="003B3D97" w:rsidRPr="0013323E" w:rsidRDefault="003B3D97" w:rsidP="00E0153D">
            <w:pPr>
              <w:ind w:left="1" w:hanging="1"/>
              <w:jc w:val="both"/>
              <w:rPr>
                <w:rFonts w:ascii="Arial" w:hAnsi="Arial" w:cs="Arial"/>
                <w:color w:val="auto"/>
                <w:sz w:val="20"/>
                <w:lang w:val="es-ES_tradnl"/>
              </w:rPr>
            </w:pPr>
            <w:r w:rsidRPr="0013323E">
              <w:rPr>
                <w:rFonts w:ascii="Arial" w:hAnsi="Arial" w:cs="Arial"/>
                <w:color w:val="auto"/>
                <w:sz w:val="18"/>
                <w:szCs w:val="18"/>
                <w:lang w:val="es-ES_tradnl"/>
              </w:rPr>
              <w:t>El referido certificado debe corresponder a la sede, filial u oficina a cargo de la prestación</w:t>
            </w:r>
            <w:r w:rsidRPr="0013323E">
              <w:rPr>
                <w:rStyle w:val="Refdenotaalpie"/>
                <w:rFonts w:ascii="Arial" w:hAnsi="Arial" w:cs="Arial"/>
                <w:color w:val="auto"/>
                <w:sz w:val="18"/>
                <w:szCs w:val="18"/>
                <w:lang w:val="es-ES_tradnl"/>
              </w:rPr>
              <w:footnoteReference w:id="51"/>
            </w:r>
            <w:r w:rsidRPr="0013323E">
              <w:rPr>
                <w:rFonts w:ascii="Arial" w:hAnsi="Arial" w:cs="Arial"/>
                <w:color w:val="auto"/>
                <w:sz w:val="18"/>
                <w:szCs w:val="18"/>
                <w:lang w:val="es-ES_tradnl"/>
              </w:rPr>
              <w:t>, y estar vigente</w:t>
            </w:r>
            <w:r w:rsidRPr="0013323E">
              <w:rPr>
                <w:rFonts w:ascii="Arial" w:hAnsi="Arial" w:cs="Arial"/>
                <w:color w:val="auto"/>
                <w:sz w:val="18"/>
                <w:szCs w:val="18"/>
                <w:vertAlign w:val="superscript"/>
                <w:lang w:val="es-ES_tradnl"/>
              </w:rPr>
              <w:footnoteReference w:id="52"/>
            </w:r>
            <w:r w:rsidRPr="0013323E">
              <w:rPr>
                <w:rFonts w:ascii="Arial" w:hAnsi="Arial" w:cs="Arial"/>
                <w:color w:val="auto"/>
                <w:sz w:val="18"/>
                <w:szCs w:val="18"/>
                <w:lang w:val="es-ES_tradnl"/>
              </w:rPr>
              <w:t xml:space="preserve"> a la fecha de presentación de ofertas.</w:t>
            </w:r>
          </w:p>
        </w:tc>
      </w:tr>
      <w:tr w:rsidR="003B3D97" w:rsidRPr="0013323E" w:rsidTr="00494783">
        <w:trPr>
          <w:trHeight w:val="336"/>
        </w:trPr>
        <w:tc>
          <w:tcPr>
            <w:tcW w:w="452" w:type="dxa"/>
            <w:tcBorders>
              <w:bottom w:val="single" w:sz="4" w:space="0" w:color="auto"/>
              <w:right w:val="nil"/>
            </w:tcBorders>
          </w:tcPr>
          <w:p w:rsidR="003B3D97" w:rsidRPr="003D3F2A" w:rsidRDefault="003B3D97" w:rsidP="00C07C22">
            <w:pPr>
              <w:widowControl w:val="0"/>
              <w:rPr>
                <w:rFonts w:ascii="Arial" w:hAnsi="Arial" w:cs="Arial"/>
                <w:b/>
                <w:sz w:val="20"/>
                <w:lang w:eastAsia="es-ES"/>
              </w:rPr>
            </w:pPr>
            <w:r w:rsidRPr="003D3F2A">
              <w:rPr>
                <w:rFonts w:ascii="Arial" w:hAnsi="Arial" w:cs="Arial"/>
                <w:b/>
                <w:sz w:val="20"/>
                <w:lang w:eastAsia="es-ES"/>
              </w:rPr>
              <w:t>B.</w:t>
            </w:r>
            <w:r w:rsidR="00C07C22" w:rsidRPr="003D3F2A">
              <w:rPr>
                <w:rFonts w:ascii="Arial" w:hAnsi="Arial" w:cs="Arial"/>
                <w:b/>
                <w:sz w:val="20"/>
                <w:lang w:eastAsia="es-ES"/>
              </w:rPr>
              <w:t>3</w:t>
            </w:r>
          </w:p>
        </w:tc>
        <w:tc>
          <w:tcPr>
            <w:tcW w:w="8620" w:type="dxa"/>
            <w:gridSpan w:val="3"/>
            <w:tcBorders>
              <w:left w:val="nil"/>
              <w:bottom w:val="single" w:sz="4" w:space="0" w:color="auto"/>
            </w:tcBorders>
            <w:vAlign w:val="center"/>
          </w:tcPr>
          <w:p w:rsidR="003B3D97" w:rsidRPr="003D3F2A" w:rsidRDefault="003B3D97" w:rsidP="00E0153D">
            <w:pPr>
              <w:pStyle w:val="Prrafodelista"/>
              <w:widowControl w:val="0"/>
              <w:ind w:left="0"/>
              <w:jc w:val="both"/>
              <w:rPr>
                <w:rFonts w:ascii="Arial" w:hAnsi="Arial" w:cs="Arial"/>
                <w:bCs/>
                <w:color w:val="auto"/>
                <w:sz w:val="18"/>
                <w:szCs w:val="18"/>
                <w:lang w:val="es-ES" w:eastAsia="es-ES"/>
              </w:rPr>
            </w:pPr>
            <w:r w:rsidRPr="003D3F2A">
              <w:rPr>
                <w:rFonts w:ascii="Arial" w:hAnsi="Arial" w:cs="Arial"/>
                <w:color w:val="auto"/>
                <w:sz w:val="18"/>
                <w:szCs w:val="18"/>
                <w:u w:val="single"/>
                <w:lang w:val="es-ES_tradnl"/>
              </w:rPr>
              <w:t>Práctica</w:t>
            </w:r>
            <w:r w:rsidRPr="003D3F2A">
              <w:rPr>
                <w:rFonts w:ascii="Arial" w:hAnsi="Arial" w:cs="Arial"/>
                <w:color w:val="auto"/>
                <w:sz w:val="18"/>
                <w:szCs w:val="18"/>
                <w:lang w:val="es-ES_tradnl"/>
              </w:rPr>
              <w:t>:</w:t>
            </w:r>
          </w:p>
          <w:p w:rsidR="003B3D97" w:rsidRPr="003D3F2A" w:rsidRDefault="003B3D97" w:rsidP="00E0153D">
            <w:pPr>
              <w:widowControl w:val="0"/>
              <w:jc w:val="both"/>
              <w:rPr>
                <w:rFonts w:ascii="Arial" w:hAnsi="Arial" w:cs="Arial"/>
                <w:sz w:val="18"/>
                <w:lang w:eastAsia="es-ES"/>
              </w:rPr>
            </w:pPr>
          </w:p>
          <w:p w:rsidR="003B3D97" w:rsidRPr="003D3F2A" w:rsidRDefault="003B3D97" w:rsidP="00E0153D">
            <w:pPr>
              <w:widowControl w:val="0"/>
              <w:jc w:val="both"/>
              <w:rPr>
                <w:rFonts w:ascii="Arial" w:hAnsi="Arial" w:cs="Arial"/>
                <w:sz w:val="18"/>
                <w:lang w:eastAsia="es-ES"/>
              </w:rPr>
            </w:pPr>
            <w:r w:rsidRPr="003D3F2A">
              <w:rPr>
                <w:rFonts w:ascii="Arial" w:hAnsi="Arial" w:cs="Arial"/>
                <w:sz w:val="18"/>
                <w:lang w:eastAsia="es-ES"/>
              </w:rPr>
              <w:t>Certificación del sistema de gestión ambiental.</w:t>
            </w:r>
          </w:p>
          <w:p w:rsidR="003B3D97" w:rsidRPr="003D3F2A" w:rsidRDefault="003B3D97" w:rsidP="00E0153D">
            <w:pPr>
              <w:widowControl w:val="0"/>
              <w:jc w:val="both"/>
              <w:rPr>
                <w:rFonts w:ascii="Arial" w:hAnsi="Arial" w:cs="Arial"/>
                <w:sz w:val="18"/>
                <w:lang w:eastAsia="es-ES"/>
              </w:rPr>
            </w:pPr>
          </w:p>
          <w:p w:rsidR="003B3D97" w:rsidRPr="003D3F2A" w:rsidRDefault="003B3D97" w:rsidP="00E0153D">
            <w:pPr>
              <w:pStyle w:val="Prrafodelista"/>
              <w:widowControl w:val="0"/>
              <w:ind w:left="0"/>
              <w:jc w:val="both"/>
              <w:rPr>
                <w:rFonts w:ascii="Arial" w:hAnsi="Arial" w:cs="Arial"/>
                <w:color w:val="auto"/>
                <w:sz w:val="18"/>
                <w:szCs w:val="18"/>
                <w:lang w:val="es-ES_tradnl"/>
              </w:rPr>
            </w:pPr>
            <w:r w:rsidRPr="003D3F2A">
              <w:rPr>
                <w:rFonts w:ascii="Arial" w:hAnsi="Arial" w:cs="Arial"/>
                <w:color w:val="auto"/>
                <w:sz w:val="18"/>
                <w:szCs w:val="18"/>
                <w:u w:val="single"/>
                <w:lang w:val="es-ES_tradnl"/>
              </w:rPr>
              <w:t>Acreditación</w:t>
            </w:r>
            <w:r w:rsidRPr="003D3F2A">
              <w:rPr>
                <w:rFonts w:ascii="Arial" w:hAnsi="Arial" w:cs="Arial"/>
                <w:color w:val="auto"/>
                <w:sz w:val="18"/>
                <w:szCs w:val="18"/>
                <w:lang w:val="es-ES_tradnl"/>
              </w:rPr>
              <w:t>:</w:t>
            </w:r>
          </w:p>
          <w:p w:rsidR="003B3D97" w:rsidRPr="003D3F2A" w:rsidRDefault="003B3D97" w:rsidP="00E0153D">
            <w:pPr>
              <w:ind w:left="72" w:hanging="72"/>
              <w:jc w:val="both"/>
              <w:rPr>
                <w:rFonts w:ascii="Arial" w:hAnsi="Arial" w:cs="Arial"/>
                <w:color w:val="auto"/>
                <w:sz w:val="20"/>
                <w:lang w:val="es-ES_tradnl"/>
              </w:rPr>
            </w:pPr>
          </w:p>
          <w:p w:rsidR="003B3D97" w:rsidRPr="003D3F2A" w:rsidRDefault="003B3D97" w:rsidP="00E0153D">
            <w:pPr>
              <w:widowControl w:val="0"/>
              <w:jc w:val="both"/>
              <w:rPr>
                <w:vertAlign w:val="superscript"/>
                <w:lang w:val="es-ES_tradnl"/>
              </w:rPr>
            </w:pPr>
            <w:r w:rsidRPr="003D3F2A">
              <w:rPr>
                <w:rFonts w:ascii="Arial" w:eastAsia="Times New Roman" w:hAnsi="Arial" w:cs="Arial"/>
                <w:iCs/>
                <w:sz w:val="18"/>
                <w:szCs w:val="18"/>
              </w:rPr>
              <w:t>Copia simple del certificado que acredita que se ha implementado un sistema de gestión ambiental acorde con la norma ISO 14001:2004 o ISO 14001:2015</w:t>
            </w:r>
            <w:r w:rsidRPr="003D3F2A">
              <w:rPr>
                <w:vertAlign w:val="superscript"/>
              </w:rPr>
              <w:footnoteReference w:id="53"/>
            </w:r>
            <w:r w:rsidRPr="003D3F2A">
              <w:rPr>
                <w:rFonts w:ascii="Arial" w:eastAsia="Times New Roman" w:hAnsi="Arial" w:cs="Arial"/>
                <w:iCs/>
                <w:sz w:val="18"/>
                <w:szCs w:val="18"/>
              </w:rPr>
              <w:t>, o con la norma técnica peruana equivalente</w:t>
            </w:r>
            <w:r w:rsidR="00512424">
              <w:rPr>
                <w:rFonts w:ascii="Arial" w:eastAsia="Times New Roman" w:hAnsi="Arial" w:cs="Arial"/>
                <w:iCs/>
                <w:sz w:val="18"/>
                <w:szCs w:val="18"/>
              </w:rPr>
              <w:t xml:space="preserve"> </w:t>
            </w:r>
            <w:r w:rsidR="00512424" w:rsidRPr="00656E77">
              <w:rPr>
                <w:rFonts w:ascii="Arial" w:hAnsi="Arial" w:cs="Arial"/>
                <w:color w:val="auto"/>
                <w:sz w:val="18"/>
                <w:szCs w:val="18"/>
                <w:lang w:val="es-ES_tradnl"/>
              </w:rPr>
              <w:t>(NTP-ISO 14001</w:t>
            </w:r>
            <w:r w:rsidR="00512424">
              <w:rPr>
                <w:rFonts w:ascii="Arial" w:hAnsi="Arial" w:cs="Arial"/>
                <w:color w:val="auto"/>
                <w:sz w:val="18"/>
                <w:szCs w:val="18"/>
                <w:lang w:val="es-ES_tradnl"/>
              </w:rPr>
              <w:t>:2015</w:t>
            </w:r>
            <w:r w:rsidR="00512424" w:rsidRPr="00656E77">
              <w:rPr>
                <w:rFonts w:ascii="Arial" w:hAnsi="Arial" w:cs="Arial"/>
                <w:color w:val="auto"/>
                <w:sz w:val="18"/>
                <w:szCs w:val="18"/>
                <w:lang w:val="es-ES_tradnl"/>
              </w:rPr>
              <w:t>)</w:t>
            </w:r>
            <w:r w:rsidRPr="003D3F2A">
              <w:rPr>
                <w:rFonts w:ascii="Arial" w:eastAsia="Times New Roman" w:hAnsi="Arial" w:cs="Arial"/>
                <w:iCs/>
                <w:sz w:val="18"/>
                <w:szCs w:val="18"/>
              </w:rPr>
              <w:t xml:space="preserve">, cuyo alcance o campo de aplicación </w:t>
            </w:r>
            <w:r w:rsidRPr="00A87F2D">
              <w:rPr>
                <w:rFonts w:ascii="Arial" w:eastAsia="Times New Roman" w:hAnsi="Arial" w:cs="Arial"/>
                <w:iCs/>
                <w:sz w:val="18"/>
                <w:szCs w:val="18"/>
                <w:highlight w:val="lightGray"/>
              </w:rPr>
              <w:t>considere</w:t>
            </w:r>
            <w:r w:rsidRPr="00A87F2D">
              <w:rPr>
                <w:rFonts w:ascii="Arial" w:hAnsi="Arial" w:cs="Arial"/>
                <w:color w:val="auto"/>
                <w:sz w:val="18"/>
                <w:szCs w:val="18"/>
                <w:highlight w:val="lightGray"/>
                <w:lang w:val="es-ES_tradnl"/>
              </w:rPr>
              <w:t xml:space="preserve"> [CONSIGNAR EL ALCANCE O CAMPO DE APLICACIÓN QUE SE REQUIERE CUBRA EL CERTIFICADO, EL CUAL DEBE ESTAR VINCULADO AL OBJETO DE CONTRATACIÓN]</w:t>
            </w:r>
            <w:r w:rsidRPr="003D3F2A">
              <w:rPr>
                <w:vertAlign w:val="superscript"/>
                <w:lang w:val="es-ES_tradnl"/>
              </w:rPr>
              <w:footnoteReference w:id="54"/>
            </w:r>
            <w:r w:rsidR="00A11565" w:rsidRPr="003D3F2A">
              <w:rPr>
                <w:rFonts w:ascii="Arial" w:hAnsi="Arial" w:cs="Arial"/>
                <w:color w:val="auto"/>
                <w:sz w:val="18"/>
                <w:szCs w:val="18"/>
                <w:lang w:val="es-ES_tradnl"/>
              </w:rPr>
              <w:t xml:space="preserve"> </w:t>
            </w:r>
            <w:r w:rsidR="00A11565" w:rsidRPr="003D3F2A">
              <w:rPr>
                <w:vertAlign w:val="superscript"/>
                <w:lang w:val="es-ES_tradnl"/>
              </w:rPr>
              <w:footnoteReference w:id="55"/>
            </w:r>
          </w:p>
          <w:p w:rsidR="003B3D97" w:rsidRPr="003D3F2A" w:rsidRDefault="003B3D97" w:rsidP="00E0153D">
            <w:pPr>
              <w:widowControl w:val="0"/>
              <w:jc w:val="both"/>
              <w:rPr>
                <w:rFonts w:ascii="Arial" w:hAnsi="Arial" w:cs="Arial"/>
                <w:bCs/>
                <w:color w:val="auto"/>
                <w:sz w:val="18"/>
                <w:szCs w:val="18"/>
                <w:lang w:val="es-ES_tradnl" w:eastAsia="es-ES"/>
              </w:rPr>
            </w:pPr>
          </w:p>
          <w:p w:rsidR="003B3D97" w:rsidRPr="003D3F2A" w:rsidRDefault="003B3D97" w:rsidP="00E0153D">
            <w:pPr>
              <w:widowControl w:val="0"/>
              <w:jc w:val="both"/>
              <w:rPr>
                <w:rFonts w:ascii="Arial" w:hAnsi="Arial" w:cs="Arial"/>
                <w:color w:val="auto"/>
                <w:sz w:val="18"/>
                <w:szCs w:val="18"/>
                <w:lang w:val="es-ES_tradnl"/>
              </w:rPr>
            </w:pPr>
            <w:r w:rsidRPr="003D3F2A">
              <w:rPr>
                <w:rFonts w:ascii="Arial" w:hAnsi="Arial" w:cs="Arial"/>
                <w:bCs/>
                <w:color w:val="auto"/>
                <w:sz w:val="18"/>
                <w:szCs w:val="18"/>
                <w:lang w:val="es-ES_tradnl" w:eastAsia="es-ES"/>
              </w:rPr>
              <w:t xml:space="preserve">El certificado debe haber sido emitido </w:t>
            </w:r>
            <w:r w:rsidRPr="003D3F2A">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3D3F2A">
              <w:rPr>
                <w:rStyle w:val="Refdenotaalpie"/>
                <w:rFonts w:ascii="Arial" w:hAnsi="Arial" w:cs="Arial"/>
                <w:color w:val="auto"/>
                <w:sz w:val="18"/>
                <w:szCs w:val="18"/>
                <w:lang w:val="es-ES_tradnl"/>
              </w:rPr>
              <w:footnoteReference w:id="56"/>
            </w:r>
            <w:r w:rsidRPr="003D3F2A">
              <w:rPr>
                <w:rFonts w:ascii="Arial" w:hAnsi="Arial" w:cs="Arial"/>
                <w:color w:val="auto"/>
                <w:sz w:val="18"/>
                <w:szCs w:val="18"/>
                <w:lang w:val="es-ES_tradnl"/>
              </w:rPr>
              <w:t>.</w:t>
            </w:r>
          </w:p>
          <w:p w:rsidR="003B3D97" w:rsidRPr="003D3F2A" w:rsidRDefault="003B3D97" w:rsidP="00E0153D">
            <w:pPr>
              <w:ind w:left="72" w:hanging="72"/>
              <w:jc w:val="both"/>
              <w:rPr>
                <w:rFonts w:ascii="Arial" w:hAnsi="Arial" w:cs="Arial"/>
                <w:color w:val="auto"/>
                <w:sz w:val="18"/>
                <w:szCs w:val="18"/>
                <w:lang w:val="es-ES_tradnl"/>
              </w:rPr>
            </w:pPr>
          </w:p>
          <w:p w:rsidR="003B3D97" w:rsidRPr="003D3F2A" w:rsidRDefault="003B3D97" w:rsidP="00E0153D">
            <w:pPr>
              <w:ind w:firstLine="1"/>
              <w:jc w:val="both"/>
              <w:rPr>
                <w:rFonts w:ascii="Arial" w:hAnsi="Arial" w:cs="Arial"/>
                <w:color w:val="auto"/>
                <w:sz w:val="18"/>
                <w:szCs w:val="18"/>
                <w:lang w:val="es-ES_tradnl"/>
              </w:rPr>
            </w:pPr>
            <w:r w:rsidRPr="003D3F2A">
              <w:rPr>
                <w:rFonts w:ascii="Arial" w:hAnsi="Arial" w:cs="Arial"/>
                <w:color w:val="auto"/>
                <w:sz w:val="18"/>
                <w:szCs w:val="18"/>
                <w:lang w:val="es-ES_tradnl"/>
              </w:rPr>
              <w:t>El referido certificado debe corresponder a la sede, filial u oficina a cargo de la prestación</w:t>
            </w:r>
            <w:r w:rsidRPr="003D3F2A">
              <w:rPr>
                <w:rStyle w:val="Refdenotaalpie"/>
                <w:rFonts w:ascii="Arial" w:hAnsi="Arial" w:cs="Arial"/>
                <w:color w:val="auto"/>
                <w:sz w:val="18"/>
                <w:szCs w:val="18"/>
                <w:lang w:val="es-ES_tradnl"/>
              </w:rPr>
              <w:footnoteReference w:id="57"/>
            </w:r>
            <w:r w:rsidRPr="003D3F2A">
              <w:rPr>
                <w:rFonts w:ascii="Arial" w:hAnsi="Arial" w:cs="Arial"/>
                <w:color w:val="auto"/>
                <w:sz w:val="18"/>
                <w:szCs w:val="18"/>
                <w:lang w:val="es-ES_tradnl"/>
              </w:rPr>
              <w:t>, y estar vigente</w:t>
            </w:r>
            <w:r w:rsidRPr="003D3F2A">
              <w:rPr>
                <w:rFonts w:ascii="Arial" w:hAnsi="Arial" w:cs="Arial"/>
                <w:color w:val="auto"/>
                <w:sz w:val="18"/>
                <w:szCs w:val="18"/>
                <w:vertAlign w:val="superscript"/>
                <w:lang w:val="es-ES_tradnl"/>
              </w:rPr>
              <w:footnoteReference w:id="58"/>
            </w:r>
            <w:r w:rsidRPr="003D3F2A">
              <w:rPr>
                <w:rFonts w:ascii="Arial" w:hAnsi="Arial" w:cs="Arial"/>
                <w:color w:val="auto"/>
                <w:sz w:val="18"/>
                <w:szCs w:val="18"/>
                <w:lang w:val="es-ES_tradnl"/>
              </w:rPr>
              <w:t xml:space="preserve"> a la fecha de presentación de ofertas.</w:t>
            </w:r>
          </w:p>
          <w:p w:rsidR="003B3D97" w:rsidRPr="003D3F2A" w:rsidRDefault="003B3D97" w:rsidP="00E0153D">
            <w:pPr>
              <w:ind w:firstLine="1"/>
              <w:jc w:val="both"/>
              <w:rPr>
                <w:rFonts w:ascii="Arial" w:hAnsi="Arial" w:cs="Arial"/>
                <w:color w:val="auto"/>
                <w:sz w:val="20"/>
                <w:lang w:val="es-ES_tradnl"/>
              </w:rPr>
            </w:pPr>
          </w:p>
        </w:tc>
      </w:tr>
      <w:tr w:rsidR="003B3D97" w:rsidRPr="0013323E" w:rsidTr="00494783">
        <w:trPr>
          <w:trHeight w:val="336"/>
        </w:trPr>
        <w:tc>
          <w:tcPr>
            <w:tcW w:w="452" w:type="dxa"/>
            <w:tcBorders>
              <w:bottom w:val="single" w:sz="4" w:space="0" w:color="auto"/>
              <w:right w:val="nil"/>
            </w:tcBorders>
          </w:tcPr>
          <w:p w:rsidR="003B3D97" w:rsidRPr="003D3F2A" w:rsidRDefault="003B3D97" w:rsidP="00C07C22">
            <w:pPr>
              <w:widowControl w:val="0"/>
              <w:rPr>
                <w:rFonts w:ascii="Arial" w:hAnsi="Arial" w:cs="Arial"/>
                <w:b/>
                <w:sz w:val="20"/>
                <w:lang w:eastAsia="es-ES"/>
              </w:rPr>
            </w:pPr>
            <w:r w:rsidRPr="003D3F2A">
              <w:rPr>
                <w:rFonts w:ascii="Arial" w:hAnsi="Arial" w:cs="Arial"/>
                <w:b/>
                <w:sz w:val="20"/>
                <w:lang w:eastAsia="es-ES"/>
              </w:rPr>
              <w:lastRenderedPageBreak/>
              <w:t>B.</w:t>
            </w:r>
            <w:r w:rsidR="00C07C22" w:rsidRPr="003D3F2A">
              <w:rPr>
                <w:rFonts w:ascii="Arial" w:hAnsi="Arial" w:cs="Arial"/>
                <w:b/>
                <w:sz w:val="20"/>
                <w:lang w:eastAsia="es-ES"/>
              </w:rPr>
              <w:t>4</w:t>
            </w:r>
          </w:p>
        </w:tc>
        <w:tc>
          <w:tcPr>
            <w:tcW w:w="8620" w:type="dxa"/>
            <w:gridSpan w:val="3"/>
            <w:tcBorders>
              <w:left w:val="nil"/>
              <w:bottom w:val="single" w:sz="4" w:space="0" w:color="auto"/>
            </w:tcBorders>
            <w:vAlign w:val="center"/>
          </w:tcPr>
          <w:p w:rsidR="003B3D97" w:rsidRPr="003D3F2A" w:rsidRDefault="003B3D97" w:rsidP="00E0153D">
            <w:pPr>
              <w:pStyle w:val="Prrafodelista"/>
              <w:widowControl w:val="0"/>
              <w:ind w:left="0"/>
              <w:jc w:val="both"/>
              <w:rPr>
                <w:rFonts w:ascii="Arial" w:hAnsi="Arial" w:cs="Arial"/>
                <w:bCs/>
                <w:color w:val="auto"/>
                <w:sz w:val="18"/>
                <w:szCs w:val="18"/>
                <w:lang w:val="es-ES" w:eastAsia="es-ES"/>
              </w:rPr>
            </w:pPr>
            <w:r w:rsidRPr="003D3F2A">
              <w:rPr>
                <w:rFonts w:ascii="Arial" w:hAnsi="Arial" w:cs="Arial"/>
                <w:color w:val="auto"/>
                <w:sz w:val="18"/>
                <w:szCs w:val="18"/>
                <w:u w:val="single"/>
                <w:lang w:val="es-ES_tradnl"/>
              </w:rPr>
              <w:t>Práctica</w:t>
            </w:r>
            <w:r w:rsidRPr="003D3F2A">
              <w:rPr>
                <w:rFonts w:ascii="Arial" w:hAnsi="Arial" w:cs="Arial"/>
                <w:color w:val="auto"/>
                <w:sz w:val="18"/>
                <w:szCs w:val="18"/>
                <w:lang w:val="es-ES_tradnl"/>
              </w:rPr>
              <w:t>:</w:t>
            </w:r>
          </w:p>
          <w:p w:rsidR="003B3D97" w:rsidRPr="003D3F2A" w:rsidRDefault="003B3D97" w:rsidP="00E0153D">
            <w:pPr>
              <w:widowControl w:val="0"/>
              <w:jc w:val="both"/>
              <w:rPr>
                <w:rFonts w:ascii="Arial" w:hAnsi="Arial" w:cs="Arial"/>
                <w:sz w:val="18"/>
                <w:lang w:eastAsia="es-ES"/>
              </w:rPr>
            </w:pPr>
          </w:p>
          <w:p w:rsidR="003B3D97" w:rsidRPr="003D3F2A" w:rsidRDefault="003B3D97" w:rsidP="00E0153D">
            <w:pPr>
              <w:widowControl w:val="0"/>
              <w:jc w:val="both"/>
              <w:rPr>
                <w:rFonts w:ascii="Arial" w:hAnsi="Arial" w:cs="Arial"/>
                <w:sz w:val="18"/>
                <w:lang w:eastAsia="es-ES"/>
              </w:rPr>
            </w:pPr>
            <w:r w:rsidRPr="003D3F2A">
              <w:rPr>
                <w:rFonts w:ascii="Arial" w:hAnsi="Arial" w:cs="Arial"/>
                <w:sz w:val="18"/>
                <w:lang w:eastAsia="es-ES"/>
              </w:rPr>
              <w:t>Responsabilidad hídrica</w:t>
            </w:r>
          </w:p>
          <w:p w:rsidR="003B3D97" w:rsidRPr="003D3F2A" w:rsidRDefault="003B3D97" w:rsidP="00E0153D">
            <w:pPr>
              <w:widowControl w:val="0"/>
              <w:jc w:val="both"/>
              <w:rPr>
                <w:rFonts w:ascii="Arial" w:hAnsi="Arial" w:cs="Arial"/>
                <w:bCs/>
                <w:color w:val="auto"/>
                <w:sz w:val="18"/>
                <w:szCs w:val="18"/>
                <w:lang w:val="es-ES_tradnl" w:eastAsia="es-ES"/>
              </w:rPr>
            </w:pPr>
          </w:p>
          <w:p w:rsidR="003B3D97" w:rsidRPr="003D3F2A" w:rsidRDefault="003B3D97" w:rsidP="00E0153D">
            <w:pPr>
              <w:pStyle w:val="Prrafodelista"/>
              <w:widowControl w:val="0"/>
              <w:ind w:left="0"/>
              <w:jc w:val="both"/>
              <w:rPr>
                <w:rFonts w:ascii="Arial" w:hAnsi="Arial" w:cs="Arial"/>
                <w:color w:val="auto"/>
                <w:sz w:val="18"/>
                <w:szCs w:val="18"/>
                <w:lang w:val="es-ES_tradnl"/>
              </w:rPr>
            </w:pPr>
            <w:r w:rsidRPr="003D3F2A">
              <w:rPr>
                <w:rFonts w:ascii="Arial" w:hAnsi="Arial" w:cs="Arial"/>
                <w:color w:val="auto"/>
                <w:sz w:val="18"/>
                <w:szCs w:val="18"/>
                <w:u w:val="single"/>
                <w:lang w:val="es-ES_tradnl"/>
              </w:rPr>
              <w:t>Acreditación</w:t>
            </w:r>
            <w:r w:rsidRPr="003D3F2A">
              <w:rPr>
                <w:rFonts w:ascii="Arial" w:hAnsi="Arial" w:cs="Arial"/>
                <w:color w:val="auto"/>
                <w:sz w:val="18"/>
                <w:szCs w:val="18"/>
                <w:lang w:val="es-ES_tradnl"/>
              </w:rPr>
              <w:t>:</w:t>
            </w:r>
          </w:p>
          <w:p w:rsidR="003B3D97" w:rsidRPr="003D3F2A" w:rsidRDefault="003B3D97" w:rsidP="00E0153D">
            <w:pPr>
              <w:ind w:left="72" w:hanging="72"/>
              <w:jc w:val="both"/>
              <w:rPr>
                <w:rFonts w:ascii="Arial" w:hAnsi="Arial" w:cs="Arial"/>
                <w:color w:val="auto"/>
                <w:sz w:val="20"/>
                <w:lang w:val="es-ES_tradnl"/>
              </w:rPr>
            </w:pPr>
          </w:p>
          <w:p w:rsidR="003B3D97" w:rsidRPr="003D3F2A" w:rsidRDefault="003B3D97" w:rsidP="00E0153D">
            <w:pPr>
              <w:ind w:left="1"/>
              <w:jc w:val="both"/>
              <w:rPr>
                <w:rFonts w:ascii="Arial" w:hAnsi="Arial" w:cs="Arial"/>
                <w:color w:val="auto"/>
                <w:sz w:val="20"/>
                <w:lang w:val="es-ES_tradnl"/>
              </w:rPr>
            </w:pPr>
            <w:r w:rsidRPr="003D3F2A">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4" w:history="1">
              <w:r w:rsidRPr="003D3F2A">
                <w:rPr>
                  <w:rStyle w:val="Hipervnculo"/>
                  <w:rFonts w:ascii="Arial" w:hAnsi="Arial" w:cs="Arial"/>
                  <w:sz w:val="18"/>
                  <w:szCs w:val="18"/>
                </w:rPr>
                <w:t>http://www.ana.gob.pe/certificado_azul</w:t>
              </w:r>
            </w:hyperlink>
            <w:r w:rsidRPr="003D3F2A">
              <w:rPr>
                <w:rFonts w:ascii="Arial" w:eastAsia="Times New Roman" w:hAnsi="Arial" w:cs="Arial"/>
                <w:iCs/>
                <w:sz w:val="18"/>
                <w:szCs w:val="18"/>
              </w:rPr>
              <w:t>).</w:t>
            </w:r>
          </w:p>
          <w:p w:rsidR="003B3D97" w:rsidRPr="003D3F2A" w:rsidRDefault="003B3D97" w:rsidP="00E0153D">
            <w:pPr>
              <w:ind w:left="72" w:hanging="72"/>
              <w:jc w:val="both"/>
              <w:rPr>
                <w:rFonts w:ascii="Arial" w:hAnsi="Arial" w:cs="Arial"/>
                <w:color w:val="auto"/>
                <w:sz w:val="20"/>
                <w:lang w:val="es-ES_tradnl"/>
              </w:rPr>
            </w:pPr>
          </w:p>
        </w:tc>
      </w:tr>
      <w:tr w:rsidR="003B3D97" w:rsidRPr="0013323E" w:rsidTr="00494783">
        <w:trPr>
          <w:trHeight w:val="336"/>
        </w:trPr>
        <w:tc>
          <w:tcPr>
            <w:tcW w:w="452" w:type="dxa"/>
            <w:tcBorders>
              <w:bottom w:val="single" w:sz="4" w:space="0" w:color="auto"/>
              <w:right w:val="nil"/>
            </w:tcBorders>
          </w:tcPr>
          <w:p w:rsidR="003B3D97" w:rsidRPr="003D3F2A" w:rsidRDefault="003B3D97" w:rsidP="00C07C22">
            <w:pPr>
              <w:widowControl w:val="0"/>
              <w:rPr>
                <w:rFonts w:ascii="Arial" w:hAnsi="Arial" w:cs="Arial"/>
                <w:b/>
                <w:sz w:val="20"/>
                <w:lang w:eastAsia="es-ES"/>
              </w:rPr>
            </w:pPr>
            <w:r w:rsidRPr="003D3F2A">
              <w:rPr>
                <w:rFonts w:ascii="Arial" w:hAnsi="Arial" w:cs="Arial"/>
                <w:b/>
                <w:sz w:val="20"/>
                <w:lang w:eastAsia="es-ES"/>
              </w:rPr>
              <w:t>B.</w:t>
            </w:r>
            <w:r w:rsidR="00C07C22" w:rsidRPr="003D3F2A">
              <w:rPr>
                <w:rFonts w:ascii="Arial" w:hAnsi="Arial" w:cs="Arial"/>
                <w:b/>
                <w:sz w:val="20"/>
                <w:lang w:eastAsia="es-ES"/>
              </w:rPr>
              <w:t>5</w:t>
            </w:r>
          </w:p>
        </w:tc>
        <w:tc>
          <w:tcPr>
            <w:tcW w:w="8620" w:type="dxa"/>
            <w:gridSpan w:val="3"/>
            <w:tcBorders>
              <w:left w:val="nil"/>
              <w:bottom w:val="single" w:sz="4" w:space="0" w:color="auto"/>
            </w:tcBorders>
            <w:vAlign w:val="center"/>
          </w:tcPr>
          <w:p w:rsidR="003B3D97" w:rsidRPr="003D3F2A" w:rsidRDefault="003B3D97" w:rsidP="00E0153D">
            <w:pPr>
              <w:pStyle w:val="Prrafodelista"/>
              <w:widowControl w:val="0"/>
              <w:ind w:left="0"/>
              <w:jc w:val="both"/>
              <w:rPr>
                <w:rFonts w:ascii="Arial" w:hAnsi="Arial" w:cs="Arial"/>
                <w:bCs/>
                <w:color w:val="auto"/>
                <w:sz w:val="18"/>
                <w:szCs w:val="18"/>
                <w:lang w:val="es-ES" w:eastAsia="es-ES"/>
              </w:rPr>
            </w:pPr>
            <w:r w:rsidRPr="003D3F2A">
              <w:rPr>
                <w:rFonts w:ascii="Arial" w:hAnsi="Arial" w:cs="Arial"/>
                <w:color w:val="auto"/>
                <w:sz w:val="18"/>
                <w:szCs w:val="18"/>
                <w:u w:val="single"/>
                <w:lang w:val="es-ES_tradnl"/>
              </w:rPr>
              <w:t>Práctica</w:t>
            </w:r>
            <w:r w:rsidRPr="003D3F2A">
              <w:rPr>
                <w:rFonts w:ascii="Arial" w:hAnsi="Arial" w:cs="Arial"/>
                <w:color w:val="auto"/>
                <w:sz w:val="18"/>
                <w:szCs w:val="18"/>
                <w:lang w:val="es-ES_tradnl"/>
              </w:rPr>
              <w:t>:</w:t>
            </w:r>
          </w:p>
          <w:p w:rsidR="003B3D97" w:rsidRPr="003D3F2A" w:rsidRDefault="003B3D97" w:rsidP="00E0153D">
            <w:pPr>
              <w:widowControl w:val="0"/>
              <w:jc w:val="both"/>
              <w:rPr>
                <w:rFonts w:ascii="Arial" w:hAnsi="Arial" w:cs="Arial"/>
                <w:sz w:val="18"/>
                <w:lang w:eastAsia="es-ES"/>
              </w:rPr>
            </w:pPr>
          </w:p>
          <w:p w:rsidR="003B3D97" w:rsidRPr="003D3F2A" w:rsidRDefault="003B3D97" w:rsidP="00E0153D">
            <w:pPr>
              <w:widowControl w:val="0"/>
              <w:jc w:val="both"/>
              <w:rPr>
                <w:rFonts w:ascii="Arial" w:hAnsi="Arial" w:cs="Arial"/>
                <w:sz w:val="18"/>
                <w:lang w:eastAsia="es-ES"/>
              </w:rPr>
            </w:pPr>
            <w:r w:rsidRPr="003D3F2A">
              <w:rPr>
                <w:rFonts w:ascii="Arial" w:hAnsi="Arial" w:cs="Arial"/>
                <w:sz w:val="18"/>
                <w:lang w:eastAsia="es-ES"/>
              </w:rPr>
              <w:t>Certificación del sistema de gestión de la energía</w:t>
            </w:r>
          </w:p>
          <w:p w:rsidR="003B3D97" w:rsidRPr="003D3F2A" w:rsidRDefault="003B3D97" w:rsidP="00E0153D">
            <w:pPr>
              <w:widowControl w:val="0"/>
              <w:jc w:val="both"/>
              <w:rPr>
                <w:rFonts w:ascii="Arial" w:hAnsi="Arial" w:cs="Arial"/>
                <w:bCs/>
                <w:color w:val="auto"/>
                <w:sz w:val="18"/>
                <w:szCs w:val="18"/>
                <w:lang w:eastAsia="es-ES"/>
              </w:rPr>
            </w:pPr>
          </w:p>
          <w:p w:rsidR="003B3D97" w:rsidRPr="003D3F2A" w:rsidRDefault="003B3D97" w:rsidP="00E0153D">
            <w:pPr>
              <w:pStyle w:val="Prrafodelista"/>
              <w:widowControl w:val="0"/>
              <w:ind w:left="0"/>
              <w:jc w:val="both"/>
              <w:rPr>
                <w:rFonts w:ascii="Arial" w:hAnsi="Arial" w:cs="Arial"/>
                <w:color w:val="auto"/>
                <w:sz w:val="18"/>
                <w:szCs w:val="18"/>
                <w:lang w:val="es-ES_tradnl"/>
              </w:rPr>
            </w:pPr>
            <w:r w:rsidRPr="003D3F2A">
              <w:rPr>
                <w:rFonts w:ascii="Arial" w:hAnsi="Arial" w:cs="Arial"/>
                <w:color w:val="auto"/>
                <w:sz w:val="18"/>
                <w:szCs w:val="18"/>
                <w:u w:val="single"/>
                <w:lang w:val="es-ES_tradnl"/>
              </w:rPr>
              <w:t>Acreditación</w:t>
            </w:r>
            <w:r w:rsidRPr="003D3F2A">
              <w:rPr>
                <w:rFonts w:ascii="Arial" w:hAnsi="Arial" w:cs="Arial"/>
                <w:color w:val="auto"/>
                <w:sz w:val="18"/>
                <w:szCs w:val="18"/>
                <w:lang w:val="es-ES_tradnl"/>
              </w:rPr>
              <w:t>:</w:t>
            </w:r>
          </w:p>
          <w:p w:rsidR="003B3D97" w:rsidRPr="003D3F2A" w:rsidRDefault="003B3D97" w:rsidP="00E0153D">
            <w:pPr>
              <w:widowControl w:val="0"/>
              <w:jc w:val="both"/>
              <w:rPr>
                <w:rFonts w:ascii="Arial" w:eastAsia="Times New Roman" w:hAnsi="Arial" w:cs="Arial"/>
                <w:iCs/>
                <w:sz w:val="18"/>
                <w:szCs w:val="18"/>
              </w:rPr>
            </w:pPr>
          </w:p>
          <w:p w:rsidR="00A11565" w:rsidRPr="003D3F2A" w:rsidRDefault="003B3D97" w:rsidP="00A11565">
            <w:pPr>
              <w:widowControl w:val="0"/>
              <w:jc w:val="both"/>
              <w:rPr>
                <w:vertAlign w:val="superscript"/>
                <w:lang w:val="es-ES_tradnl"/>
              </w:rPr>
            </w:pPr>
            <w:r w:rsidRPr="003D3F2A">
              <w:rPr>
                <w:rFonts w:ascii="Arial" w:eastAsia="Times New Roman" w:hAnsi="Arial" w:cs="Arial"/>
                <w:iCs/>
                <w:sz w:val="18"/>
                <w:szCs w:val="18"/>
              </w:rPr>
              <w:t>Copia simple del certificado que acredita que se ha implementado un SGE acorde con la norma ISO 50001:2011, o con la norma técnica peruana equivalente, cuyo alcance o campo de aplicación considere</w:t>
            </w:r>
            <w:r w:rsidRPr="003D3F2A">
              <w:rPr>
                <w:rFonts w:ascii="Arial" w:hAnsi="Arial" w:cs="Arial"/>
                <w:color w:val="auto"/>
                <w:sz w:val="18"/>
                <w:szCs w:val="18"/>
                <w:lang w:val="es-ES_tradnl"/>
              </w:rPr>
              <w:t xml:space="preserve"> </w:t>
            </w:r>
            <w:r w:rsidRPr="006B5B14">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3D3F2A">
              <w:rPr>
                <w:vertAlign w:val="superscript"/>
                <w:lang w:val="es-ES_tradnl"/>
              </w:rPr>
              <w:footnoteReference w:id="59"/>
            </w:r>
            <w:r w:rsidR="00A11565" w:rsidRPr="003D3F2A">
              <w:rPr>
                <w:rFonts w:ascii="Arial" w:hAnsi="Arial" w:cs="Arial"/>
                <w:color w:val="auto"/>
                <w:sz w:val="18"/>
                <w:szCs w:val="18"/>
                <w:lang w:val="es-ES_tradnl"/>
              </w:rPr>
              <w:t xml:space="preserve"> </w:t>
            </w:r>
            <w:r w:rsidR="00A11565" w:rsidRPr="003D3F2A">
              <w:rPr>
                <w:vertAlign w:val="superscript"/>
                <w:lang w:val="es-ES_tradnl"/>
              </w:rPr>
              <w:footnoteReference w:id="60"/>
            </w:r>
          </w:p>
          <w:p w:rsidR="003B3D97" w:rsidRPr="003D3F2A" w:rsidRDefault="003B3D97" w:rsidP="00E0153D">
            <w:pPr>
              <w:widowControl w:val="0"/>
              <w:jc w:val="both"/>
              <w:rPr>
                <w:rFonts w:ascii="Arial" w:hAnsi="Arial" w:cs="Arial"/>
                <w:bCs/>
                <w:color w:val="auto"/>
                <w:sz w:val="18"/>
                <w:szCs w:val="18"/>
                <w:lang w:val="es-ES_tradnl" w:eastAsia="es-ES"/>
              </w:rPr>
            </w:pPr>
          </w:p>
          <w:p w:rsidR="003B3D97" w:rsidRPr="003D3F2A" w:rsidRDefault="003B3D97" w:rsidP="00E0153D">
            <w:pPr>
              <w:widowControl w:val="0"/>
              <w:jc w:val="both"/>
              <w:rPr>
                <w:rFonts w:ascii="Arial" w:hAnsi="Arial" w:cs="Arial"/>
                <w:color w:val="auto"/>
                <w:sz w:val="18"/>
                <w:szCs w:val="18"/>
                <w:lang w:val="es-ES_tradnl"/>
              </w:rPr>
            </w:pPr>
          </w:p>
          <w:p w:rsidR="003B3D97" w:rsidRPr="003D3F2A" w:rsidRDefault="003B3D97" w:rsidP="00E0153D">
            <w:pPr>
              <w:widowControl w:val="0"/>
              <w:jc w:val="both"/>
              <w:rPr>
                <w:rFonts w:ascii="Arial" w:hAnsi="Arial" w:cs="Arial"/>
                <w:color w:val="auto"/>
                <w:sz w:val="18"/>
                <w:szCs w:val="18"/>
                <w:lang w:val="es-ES_tradnl"/>
              </w:rPr>
            </w:pPr>
            <w:r w:rsidRPr="003D3F2A">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3D3F2A">
              <w:rPr>
                <w:rStyle w:val="Refdenotaalpie"/>
                <w:rFonts w:ascii="Arial" w:hAnsi="Arial" w:cs="Arial"/>
                <w:color w:val="auto"/>
                <w:sz w:val="18"/>
                <w:szCs w:val="18"/>
                <w:lang w:val="es-ES_tradnl"/>
              </w:rPr>
              <w:footnoteReference w:id="61"/>
            </w:r>
          </w:p>
          <w:p w:rsidR="003B3D97" w:rsidRPr="003D3F2A" w:rsidRDefault="003B3D97" w:rsidP="00E0153D">
            <w:pPr>
              <w:widowControl w:val="0"/>
              <w:jc w:val="both"/>
              <w:rPr>
                <w:rFonts w:ascii="Arial" w:hAnsi="Arial" w:cs="Arial"/>
                <w:color w:val="auto"/>
                <w:sz w:val="18"/>
                <w:szCs w:val="18"/>
                <w:lang w:val="es-ES_tradnl"/>
              </w:rPr>
            </w:pPr>
          </w:p>
          <w:p w:rsidR="003B3D97" w:rsidRPr="003D3F2A" w:rsidRDefault="003B3D97" w:rsidP="00E0153D">
            <w:pPr>
              <w:pStyle w:val="Prrafodelista"/>
              <w:widowControl w:val="0"/>
              <w:ind w:left="0"/>
              <w:jc w:val="both"/>
              <w:rPr>
                <w:rFonts w:ascii="Arial" w:hAnsi="Arial" w:cs="Arial"/>
                <w:color w:val="auto"/>
                <w:sz w:val="18"/>
                <w:szCs w:val="18"/>
                <w:lang w:val="es-ES_tradnl"/>
              </w:rPr>
            </w:pPr>
            <w:r w:rsidRPr="003D3F2A">
              <w:rPr>
                <w:rFonts w:ascii="Arial" w:hAnsi="Arial" w:cs="Arial"/>
                <w:color w:val="auto"/>
                <w:sz w:val="18"/>
                <w:szCs w:val="18"/>
                <w:lang w:val="es-ES_tradnl"/>
              </w:rPr>
              <w:t>El referido certificado debe corresponder a la sede, filial u oficina a cargo de la prestación</w:t>
            </w:r>
            <w:r w:rsidRPr="003D3F2A">
              <w:rPr>
                <w:rStyle w:val="Refdenotaalpie"/>
                <w:rFonts w:ascii="Arial" w:hAnsi="Arial" w:cs="Arial"/>
                <w:color w:val="auto"/>
                <w:sz w:val="18"/>
                <w:szCs w:val="18"/>
                <w:lang w:val="es-ES_tradnl"/>
              </w:rPr>
              <w:footnoteReference w:id="62"/>
            </w:r>
            <w:r w:rsidRPr="003D3F2A">
              <w:rPr>
                <w:rFonts w:ascii="Arial" w:hAnsi="Arial" w:cs="Arial"/>
                <w:color w:val="auto"/>
                <w:sz w:val="18"/>
                <w:szCs w:val="18"/>
                <w:lang w:val="es-ES_tradnl"/>
              </w:rPr>
              <w:t>, y estar vigente</w:t>
            </w:r>
            <w:r w:rsidRPr="003D3F2A">
              <w:rPr>
                <w:rFonts w:ascii="Arial" w:hAnsi="Arial" w:cs="Arial"/>
                <w:color w:val="auto"/>
                <w:sz w:val="18"/>
                <w:szCs w:val="18"/>
                <w:vertAlign w:val="superscript"/>
                <w:lang w:val="es-ES_tradnl"/>
              </w:rPr>
              <w:footnoteReference w:id="63"/>
            </w:r>
            <w:r w:rsidRPr="003D3F2A">
              <w:rPr>
                <w:rFonts w:ascii="Arial" w:hAnsi="Arial" w:cs="Arial"/>
                <w:color w:val="auto"/>
                <w:sz w:val="18"/>
                <w:szCs w:val="18"/>
                <w:lang w:val="es-ES_tradnl"/>
              </w:rPr>
              <w:t xml:space="preserve"> a la fecha de presentación de ofertas.</w:t>
            </w:r>
          </w:p>
          <w:p w:rsidR="003B3D97" w:rsidRPr="003D3F2A" w:rsidRDefault="003B3D97" w:rsidP="00E0153D">
            <w:pPr>
              <w:pStyle w:val="Prrafodelista"/>
              <w:widowControl w:val="0"/>
              <w:ind w:left="0"/>
              <w:jc w:val="both"/>
              <w:rPr>
                <w:rFonts w:ascii="Arial" w:hAnsi="Arial" w:cs="Arial"/>
                <w:color w:val="auto"/>
                <w:sz w:val="18"/>
                <w:szCs w:val="18"/>
                <w:u w:val="single"/>
                <w:lang w:val="es-ES_tradnl"/>
              </w:rPr>
            </w:pPr>
          </w:p>
        </w:tc>
      </w:tr>
      <w:tr w:rsidR="00C07C22" w:rsidRPr="00BC15B5" w:rsidTr="00F51726">
        <w:trPr>
          <w:trHeight w:val="284"/>
        </w:trPr>
        <w:tc>
          <w:tcPr>
            <w:tcW w:w="452" w:type="dxa"/>
            <w:tcBorders>
              <w:bottom w:val="single" w:sz="4" w:space="0" w:color="auto"/>
              <w:right w:val="nil"/>
            </w:tcBorders>
            <w:vAlign w:val="center"/>
          </w:tcPr>
          <w:p w:rsidR="00C07C22" w:rsidRPr="003D3F2A" w:rsidRDefault="00C07C22" w:rsidP="00F51726">
            <w:pPr>
              <w:widowControl w:val="0"/>
              <w:jc w:val="center"/>
              <w:rPr>
                <w:rFonts w:ascii="Arial" w:hAnsi="Arial" w:cs="Arial"/>
                <w:b/>
                <w:sz w:val="20"/>
                <w:szCs w:val="18"/>
                <w:lang w:eastAsia="es-ES"/>
              </w:rPr>
            </w:pPr>
            <w:r w:rsidRPr="003D3F2A">
              <w:rPr>
                <w:rFonts w:ascii="Arial" w:hAnsi="Arial" w:cs="Arial"/>
                <w:b/>
                <w:sz w:val="20"/>
                <w:szCs w:val="18"/>
                <w:lang w:eastAsia="es-ES"/>
              </w:rPr>
              <w:lastRenderedPageBreak/>
              <w:t>C.</w:t>
            </w:r>
          </w:p>
        </w:tc>
        <w:tc>
          <w:tcPr>
            <w:tcW w:w="8620" w:type="dxa"/>
            <w:gridSpan w:val="3"/>
            <w:tcBorders>
              <w:left w:val="nil"/>
              <w:bottom w:val="single" w:sz="4" w:space="0" w:color="auto"/>
            </w:tcBorders>
            <w:vAlign w:val="center"/>
          </w:tcPr>
          <w:p w:rsidR="00C07C22" w:rsidRPr="003D3F2A" w:rsidRDefault="00C07C22" w:rsidP="00F51726">
            <w:pPr>
              <w:ind w:left="72" w:hanging="72"/>
              <w:jc w:val="both"/>
              <w:rPr>
                <w:rFonts w:ascii="Arial" w:hAnsi="Arial" w:cs="Arial"/>
                <w:b/>
                <w:color w:val="auto"/>
                <w:sz w:val="20"/>
                <w:szCs w:val="18"/>
                <w:lang w:val="es-ES_tradnl"/>
              </w:rPr>
            </w:pPr>
            <w:r w:rsidRPr="003D3F2A">
              <w:rPr>
                <w:rFonts w:ascii="Arial" w:hAnsi="Arial" w:cs="Arial"/>
                <w:b/>
                <w:color w:val="auto"/>
                <w:sz w:val="20"/>
                <w:szCs w:val="18"/>
                <w:lang w:val="es-ES_tradnl"/>
              </w:rPr>
              <w:t>PROTECCIÓN SOCIAL Y DESARROLLO HUMANO</w:t>
            </w:r>
          </w:p>
        </w:tc>
      </w:tr>
      <w:tr w:rsidR="00C07C22" w:rsidRPr="00FC0CA9" w:rsidTr="00F51726">
        <w:trPr>
          <w:trHeight w:val="284"/>
        </w:trPr>
        <w:tc>
          <w:tcPr>
            <w:tcW w:w="452" w:type="dxa"/>
            <w:tcBorders>
              <w:bottom w:val="single" w:sz="4" w:space="0" w:color="auto"/>
              <w:right w:val="nil"/>
            </w:tcBorders>
            <w:vAlign w:val="center"/>
          </w:tcPr>
          <w:p w:rsidR="00C07C22" w:rsidRPr="00BC15B5" w:rsidRDefault="00C07C22" w:rsidP="00F51726">
            <w:pPr>
              <w:widowControl w:val="0"/>
              <w:jc w:val="center"/>
              <w:rPr>
                <w:rFonts w:ascii="Arial" w:hAnsi="Arial" w:cs="Arial"/>
                <w:b/>
                <w:sz w:val="20"/>
                <w:szCs w:val="18"/>
                <w:lang w:eastAsia="es-ES"/>
              </w:rPr>
            </w:pPr>
          </w:p>
        </w:tc>
        <w:tc>
          <w:tcPr>
            <w:tcW w:w="5385" w:type="dxa"/>
            <w:tcBorders>
              <w:left w:val="nil"/>
              <w:bottom w:val="single" w:sz="4" w:space="0" w:color="auto"/>
            </w:tcBorders>
            <w:vAlign w:val="center"/>
          </w:tcPr>
          <w:p w:rsidR="00C07C22" w:rsidRPr="00BC15B5" w:rsidRDefault="00C07C22" w:rsidP="00F51726">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C07C22" w:rsidRPr="00BC15B5" w:rsidRDefault="00C07C22" w:rsidP="00F51726">
            <w:pPr>
              <w:widowControl w:val="0"/>
              <w:jc w:val="both"/>
              <w:rPr>
                <w:rFonts w:ascii="Arial" w:hAnsi="Arial" w:cs="Arial"/>
                <w:sz w:val="18"/>
                <w:lang w:eastAsia="es-ES"/>
              </w:rPr>
            </w:pPr>
          </w:p>
          <w:p w:rsidR="00C07C22" w:rsidRPr="00BC15B5" w:rsidRDefault="00C07C22" w:rsidP="00F51726">
            <w:pPr>
              <w:widowControl w:val="0"/>
              <w:jc w:val="both"/>
              <w:rPr>
                <w:rFonts w:ascii="Arial" w:hAnsi="Arial" w:cs="Arial"/>
                <w:sz w:val="18"/>
                <w:lang w:eastAsia="es-ES"/>
              </w:rPr>
            </w:pPr>
            <w:r w:rsidRPr="00BC15B5">
              <w:rPr>
                <w:rFonts w:ascii="Arial" w:hAnsi="Arial" w:cs="Arial"/>
                <w:sz w:val="18"/>
                <w:lang w:eastAsia="es-ES"/>
              </w:rPr>
              <w:t>Sello Empresa Segura, libre de violencia y discriminación contra la mujer</w:t>
            </w:r>
          </w:p>
          <w:p w:rsidR="00C07C22" w:rsidRPr="00BC15B5" w:rsidRDefault="00C07C22" w:rsidP="00F51726">
            <w:pPr>
              <w:widowControl w:val="0"/>
              <w:jc w:val="both"/>
              <w:rPr>
                <w:rFonts w:ascii="Arial" w:hAnsi="Arial" w:cs="Arial"/>
                <w:bCs/>
                <w:color w:val="auto"/>
                <w:sz w:val="18"/>
                <w:szCs w:val="18"/>
                <w:lang w:val="es-ES_tradnl" w:eastAsia="es-ES"/>
              </w:rPr>
            </w:pPr>
          </w:p>
          <w:p w:rsidR="00C07C22" w:rsidRPr="00BC15B5" w:rsidRDefault="00C07C22" w:rsidP="00F51726">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C07C22" w:rsidRPr="00BC15B5" w:rsidRDefault="00C07C22" w:rsidP="00F51726">
            <w:pPr>
              <w:ind w:left="72" w:hanging="72"/>
              <w:jc w:val="both"/>
              <w:rPr>
                <w:rFonts w:ascii="Arial" w:hAnsi="Arial" w:cs="Arial"/>
                <w:color w:val="auto"/>
                <w:sz w:val="20"/>
                <w:lang w:val="es-ES_tradnl"/>
              </w:rPr>
            </w:pPr>
          </w:p>
          <w:p w:rsidR="00C07C22" w:rsidRPr="00BC15B5" w:rsidRDefault="00C07C22" w:rsidP="00F51726">
            <w:pPr>
              <w:ind w:left="1"/>
              <w:jc w:val="both"/>
              <w:rPr>
                <w:rStyle w:val="Hipervnculo"/>
                <w:rFonts w:ascii="Arial" w:eastAsia="Times New Roman" w:hAnsi="Arial" w:cs="Arial"/>
                <w:iCs/>
                <w:color w:val="auto"/>
                <w:sz w:val="18"/>
                <w:szCs w:val="18"/>
              </w:rPr>
            </w:pPr>
            <w:r w:rsidRPr="00BC15B5">
              <w:rPr>
                <w:rFonts w:ascii="Arial" w:eastAsia="Times New Roman" w:hAnsi="Arial" w:cs="Arial"/>
                <w:iCs/>
                <w:sz w:val="18"/>
                <w:szCs w:val="18"/>
              </w:rPr>
              <w:t>Copia simple del documento del Ministerio de la Mujer y Poblaciones Vulnerables (MIMP) que lo reconoce como una de las empresas que obtuvo el sello “Empresa segura, libre de violencia y discriminación contra la mujer” en la última edición (</w:t>
            </w:r>
            <w:hyperlink r:id="rId25" w:history="1">
              <w:r w:rsidRPr="00BC15B5">
                <w:rPr>
                  <w:rStyle w:val="Hipervnculo"/>
                  <w:rFonts w:ascii="Arial" w:eastAsia="Times New Roman" w:hAnsi="Arial" w:cs="Arial"/>
                  <w:iCs/>
                  <w:sz w:val="18"/>
                  <w:szCs w:val="18"/>
                </w:rPr>
                <w:t>https://www.mimp.gob.pe/selloempresa/index.html</w:t>
              </w:r>
            </w:hyperlink>
            <w:r w:rsidRPr="00BC15B5">
              <w:rPr>
                <w:rStyle w:val="Hipervnculo"/>
                <w:rFonts w:ascii="Arial" w:eastAsia="Times New Roman" w:hAnsi="Arial" w:cs="Arial"/>
                <w:iCs/>
                <w:color w:val="auto"/>
                <w:sz w:val="18"/>
                <w:szCs w:val="18"/>
              </w:rPr>
              <w:t>)</w:t>
            </w:r>
          </w:p>
          <w:p w:rsidR="00C07C22" w:rsidRPr="00241E88" w:rsidRDefault="00C07C22" w:rsidP="00F51726">
            <w:pPr>
              <w:ind w:left="72" w:hanging="72"/>
              <w:jc w:val="both"/>
              <w:rPr>
                <w:rFonts w:ascii="Arial" w:hAnsi="Arial" w:cs="Arial"/>
                <w:b/>
                <w:color w:val="auto"/>
                <w:sz w:val="20"/>
                <w:szCs w:val="18"/>
              </w:rPr>
            </w:pPr>
          </w:p>
        </w:tc>
        <w:tc>
          <w:tcPr>
            <w:tcW w:w="3235" w:type="dxa"/>
            <w:gridSpan w:val="2"/>
            <w:tcBorders>
              <w:left w:val="nil"/>
              <w:bottom w:val="single" w:sz="4" w:space="0" w:color="auto"/>
            </w:tcBorders>
            <w:vAlign w:val="center"/>
          </w:tcPr>
          <w:p w:rsidR="00C07C22" w:rsidRPr="00BC15B5" w:rsidRDefault="00C07C22" w:rsidP="00F51726">
            <w:pPr>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p>
          <w:p w:rsidR="00C07C22" w:rsidRPr="00BC15B5" w:rsidRDefault="00C07C22" w:rsidP="00F51726">
            <w:pPr>
              <w:jc w:val="center"/>
              <w:rPr>
                <w:rFonts w:ascii="Arial" w:hAnsi="Arial" w:cs="Arial"/>
                <w:b/>
                <w:bCs/>
                <w:color w:val="auto"/>
                <w:sz w:val="18"/>
                <w:szCs w:val="19"/>
                <w:lang w:val="es-ES_tradnl"/>
              </w:rPr>
            </w:pPr>
          </w:p>
          <w:p w:rsidR="00C07C22" w:rsidRPr="00BC15B5" w:rsidRDefault="00C07C22" w:rsidP="00F51726">
            <w:pPr>
              <w:jc w:val="center"/>
              <w:rPr>
                <w:rFonts w:ascii="Arial" w:hAnsi="Arial" w:cs="Arial"/>
                <w:b/>
                <w:bCs/>
                <w:color w:val="auto"/>
                <w:sz w:val="18"/>
                <w:szCs w:val="19"/>
                <w:lang w:val="es-ES_tradnl"/>
              </w:rPr>
            </w:pPr>
          </w:p>
          <w:p w:rsidR="00C07C22" w:rsidRPr="00BC15B5" w:rsidRDefault="00C07C22" w:rsidP="00F51726">
            <w:pPr>
              <w:rPr>
                <w:rFonts w:ascii="Arial" w:hAnsi="Arial" w:cs="Arial"/>
                <w:color w:val="auto"/>
                <w:sz w:val="18"/>
                <w:szCs w:val="18"/>
                <w:lang w:val="es-ES_tradnl"/>
              </w:rPr>
            </w:pPr>
            <w:r>
              <w:rPr>
                <w:rFonts w:ascii="Arial" w:hAnsi="Arial" w:cs="Arial"/>
                <w:color w:val="auto"/>
                <w:sz w:val="18"/>
                <w:szCs w:val="18"/>
                <w:lang w:val="es-ES_tradnl"/>
              </w:rPr>
              <w:t xml:space="preserve">Presenta documento </w:t>
            </w:r>
            <w:r w:rsidRPr="00BC15B5">
              <w:rPr>
                <w:rFonts w:ascii="Arial" w:eastAsia="Times New Roman" w:hAnsi="Arial" w:cs="Arial"/>
                <w:iCs/>
                <w:sz w:val="18"/>
                <w:szCs w:val="18"/>
              </w:rPr>
              <w:t xml:space="preserve">que </w:t>
            </w:r>
            <w:r>
              <w:rPr>
                <w:rFonts w:ascii="Arial" w:eastAsia="Times New Roman" w:hAnsi="Arial" w:cs="Arial"/>
                <w:iCs/>
                <w:sz w:val="18"/>
                <w:szCs w:val="18"/>
              </w:rPr>
              <w:t xml:space="preserve">acredita que </w:t>
            </w:r>
            <w:r w:rsidRPr="00BC15B5">
              <w:rPr>
                <w:rFonts w:ascii="Arial" w:eastAsia="Times New Roman" w:hAnsi="Arial" w:cs="Arial"/>
                <w:iCs/>
                <w:sz w:val="18"/>
                <w:szCs w:val="18"/>
              </w:rPr>
              <w:t>obtuvo el sello “Empresa segura, libre de violencia y discriminación contra la mujer”</w:t>
            </w:r>
          </w:p>
          <w:p w:rsidR="00C07C22" w:rsidRPr="00BC15B5" w:rsidRDefault="00C07C22" w:rsidP="00F51726">
            <w:pPr>
              <w:ind w:left="72" w:hanging="72"/>
              <w:jc w:val="right"/>
              <w:rPr>
                <w:rFonts w:ascii="Arial" w:hAnsi="Arial" w:cs="Arial"/>
                <w:b/>
                <w:color w:val="auto"/>
                <w:sz w:val="18"/>
                <w:szCs w:val="18"/>
                <w:lang w:val="es-ES_tradnl"/>
              </w:rPr>
            </w:pPr>
            <w:r w:rsidRPr="00FC0CA9">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C07C22" w:rsidRPr="00BC15B5" w:rsidRDefault="00C07C22" w:rsidP="00F51726">
            <w:pPr>
              <w:jc w:val="center"/>
              <w:rPr>
                <w:rFonts w:ascii="Arial" w:hAnsi="Arial" w:cs="Arial"/>
                <w:b/>
                <w:bCs/>
                <w:color w:val="auto"/>
                <w:sz w:val="18"/>
                <w:szCs w:val="19"/>
                <w:lang w:val="es-ES_tradnl"/>
              </w:rPr>
            </w:pPr>
          </w:p>
          <w:p w:rsidR="00C07C22" w:rsidRPr="00BC15B5" w:rsidRDefault="00C07C22" w:rsidP="00F51726">
            <w:pPr>
              <w:rPr>
                <w:rFonts w:ascii="Arial" w:hAnsi="Arial" w:cs="Arial"/>
                <w:color w:val="auto"/>
                <w:sz w:val="18"/>
                <w:szCs w:val="18"/>
                <w:lang w:val="es-ES_tradnl"/>
              </w:rPr>
            </w:pPr>
            <w:r w:rsidRPr="00BC15B5">
              <w:rPr>
                <w:rFonts w:ascii="Arial" w:hAnsi="Arial" w:cs="Arial"/>
                <w:color w:val="auto"/>
                <w:sz w:val="18"/>
                <w:szCs w:val="18"/>
                <w:lang w:val="es-ES_tradnl"/>
              </w:rPr>
              <w:t>No presenta</w:t>
            </w:r>
            <w:r>
              <w:rPr>
                <w:rFonts w:ascii="Arial" w:hAnsi="Arial" w:cs="Arial"/>
                <w:color w:val="auto"/>
                <w:sz w:val="18"/>
                <w:szCs w:val="18"/>
                <w:lang w:val="es-ES_tradnl"/>
              </w:rPr>
              <w:t xml:space="preserve"> documento </w:t>
            </w:r>
            <w:r w:rsidRPr="00BC15B5">
              <w:rPr>
                <w:rFonts w:ascii="Arial" w:eastAsia="Times New Roman" w:hAnsi="Arial" w:cs="Arial"/>
                <w:iCs/>
                <w:sz w:val="18"/>
                <w:szCs w:val="18"/>
              </w:rPr>
              <w:t xml:space="preserve">que </w:t>
            </w:r>
            <w:r>
              <w:rPr>
                <w:rFonts w:ascii="Arial" w:eastAsia="Times New Roman" w:hAnsi="Arial" w:cs="Arial"/>
                <w:iCs/>
                <w:sz w:val="18"/>
                <w:szCs w:val="18"/>
              </w:rPr>
              <w:t xml:space="preserve">acredita que </w:t>
            </w:r>
            <w:r w:rsidRPr="00BC15B5">
              <w:rPr>
                <w:rFonts w:ascii="Arial" w:eastAsia="Times New Roman" w:hAnsi="Arial" w:cs="Arial"/>
                <w:iCs/>
                <w:sz w:val="18"/>
                <w:szCs w:val="18"/>
              </w:rPr>
              <w:t>obtuvo el sello “Empresa segura, libre de violencia y discriminación contra la mujer”</w:t>
            </w:r>
          </w:p>
          <w:p w:rsidR="00C07C22" w:rsidRPr="00BC15B5" w:rsidRDefault="00C07C22" w:rsidP="00F51726">
            <w:pPr>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 xml:space="preserve"> </w:t>
            </w:r>
          </w:p>
          <w:p w:rsidR="00C07C22" w:rsidRPr="00BC15B5" w:rsidRDefault="00C07C22" w:rsidP="00F51726">
            <w:pPr>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C07C22" w:rsidRPr="00FC0CA9" w:rsidRDefault="00C07C22" w:rsidP="00F51726">
            <w:pPr>
              <w:ind w:left="72" w:hanging="72"/>
              <w:jc w:val="both"/>
              <w:rPr>
                <w:rFonts w:ascii="Arial" w:hAnsi="Arial" w:cs="Arial"/>
                <w:b/>
                <w:color w:val="auto"/>
                <w:sz w:val="20"/>
                <w:szCs w:val="18"/>
                <w:lang w:val="es-ES_tradnl"/>
              </w:rPr>
            </w:pPr>
          </w:p>
        </w:tc>
      </w:tr>
      <w:tr w:rsidR="003B3D97" w:rsidRPr="00D0206B" w:rsidTr="00494783">
        <w:trPr>
          <w:trHeight w:val="397"/>
        </w:trPr>
        <w:tc>
          <w:tcPr>
            <w:tcW w:w="5851" w:type="dxa"/>
            <w:gridSpan w:val="3"/>
            <w:tcBorders>
              <w:top w:val="single" w:sz="4" w:space="0" w:color="auto"/>
            </w:tcBorders>
            <w:vAlign w:val="center"/>
          </w:tcPr>
          <w:p w:rsidR="003B3D97" w:rsidRPr="0013323E" w:rsidRDefault="003B3D97" w:rsidP="00E0153D">
            <w:pPr>
              <w:widowControl w:val="0"/>
              <w:rPr>
                <w:rFonts w:ascii="Arial" w:hAnsi="Arial" w:cs="Arial"/>
                <w:b/>
                <w:sz w:val="20"/>
                <w:lang w:eastAsia="es-ES"/>
              </w:rPr>
            </w:pPr>
            <w:r w:rsidRPr="0013323E">
              <w:rPr>
                <w:rFonts w:ascii="Arial" w:hAnsi="Arial" w:cs="Arial"/>
                <w:b/>
                <w:sz w:val="20"/>
                <w:lang w:eastAsia="es-ES"/>
              </w:rPr>
              <w:t>PUNTAJE TOTAL</w:t>
            </w:r>
          </w:p>
        </w:tc>
        <w:tc>
          <w:tcPr>
            <w:tcW w:w="3221" w:type="dxa"/>
            <w:tcBorders>
              <w:top w:val="single" w:sz="4" w:space="0" w:color="auto"/>
            </w:tcBorders>
            <w:vAlign w:val="center"/>
          </w:tcPr>
          <w:p w:rsidR="003B3D97" w:rsidRPr="0013323E" w:rsidRDefault="003B3D97" w:rsidP="00E0153D">
            <w:pPr>
              <w:widowControl w:val="0"/>
              <w:jc w:val="center"/>
              <w:rPr>
                <w:rFonts w:ascii="Arial" w:hAnsi="Arial" w:cs="Arial"/>
                <w:sz w:val="18"/>
                <w:szCs w:val="18"/>
                <w:lang w:eastAsia="es-ES"/>
              </w:rPr>
            </w:pPr>
            <w:r w:rsidRPr="0013323E">
              <w:rPr>
                <w:rFonts w:ascii="Arial" w:hAnsi="Arial" w:cs="Arial"/>
                <w:b/>
                <w:sz w:val="18"/>
                <w:szCs w:val="18"/>
                <w:lang w:eastAsia="es-ES"/>
              </w:rPr>
              <w:t>100 puntos</w:t>
            </w:r>
            <w:r w:rsidRPr="0013323E">
              <w:rPr>
                <w:rStyle w:val="Refdenotaalpie"/>
                <w:rFonts w:ascii="Arial" w:hAnsi="Arial" w:cs="Arial"/>
                <w:b/>
                <w:sz w:val="18"/>
                <w:szCs w:val="18"/>
              </w:rPr>
              <w:footnoteReference w:id="64"/>
            </w:r>
          </w:p>
        </w:tc>
      </w:tr>
    </w:tbl>
    <w:p w:rsidR="003B3D97" w:rsidRDefault="003B3D97" w:rsidP="003B3D97">
      <w:pPr>
        <w:widowControl w:val="0"/>
        <w:ind w:left="426"/>
        <w:jc w:val="both"/>
        <w:rPr>
          <w:rFonts w:ascii="Arial" w:hAnsi="Arial" w:cs="Arial"/>
          <w:sz w:val="20"/>
          <w:lang w:val="es-ES"/>
        </w:rPr>
      </w:pPr>
    </w:p>
    <w:p w:rsidR="003940C9" w:rsidRDefault="003940C9" w:rsidP="00421BA8">
      <w:pPr>
        <w:pStyle w:val="Textoindependiente2"/>
        <w:widowControl w:val="0"/>
        <w:spacing w:after="0" w:line="240" w:lineRule="auto"/>
        <w:jc w:val="both"/>
        <w:rPr>
          <w:rFonts w:ascii="Arial" w:hAnsi="Arial" w:cs="Arial"/>
          <w:lang w:val="es-PE"/>
        </w:rPr>
      </w:pPr>
    </w:p>
    <w:tbl>
      <w:tblPr>
        <w:tblStyle w:val="Tabladecuadrcula1clara-nfasis51"/>
        <w:tblW w:w="8788" w:type="dxa"/>
        <w:tblInd w:w="279" w:type="dxa"/>
        <w:tblLook w:val="04A0" w:firstRow="1" w:lastRow="0" w:firstColumn="1" w:lastColumn="0" w:noHBand="0" w:noVBand="1"/>
      </w:tblPr>
      <w:tblGrid>
        <w:gridCol w:w="8788"/>
      </w:tblGrid>
      <w:tr w:rsidR="00421BA8" w:rsidRPr="005F1E2E"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421BA8" w:rsidRPr="005C5FF2" w:rsidRDefault="00421BA8" w:rsidP="00E51EA7">
            <w:pPr>
              <w:jc w:val="both"/>
              <w:rPr>
                <w:rFonts w:ascii="Arial" w:hAnsi="Arial" w:cs="Arial"/>
                <w:i/>
                <w:color w:val="000099"/>
                <w:sz w:val="19"/>
                <w:szCs w:val="19"/>
                <w:lang w:val="es-ES"/>
              </w:rPr>
            </w:pPr>
            <w:r w:rsidRPr="005C5FF2">
              <w:rPr>
                <w:rFonts w:ascii="Arial" w:hAnsi="Arial" w:cs="Arial"/>
                <w:i/>
                <w:color w:val="000099"/>
                <w:sz w:val="19"/>
                <w:szCs w:val="19"/>
                <w:lang w:val="es-ES"/>
              </w:rPr>
              <w:t>Importante</w:t>
            </w:r>
            <w:r w:rsidR="003A49F7">
              <w:rPr>
                <w:rFonts w:ascii="Arial" w:hAnsi="Arial" w:cs="Arial"/>
                <w:i/>
                <w:color w:val="000099"/>
                <w:sz w:val="19"/>
                <w:szCs w:val="19"/>
                <w:lang w:val="es-ES"/>
              </w:rPr>
              <w:t xml:space="preserve"> para la Entidad</w:t>
            </w:r>
          </w:p>
        </w:tc>
      </w:tr>
      <w:tr w:rsidR="00421BA8" w:rsidRPr="005F1E2E" w:rsidTr="00E51EA7">
        <w:trPr>
          <w:trHeight w:val="60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421BA8" w:rsidRPr="003940C9" w:rsidRDefault="00421BA8" w:rsidP="005C5FF2">
            <w:pPr>
              <w:jc w:val="both"/>
              <w:rPr>
                <w:rFonts w:ascii="Arial" w:hAnsi="Arial" w:cs="Arial"/>
                <w:b w:val="0"/>
                <w:i/>
                <w:color w:val="000099"/>
                <w:sz w:val="19"/>
                <w:szCs w:val="19"/>
                <w:lang w:val="es-ES"/>
              </w:rPr>
            </w:pPr>
            <w:r w:rsidRPr="003940C9">
              <w:rPr>
                <w:rFonts w:ascii="Arial" w:hAnsi="Arial" w:cs="Arial"/>
                <w:b w:val="0"/>
                <w:i/>
                <w:color w:val="000099"/>
                <w:sz w:val="19"/>
                <w:szCs w:val="19"/>
                <w:lang w:val="es-ES"/>
              </w:rPr>
              <w:t>En el caso de obras bajo la modalidad de ejecución llave en mano se puede incluir adicionalmente el siguiente factor.</w:t>
            </w:r>
          </w:p>
        </w:tc>
      </w:tr>
    </w:tbl>
    <w:p w:rsidR="003940C9" w:rsidRPr="002D39EA" w:rsidRDefault="003940C9" w:rsidP="003940C9">
      <w:pPr>
        <w:ind w:left="426"/>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 xml:space="preserve">el factor </w:t>
      </w:r>
      <w:r w:rsidRPr="002D39EA">
        <w:rPr>
          <w:rFonts w:ascii="Arial" w:hAnsi="Arial" w:cs="Arial"/>
          <w:b/>
          <w:i/>
          <w:color w:val="000099"/>
          <w:sz w:val="16"/>
          <w:lang w:val="es-ES"/>
        </w:rPr>
        <w:t>de evaluación</w:t>
      </w:r>
      <w:r>
        <w:rPr>
          <w:rFonts w:ascii="Arial" w:hAnsi="Arial" w:cs="Arial"/>
          <w:b/>
          <w:i/>
          <w:color w:val="000099"/>
          <w:sz w:val="16"/>
          <w:lang w:val="es-ES"/>
        </w:rPr>
        <w:t xml:space="preserve">, en caso este no se </w:t>
      </w:r>
      <w:r w:rsidRPr="002D39EA">
        <w:rPr>
          <w:rFonts w:ascii="Arial" w:hAnsi="Arial" w:cs="Arial"/>
          <w:b/>
          <w:i/>
          <w:color w:val="000099"/>
          <w:sz w:val="16"/>
          <w:lang w:val="es-ES"/>
        </w:rPr>
        <w:t>incluya.</w:t>
      </w:r>
    </w:p>
    <w:p w:rsidR="00421BA8" w:rsidRPr="005C5FF2" w:rsidRDefault="00421BA8" w:rsidP="00421BA8">
      <w:pPr>
        <w:pStyle w:val="Textoindependiente2"/>
        <w:widowControl w:val="0"/>
        <w:spacing w:after="0" w:line="240" w:lineRule="auto"/>
        <w:ind w:left="284"/>
        <w:jc w:val="both"/>
        <w:rPr>
          <w:rFonts w:ascii="Arial" w:hAnsi="Arial" w:cs="Arial"/>
        </w:rPr>
      </w:pPr>
    </w:p>
    <w:p w:rsidR="00421BA8" w:rsidRPr="006B233C" w:rsidRDefault="00421BA8" w:rsidP="00421BA8">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421BA8" w:rsidTr="00E51EA7">
        <w:trPr>
          <w:trHeight w:val="77"/>
        </w:trPr>
        <w:tc>
          <w:tcPr>
            <w:tcW w:w="352" w:type="dxa"/>
            <w:tcBorders>
              <w:top w:val="single" w:sz="4" w:space="0" w:color="auto"/>
              <w:left w:val="single" w:sz="4" w:space="0" w:color="auto"/>
              <w:bottom w:val="single" w:sz="4" w:space="0" w:color="auto"/>
              <w:right w:val="nil"/>
            </w:tcBorders>
            <w:vAlign w:val="center"/>
          </w:tcPr>
          <w:p w:rsidR="00421BA8" w:rsidRPr="004E2F24" w:rsidRDefault="00C07C22" w:rsidP="00E51EA7">
            <w:pPr>
              <w:widowControl w:val="0"/>
              <w:jc w:val="center"/>
              <w:rPr>
                <w:rFonts w:ascii="Arial" w:hAnsi="Arial" w:cs="Arial"/>
                <w:b/>
                <w:sz w:val="20"/>
                <w:lang w:eastAsia="es-ES"/>
              </w:rPr>
            </w:pPr>
            <w:r w:rsidRPr="003D3F2A">
              <w:rPr>
                <w:rFonts w:ascii="Arial" w:hAnsi="Arial" w:cs="Arial"/>
                <w:b/>
                <w:sz w:val="20"/>
                <w:lang w:eastAsia="es-ES"/>
              </w:rPr>
              <w:t>D</w:t>
            </w:r>
            <w:r w:rsidR="00421BA8" w:rsidRPr="003D3F2A">
              <w:rPr>
                <w:rFonts w:ascii="Arial" w:hAnsi="Arial" w:cs="Arial"/>
                <w:b/>
                <w:sz w:val="20"/>
                <w:lang w:eastAsia="es-ES"/>
              </w:rPr>
              <w:t>.</w:t>
            </w:r>
          </w:p>
        </w:tc>
        <w:tc>
          <w:tcPr>
            <w:tcW w:w="5468" w:type="dxa"/>
            <w:tcBorders>
              <w:top w:val="single" w:sz="4" w:space="0" w:color="auto"/>
              <w:left w:val="nil"/>
              <w:bottom w:val="single" w:sz="4" w:space="0" w:color="auto"/>
              <w:right w:val="single" w:sz="4" w:space="0" w:color="auto"/>
            </w:tcBorders>
            <w:vAlign w:val="center"/>
            <w:hideMark/>
          </w:tcPr>
          <w:p w:rsidR="00421BA8" w:rsidRPr="004E2F24" w:rsidRDefault="00421BA8" w:rsidP="008B5E33">
            <w:pPr>
              <w:widowControl w:val="0"/>
              <w:rPr>
                <w:rFonts w:ascii="Arial" w:hAnsi="Arial" w:cs="Arial"/>
                <w:b/>
                <w:sz w:val="20"/>
                <w:lang w:eastAsia="es-ES"/>
              </w:rPr>
            </w:pPr>
            <w:r w:rsidRPr="004E2F24">
              <w:rPr>
                <w:rFonts w:ascii="Arial" w:hAnsi="Arial" w:cs="Arial"/>
                <w:b/>
                <w:sz w:val="20"/>
                <w:lang w:eastAsia="es-ES"/>
              </w:rPr>
              <w:t>CAPACITACIÓN</w:t>
            </w:r>
            <w:r w:rsidR="00767460" w:rsidRPr="004E2F24">
              <w:rPr>
                <w:rFonts w:ascii="Arial" w:hAnsi="Arial" w:cs="Arial"/>
                <w:b/>
                <w:sz w:val="20"/>
                <w:lang w:eastAsia="es-ES"/>
              </w:rPr>
              <w:t xml:space="preserve"> </w:t>
            </w:r>
            <w:r w:rsidRPr="004E2F24">
              <w:rPr>
                <w:rFonts w:ascii="Arial" w:hAnsi="Arial" w:cs="Arial"/>
                <w:b/>
                <w:sz w:val="20"/>
                <w:lang w:eastAsia="es-ES"/>
              </w:rPr>
              <w:t xml:space="preserve"> </w:t>
            </w:r>
          </w:p>
        </w:tc>
        <w:tc>
          <w:tcPr>
            <w:tcW w:w="3252" w:type="dxa"/>
            <w:tcBorders>
              <w:top w:val="single" w:sz="4" w:space="0" w:color="auto"/>
              <w:left w:val="single" w:sz="4" w:space="0" w:color="auto"/>
              <w:bottom w:val="single" w:sz="4" w:space="0" w:color="auto"/>
              <w:right w:val="single" w:sz="4" w:space="0" w:color="auto"/>
            </w:tcBorders>
            <w:vAlign w:val="center"/>
            <w:hideMark/>
          </w:tcPr>
          <w:p w:rsidR="00421BA8" w:rsidRDefault="00421BA8" w:rsidP="00E51EA7">
            <w:pPr>
              <w:widowControl w:val="0"/>
              <w:rPr>
                <w:rFonts w:ascii="Arial" w:hAnsi="Arial" w:cs="Arial"/>
                <w:sz w:val="18"/>
                <w:szCs w:val="18"/>
                <w:highlight w:val="yellow"/>
              </w:rPr>
            </w:pPr>
          </w:p>
        </w:tc>
      </w:tr>
      <w:tr w:rsidR="00421BA8" w:rsidRPr="004B6BB2" w:rsidTr="00E51EA7">
        <w:trPr>
          <w:trHeight w:val="77"/>
        </w:trPr>
        <w:tc>
          <w:tcPr>
            <w:tcW w:w="352" w:type="dxa"/>
            <w:tcBorders>
              <w:top w:val="single" w:sz="4" w:space="0" w:color="auto"/>
              <w:left w:val="single" w:sz="4" w:space="0" w:color="auto"/>
              <w:bottom w:val="single" w:sz="4" w:space="0" w:color="auto"/>
              <w:right w:val="nil"/>
            </w:tcBorders>
            <w:vAlign w:val="center"/>
          </w:tcPr>
          <w:p w:rsidR="00421BA8" w:rsidRPr="004E2F24" w:rsidRDefault="00421BA8" w:rsidP="00E51EA7">
            <w:pPr>
              <w:widowControl w:val="0"/>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421BA8" w:rsidRPr="00900237" w:rsidRDefault="00421BA8" w:rsidP="00E51EA7">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rsidR="00421BA8" w:rsidRPr="00900237" w:rsidRDefault="00421BA8" w:rsidP="00E51EA7">
            <w:pPr>
              <w:widowControl w:val="0"/>
              <w:jc w:val="both"/>
              <w:rPr>
                <w:rFonts w:ascii="Arial" w:hAnsi="Arial" w:cs="Arial"/>
                <w:sz w:val="18"/>
                <w:szCs w:val="18"/>
                <w:lang w:eastAsia="es-ES"/>
              </w:rPr>
            </w:pPr>
          </w:p>
          <w:p w:rsidR="00421BA8" w:rsidRPr="00900237" w:rsidRDefault="00421BA8" w:rsidP="00E51EA7">
            <w:pPr>
              <w:widowControl w:val="0"/>
              <w:jc w:val="both"/>
              <w:rPr>
                <w:rFonts w:ascii="Arial" w:hAnsi="Arial" w:cs="Arial"/>
                <w:sz w:val="18"/>
                <w:szCs w:val="18"/>
                <w:lang w:eastAsia="es-ES"/>
              </w:rPr>
            </w:pPr>
            <w:r w:rsidRPr="00900237">
              <w:rPr>
                <w:rFonts w:ascii="Arial" w:hAnsi="Arial" w:cs="Arial"/>
                <w:sz w:val="18"/>
                <w:szCs w:val="18"/>
                <w:lang w:eastAsia="es-ES"/>
              </w:rPr>
              <w:t xml:space="preserve">Se evaluará en función a la oferta de capacitación a </w:t>
            </w:r>
            <w:r w:rsidRPr="00900237">
              <w:rPr>
                <w:rFonts w:ascii="Arial" w:hAnsi="Arial" w:cs="Arial"/>
                <w:sz w:val="18"/>
                <w:szCs w:val="18"/>
                <w:highlight w:val="lightGray"/>
                <w:lang w:eastAsia="es-ES"/>
              </w:rPr>
              <w:t>[CONSIGNAR CANTIDAD DE PERSONAS A CAPACITAR]</w:t>
            </w:r>
            <w:r w:rsidRPr="00900237">
              <w:rPr>
                <w:rFonts w:ascii="Arial" w:hAnsi="Arial" w:cs="Arial"/>
                <w:sz w:val="18"/>
                <w:szCs w:val="18"/>
                <w:lang w:eastAsia="es-ES"/>
              </w:rPr>
              <w:t xml:space="preserve">, en </w:t>
            </w:r>
            <w:r w:rsidRPr="00900237">
              <w:rPr>
                <w:rFonts w:ascii="Arial" w:hAnsi="Arial" w:cs="Arial"/>
                <w:sz w:val="18"/>
                <w:szCs w:val="18"/>
                <w:highlight w:val="lightGray"/>
                <w:lang w:eastAsia="es-ES"/>
              </w:rPr>
              <w:t>[CONSIGNAR MATERIA O ÁREA DE CAPACITACIÓN RELACIONADA CON LA OPERATIVIDAD Y/O MANTENIMIENTO DE LA OBRA, ASÍ COMO EL LUGAR DE LA CAPACITACIÓN Y EL PERFIL DEL CAPACITADOR, EL CUAL DEBE ESTAR VINCULADO A LA MATERIA DE LA CAPACITACIÓN]</w:t>
            </w:r>
            <w:r w:rsidRPr="00900237">
              <w:rPr>
                <w:rFonts w:ascii="Arial" w:hAnsi="Arial" w:cs="Arial"/>
                <w:sz w:val="18"/>
                <w:szCs w:val="18"/>
                <w:lang w:eastAsia="es-ES"/>
              </w:rPr>
              <w:t>. El postor que oferte esta capacitación, se obliga a entregar a la Entidad los certificados o constancias de las personas capacitadas.</w:t>
            </w:r>
          </w:p>
          <w:p w:rsidR="00421BA8" w:rsidRDefault="00421BA8" w:rsidP="00E51EA7">
            <w:pPr>
              <w:widowControl w:val="0"/>
              <w:jc w:val="both"/>
              <w:rPr>
                <w:rFonts w:ascii="Arial" w:hAnsi="Arial" w:cs="Arial"/>
                <w:sz w:val="18"/>
                <w:szCs w:val="18"/>
                <w:u w:val="single"/>
                <w:lang w:eastAsia="es-ES"/>
              </w:rPr>
            </w:pPr>
          </w:p>
          <w:tbl>
            <w:tblPr>
              <w:tblStyle w:val="Tabladecuadrcula1clara10"/>
              <w:tblW w:w="5243" w:type="dxa"/>
              <w:tblLook w:val="04A0" w:firstRow="1" w:lastRow="0" w:firstColumn="1" w:lastColumn="0" w:noHBand="0" w:noVBand="1"/>
            </w:tblPr>
            <w:tblGrid>
              <w:gridCol w:w="5243"/>
            </w:tblGrid>
            <w:tr w:rsidR="00881E6B" w:rsidRPr="008D2151" w:rsidTr="00F72AA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881E6B" w:rsidRPr="00881E6B" w:rsidRDefault="00881E6B" w:rsidP="00881E6B">
                  <w:pPr>
                    <w:jc w:val="both"/>
                    <w:rPr>
                      <w:rFonts w:ascii="Arial" w:hAnsi="Arial" w:cs="Arial"/>
                      <w:color w:val="0000FF"/>
                      <w:sz w:val="20"/>
                      <w:lang w:val="es-ES"/>
                    </w:rPr>
                  </w:pPr>
                  <w:r w:rsidRPr="00881E6B">
                    <w:rPr>
                      <w:rFonts w:ascii="Arial" w:hAnsi="Arial" w:cs="Arial"/>
                      <w:color w:val="0000FF"/>
                      <w:sz w:val="19"/>
                      <w:szCs w:val="19"/>
                      <w:lang w:val="es-ES"/>
                    </w:rPr>
                    <w:t xml:space="preserve">Importante </w:t>
                  </w:r>
                </w:p>
              </w:tc>
            </w:tr>
            <w:tr w:rsidR="00881E6B" w:rsidRPr="00234333" w:rsidTr="00F72AA4">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881E6B" w:rsidRPr="00881E6B" w:rsidRDefault="00881E6B" w:rsidP="00881E6B">
                  <w:pPr>
                    <w:jc w:val="both"/>
                    <w:rPr>
                      <w:rFonts w:ascii="Arial" w:hAnsi="Arial" w:cs="Arial"/>
                      <w:b w:val="0"/>
                      <w:i/>
                      <w:color w:val="0000FF"/>
                      <w:sz w:val="19"/>
                      <w:szCs w:val="19"/>
                      <w:lang w:val="es-ES_tradnl"/>
                    </w:rPr>
                  </w:pPr>
                  <w:r w:rsidRPr="00881E6B">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y/o mantenimiento de la obra.</w:t>
                  </w:r>
                </w:p>
              </w:tc>
            </w:tr>
          </w:tbl>
          <w:p w:rsidR="00881E6B" w:rsidRPr="00881E6B" w:rsidRDefault="00881E6B" w:rsidP="00E51EA7">
            <w:pPr>
              <w:widowControl w:val="0"/>
              <w:jc w:val="both"/>
              <w:rPr>
                <w:rFonts w:ascii="Arial" w:hAnsi="Arial" w:cs="Arial"/>
                <w:sz w:val="18"/>
                <w:szCs w:val="18"/>
                <w:u w:val="single"/>
                <w:lang w:val="es-ES_tradnl" w:eastAsia="es-ES"/>
              </w:rPr>
            </w:pPr>
          </w:p>
          <w:p w:rsidR="00421BA8" w:rsidRPr="00900237" w:rsidRDefault="00421BA8" w:rsidP="00E51EA7">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Acreditación</w:t>
            </w:r>
            <w:r w:rsidRPr="00900237">
              <w:rPr>
                <w:rFonts w:ascii="Arial" w:hAnsi="Arial" w:cs="Arial"/>
                <w:sz w:val="18"/>
                <w:szCs w:val="18"/>
                <w:lang w:eastAsia="es-ES"/>
              </w:rPr>
              <w:t>:</w:t>
            </w:r>
          </w:p>
          <w:p w:rsidR="00421BA8" w:rsidRPr="00900237" w:rsidRDefault="00421BA8" w:rsidP="00E51EA7">
            <w:pPr>
              <w:widowControl w:val="0"/>
              <w:jc w:val="both"/>
              <w:rPr>
                <w:rFonts w:ascii="Arial" w:hAnsi="Arial" w:cs="Arial"/>
                <w:sz w:val="18"/>
                <w:szCs w:val="18"/>
                <w:u w:val="single"/>
                <w:lang w:eastAsia="es-ES"/>
              </w:rPr>
            </w:pPr>
          </w:p>
          <w:p w:rsidR="00421BA8" w:rsidRPr="00900237" w:rsidRDefault="00421BA8" w:rsidP="00E51EA7">
            <w:pPr>
              <w:widowControl w:val="0"/>
              <w:jc w:val="both"/>
              <w:rPr>
                <w:rFonts w:ascii="Arial" w:hAnsi="Arial" w:cs="Arial"/>
                <w:sz w:val="18"/>
                <w:szCs w:val="18"/>
                <w:lang w:eastAsia="es-ES"/>
              </w:rPr>
            </w:pPr>
            <w:r w:rsidRPr="00900237">
              <w:rPr>
                <w:rFonts w:ascii="Arial" w:hAnsi="Arial" w:cs="Arial"/>
                <w:sz w:val="18"/>
                <w:szCs w:val="18"/>
                <w:lang w:eastAsia="es-ES"/>
              </w:rPr>
              <w:lastRenderedPageBreak/>
              <w:t>Se acreditará únicamente mediante la presentación de una declaración jurada.</w:t>
            </w:r>
          </w:p>
          <w:p w:rsidR="00421BA8" w:rsidRPr="00900237" w:rsidRDefault="00421BA8" w:rsidP="00E51EA7">
            <w:pPr>
              <w:widowControl w:val="0"/>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8B5E33" w:rsidRDefault="008B5E33" w:rsidP="008B5E33">
            <w:pPr>
              <w:jc w:val="center"/>
              <w:rPr>
                <w:rFonts w:ascii="Arial" w:hAnsi="Arial" w:cs="Arial"/>
                <w:color w:val="auto"/>
                <w:sz w:val="18"/>
                <w:szCs w:val="18"/>
              </w:rPr>
            </w:pPr>
            <w:r w:rsidRPr="009927B2">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10</w:t>
            </w:r>
            <w:r w:rsidRPr="009927B2">
              <w:rPr>
                <w:rFonts w:ascii="Arial" w:hAnsi="Arial" w:cs="Arial"/>
                <w:b/>
                <w:bCs/>
                <w:color w:val="auto"/>
                <w:sz w:val="18"/>
                <w:szCs w:val="19"/>
                <w:lang w:val="es-ES_tradnl"/>
              </w:rPr>
              <w:t xml:space="preserve"> puntos)</w:t>
            </w:r>
          </w:p>
          <w:p w:rsidR="00421BA8" w:rsidRDefault="00421BA8" w:rsidP="00E51EA7">
            <w:pPr>
              <w:widowControl w:val="0"/>
              <w:rPr>
                <w:rFonts w:ascii="Arial" w:hAnsi="Arial" w:cs="Arial"/>
                <w:color w:val="auto"/>
                <w:sz w:val="18"/>
                <w:szCs w:val="18"/>
              </w:rPr>
            </w:pPr>
          </w:p>
          <w:p w:rsidR="00421BA8" w:rsidRDefault="00421BA8" w:rsidP="00E51EA7">
            <w:pPr>
              <w:widowControl w:val="0"/>
              <w:rPr>
                <w:rFonts w:ascii="Arial" w:hAnsi="Arial" w:cs="Arial"/>
                <w:color w:val="auto"/>
                <w:sz w:val="18"/>
                <w:szCs w:val="18"/>
              </w:rPr>
            </w:pPr>
          </w:p>
          <w:p w:rsidR="00421BA8" w:rsidRDefault="00421BA8" w:rsidP="00E51EA7">
            <w:pPr>
              <w:widowControl w:val="0"/>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rsidR="00421BA8" w:rsidRPr="007B0296" w:rsidRDefault="00421BA8" w:rsidP="00E51EA7">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421BA8" w:rsidRPr="007B0296" w:rsidRDefault="00421BA8" w:rsidP="00E51EA7">
            <w:pPr>
              <w:widowControl w:val="0"/>
              <w:rPr>
                <w:rFonts w:ascii="Arial" w:hAnsi="Arial" w:cs="Arial"/>
                <w:b/>
                <w:color w:val="auto"/>
                <w:sz w:val="18"/>
                <w:szCs w:val="18"/>
              </w:rPr>
            </w:pPr>
          </w:p>
          <w:p w:rsidR="00421BA8" w:rsidRDefault="00421BA8" w:rsidP="00E51EA7">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rsidR="00421BA8" w:rsidRPr="007B0296" w:rsidRDefault="00421BA8" w:rsidP="00E51EA7">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421BA8" w:rsidRPr="007B0296" w:rsidRDefault="00421BA8" w:rsidP="00E51EA7">
            <w:pPr>
              <w:widowControl w:val="0"/>
              <w:rPr>
                <w:rFonts w:ascii="Arial" w:hAnsi="Arial" w:cs="Arial"/>
                <w:color w:val="auto"/>
                <w:sz w:val="18"/>
                <w:szCs w:val="18"/>
              </w:rPr>
            </w:pPr>
          </w:p>
          <w:p w:rsidR="00421BA8" w:rsidRDefault="00421BA8" w:rsidP="00E51EA7">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rsidR="00421BA8" w:rsidRPr="007B0296" w:rsidRDefault="00421BA8" w:rsidP="00E51EA7">
            <w:pPr>
              <w:widowControl w:val="0"/>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rsidR="00421BA8" w:rsidRPr="004B6BB2" w:rsidRDefault="00421BA8" w:rsidP="00E51EA7">
            <w:pPr>
              <w:ind w:left="72" w:hanging="72"/>
              <w:rPr>
                <w:rFonts w:ascii="Arial" w:hAnsi="Arial" w:cs="Arial"/>
                <w:sz w:val="18"/>
                <w:szCs w:val="18"/>
                <w:highlight w:val="yellow"/>
                <w:lang w:val="es-ES_tradnl"/>
              </w:rPr>
            </w:pPr>
          </w:p>
        </w:tc>
      </w:tr>
    </w:tbl>
    <w:p w:rsidR="00421BA8" w:rsidRDefault="00421BA8" w:rsidP="00421BA8">
      <w:pPr>
        <w:pStyle w:val="Textoindependiente2"/>
        <w:widowControl w:val="0"/>
        <w:spacing w:after="0" w:line="240" w:lineRule="auto"/>
        <w:ind w:left="284"/>
        <w:jc w:val="both"/>
        <w:rPr>
          <w:rFonts w:ascii="Arial" w:hAnsi="Arial" w:cs="Arial"/>
          <w:lang w:val="es-PE"/>
        </w:rPr>
      </w:pPr>
    </w:p>
    <w:p w:rsidR="00BA7CD3" w:rsidRDefault="00BA7CD3" w:rsidP="00421BA8">
      <w:pPr>
        <w:pStyle w:val="Textoindependiente2"/>
        <w:widowControl w:val="0"/>
        <w:spacing w:after="0" w:line="240" w:lineRule="auto"/>
        <w:ind w:left="284"/>
        <w:jc w:val="both"/>
        <w:rPr>
          <w:rFonts w:ascii="Arial" w:hAnsi="Arial" w:cs="Arial"/>
          <w:lang w:val="es-PE"/>
        </w:rPr>
      </w:pPr>
    </w:p>
    <w:tbl>
      <w:tblPr>
        <w:tblStyle w:val="Tabladecuadrcula1clara-nfasis51"/>
        <w:tblW w:w="8788" w:type="dxa"/>
        <w:tblInd w:w="279" w:type="dxa"/>
        <w:tblLook w:val="04A0" w:firstRow="1" w:lastRow="0" w:firstColumn="1" w:lastColumn="0" w:noHBand="0" w:noVBand="1"/>
      </w:tblPr>
      <w:tblGrid>
        <w:gridCol w:w="8788"/>
      </w:tblGrid>
      <w:tr w:rsidR="00BA7CD3" w:rsidRPr="003D3F2A" w:rsidTr="00F517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A7CD3" w:rsidRPr="003D3F2A" w:rsidRDefault="00BA7CD3" w:rsidP="00F51726">
            <w:pPr>
              <w:jc w:val="both"/>
              <w:rPr>
                <w:rFonts w:ascii="Arial" w:hAnsi="Arial" w:cs="Arial"/>
                <w:i/>
                <w:color w:val="000099"/>
                <w:sz w:val="19"/>
                <w:szCs w:val="19"/>
                <w:lang w:val="es-ES"/>
              </w:rPr>
            </w:pPr>
            <w:r w:rsidRPr="003D3F2A">
              <w:rPr>
                <w:rFonts w:ascii="Arial" w:hAnsi="Arial" w:cs="Arial"/>
                <w:i/>
                <w:color w:val="000099"/>
                <w:sz w:val="19"/>
                <w:szCs w:val="19"/>
                <w:lang w:val="es-ES"/>
              </w:rPr>
              <w:t>Importante para la Entidad</w:t>
            </w:r>
          </w:p>
        </w:tc>
      </w:tr>
      <w:tr w:rsidR="00BA7CD3" w:rsidRPr="003D3F2A" w:rsidTr="00F51726">
        <w:trPr>
          <w:trHeight w:val="60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A7CD3" w:rsidRPr="003D3F2A" w:rsidRDefault="00211C3A" w:rsidP="00211C3A">
            <w:pPr>
              <w:jc w:val="both"/>
              <w:rPr>
                <w:rFonts w:ascii="Arial" w:hAnsi="Arial" w:cs="Arial"/>
                <w:b w:val="0"/>
                <w:i/>
                <w:color w:val="000099"/>
                <w:sz w:val="19"/>
                <w:szCs w:val="19"/>
                <w:lang w:val="es-ES"/>
              </w:rPr>
            </w:pPr>
            <w:r w:rsidRPr="003D3F2A">
              <w:rPr>
                <w:rFonts w:ascii="Arial" w:hAnsi="Arial" w:cs="Arial"/>
                <w:b w:val="0"/>
                <w:i/>
                <w:color w:val="000099"/>
                <w:sz w:val="19"/>
                <w:szCs w:val="19"/>
                <w:lang w:val="es-ES"/>
              </w:rPr>
              <w:t xml:space="preserve">En el caso de procedimientos de selección cuyo valor referencial supere el monto establecido </w:t>
            </w:r>
            <w:r w:rsidR="0090336D" w:rsidRPr="003D3F2A">
              <w:rPr>
                <w:rFonts w:ascii="Arial" w:hAnsi="Arial" w:cs="Arial"/>
                <w:b w:val="0"/>
                <w:i/>
                <w:color w:val="000099"/>
                <w:sz w:val="19"/>
                <w:szCs w:val="19"/>
                <w:lang w:val="es-ES"/>
              </w:rPr>
              <w:t xml:space="preserve">por la Ley de Presupuesto del Sector Público </w:t>
            </w:r>
            <w:r w:rsidRPr="003D3F2A">
              <w:rPr>
                <w:rFonts w:ascii="Arial" w:hAnsi="Arial" w:cs="Arial"/>
                <w:b w:val="0"/>
                <w:i/>
                <w:color w:val="000099"/>
                <w:sz w:val="19"/>
                <w:szCs w:val="19"/>
                <w:lang w:val="es-ES"/>
              </w:rPr>
              <w:t xml:space="preserve">para  la Adjudicación Simplificada </w:t>
            </w:r>
            <w:r w:rsidR="00BA7CD3" w:rsidRPr="003D3F2A">
              <w:rPr>
                <w:rFonts w:ascii="Arial" w:hAnsi="Arial" w:cs="Arial"/>
                <w:b w:val="0"/>
                <w:i/>
                <w:color w:val="000099"/>
                <w:sz w:val="19"/>
                <w:szCs w:val="19"/>
                <w:lang w:val="es-ES"/>
              </w:rPr>
              <w:t>se puede incluir adicionalmente el siguiente factor.</w:t>
            </w:r>
          </w:p>
          <w:p w:rsidR="0090336D" w:rsidRPr="003D3F2A" w:rsidRDefault="0090336D" w:rsidP="00211C3A">
            <w:pPr>
              <w:jc w:val="both"/>
              <w:rPr>
                <w:rFonts w:ascii="Arial" w:hAnsi="Arial" w:cs="Arial"/>
                <w:b w:val="0"/>
                <w:i/>
                <w:color w:val="000099"/>
                <w:sz w:val="19"/>
                <w:szCs w:val="19"/>
                <w:lang w:val="es-ES"/>
              </w:rPr>
            </w:pPr>
          </w:p>
        </w:tc>
      </w:tr>
    </w:tbl>
    <w:p w:rsidR="00BA7CD3" w:rsidRPr="002D39EA" w:rsidRDefault="00BA7CD3" w:rsidP="00BA7CD3">
      <w:pPr>
        <w:ind w:left="426"/>
        <w:jc w:val="both"/>
        <w:rPr>
          <w:rFonts w:ascii="Arial" w:hAnsi="Arial" w:cs="Arial"/>
          <w:b/>
          <w:i/>
          <w:color w:val="000099"/>
          <w:sz w:val="16"/>
          <w:lang w:val="es-ES"/>
        </w:rPr>
      </w:pPr>
      <w:r w:rsidRPr="003D3F2A">
        <w:rPr>
          <w:rFonts w:ascii="Arial" w:hAnsi="Arial" w:cs="Arial"/>
          <w:b/>
          <w:i/>
          <w:color w:val="000099"/>
          <w:sz w:val="16"/>
          <w:lang w:val="es-ES"/>
        </w:rPr>
        <w:t>Esta nota deberá ser eliminada una vez culminada la elaboración de las bases, así como el factor de evaluación, en caso este no se incluya.</w:t>
      </w:r>
    </w:p>
    <w:p w:rsidR="00BA7CD3" w:rsidRPr="005C5FF2" w:rsidRDefault="00BA7CD3" w:rsidP="00BA7CD3">
      <w:pPr>
        <w:pStyle w:val="Textoindependiente2"/>
        <w:widowControl w:val="0"/>
        <w:spacing w:after="0" w:line="240" w:lineRule="auto"/>
        <w:ind w:left="284"/>
        <w:jc w:val="both"/>
        <w:rPr>
          <w:rFonts w:ascii="Arial" w:hAnsi="Arial" w:cs="Arial"/>
        </w:rPr>
      </w:pPr>
    </w:p>
    <w:p w:rsidR="00BA7CD3" w:rsidRPr="006B233C" w:rsidRDefault="00BA7CD3" w:rsidP="00BA7CD3">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BA7CD3" w:rsidTr="00F51726">
        <w:trPr>
          <w:trHeight w:val="77"/>
        </w:trPr>
        <w:tc>
          <w:tcPr>
            <w:tcW w:w="352" w:type="dxa"/>
            <w:tcBorders>
              <w:top w:val="single" w:sz="4" w:space="0" w:color="auto"/>
              <w:left w:val="single" w:sz="4" w:space="0" w:color="auto"/>
              <w:bottom w:val="single" w:sz="4" w:space="0" w:color="auto"/>
              <w:right w:val="nil"/>
            </w:tcBorders>
            <w:vAlign w:val="center"/>
          </w:tcPr>
          <w:p w:rsidR="00BA7CD3" w:rsidRPr="003D3F2A" w:rsidRDefault="00BA7CD3" w:rsidP="00F51726">
            <w:pPr>
              <w:widowControl w:val="0"/>
              <w:jc w:val="center"/>
              <w:rPr>
                <w:rFonts w:ascii="Arial" w:hAnsi="Arial" w:cs="Arial"/>
                <w:b/>
                <w:sz w:val="20"/>
                <w:lang w:eastAsia="es-ES"/>
              </w:rPr>
            </w:pPr>
            <w:r w:rsidRPr="003D3F2A">
              <w:rPr>
                <w:rFonts w:ascii="Arial" w:hAnsi="Arial" w:cs="Arial"/>
                <w:b/>
                <w:sz w:val="20"/>
                <w:lang w:eastAsia="es-ES"/>
              </w:rPr>
              <w:t>E.</w:t>
            </w:r>
          </w:p>
        </w:tc>
        <w:tc>
          <w:tcPr>
            <w:tcW w:w="5468" w:type="dxa"/>
            <w:tcBorders>
              <w:top w:val="single" w:sz="4" w:space="0" w:color="auto"/>
              <w:left w:val="nil"/>
              <w:bottom w:val="single" w:sz="4" w:space="0" w:color="auto"/>
              <w:right w:val="single" w:sz="4" w:space="0" w:color="auto"/>
            </w:tcBorders>
            <w:vAlign w:val="center"/>
            <w:hideMark/>
          </w:tcPr>
          <w:p w:rsidR="00BA7CD3" w:rsidRPr="003D3F2A" w:rsidRDefault="00BA7CD3" w:rsidP="00F51726">
            <w:pPr>
              <w:widowControl w:val="0"/>
              <w:rPr>
                <w:rFonts w:ascii="Arial" w:hAnsi="Arial" w:cs="Arial"/>
                <w:b/>
                <w:sz w:val="20"/>
                <w:lang w:eastAsia="es-ES"/>
              </w:rPr>
            </w:pPr>
            <w:r w:rsidRPr="003D3F2A">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BA7CD3" w:rsidRDefault="00BA7CD3" w:rsidP="00F51726">
            <w:pPr>
              <w:widowControl w:val="0"/>
              <w:rPr>
                <w:rFonts w:ascii="Arial" w:hAnsi="Arial" w:cs="Arial"/>
                <w:sz w:val="18"/>
                <w:szCs w:val="18"/>
                <w:highlight w:val="yellow"/>
              </w:rPr>
            </w:pPr>
          </w:p>
        </w:tc>
      </w:tr>
      <w:tr w:rsidR="00BA7CD3" w:rsidRPr="004B6BB2" w:rsidTr="00F51726">
        <w:trPr>
          <w:trHeight w:val="77"/>
        </w:trPr>
        <w:tc>
          <w:tcPr>
            <w:tcW w:w="352" w:type="dxa"/>
            <w:tcBorders>
              <w:top w:val="single" w:sz="4" w:space="0" w:color="auto"/>
              <w:left w:val="single" w:sz="4" w:space="0" w:color="auto"/>
              <w:bottom w:val="single" w:sz="4" w:space="0" w:color="auto"/>
              <w:right w:val="nil"/>
            </w:tcBorders>
            <w:vAlign w:val="center"/>
          </w:tcPr>
          <w:p w:rsidR="00BA7CD3" w:rsidRPr="004E2F24" w:rsidRDefault="00BA7CD3" w:rsidP="00F51726">
            <w:pPr>
              <w:widowControl w:val="0"/>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BA7CD3" w:rsidRPr="00900237" w:rsidRDefault="00BA7CD3" w:rsidP="00F51726">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rsidR="00BA7CD3" w:rsidRPr="00900237" w:rsidRDefault="00BA7CD3" w:rsidP="00F51726">
            <w:pPr>
              <w:widowControl w:val="0"/>
              <w:jc w:val="both"/>
              <w:rPr>
                <w:rFonts w:ascii="Arial" w:hAnsi="Arial" w:cs="Arial"/>
                <w:sz w:val="18"/>
                <w:szCs w:val="18"/>
                <w:lang w:eastAsia="es-ES"/>
              </w:rPr>
            </w:pPr>
          </w:p>
          <w:p w:rsidR="00BA7CD3" w:rsidRPr="00BC15B5" w:rsidRDefault="00BA7CD3" w:rsidP="00BA7CD3">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BA7CD3" w:rsidRPr="00BC15B5" w:rsidRDefault="00BA7CD3" w:rsidP="00BA7CD3">
            <w:pPr>
              <w:widowControl w:val="0"/>
              <w:jc w:val="both"/>
              <w:rPr>
                <w:rFonts w:ascii="Arial" w:hAnsi="Arial" w:cs="Arial"/>
                <w:color w:val="auto"/>
                <w:sz w:val="18"/>
                <w:lang w:val="es-ES_tradnl"/>
              </w:rPr>
            </w:pPr>
          </w:p>
          <w:p w:rsidR="00BA7CD3" w:rsidRPr="00BC15B5" w:rsidRDefault="00BA7CD3" w:rsidP="00BA7CD3">
            <w:pPr>
              <w:widowControl w:val="0"/>
              <w:jc w:val="both"/>
              <w:rPr>
                <w:rFonts w:ascii="Arial" w:hAnsi="Arial" w:cs="Arial"/>
                <w:sz w:val="18"/>
                <w:lang w:eastAsia="es-ES"/>
              </w:rPr>
            </w:pPr>
            <w:r w:rsidRPr="00BC15B5">
              <w:rPr>
                <w:rFonts w:ascii="Arial" w:hAnsi="Arial" w:cs="Arial"/>
                <w:sz w:val="18"/>
                <w:lang w:eastAsia="es-ES"/>
              </w:rPr>
              <w:t xml:space="preserve">Se evaluará que el postor cuente con certificación del sistema de gestión </w:t>
            </w:r>
            <w:proofErr w:type="spellStart"/>
            <w:r w:rsidRPr="00BC15B5">
              <w:rPr>
                <w:rFonts w:ascii="Arial" w:hAnsi="Arial" w:cs="Arial"/>
                <w:sz w:val="18"/>
                <w:lang w:eastAsia="es-ES"/>
              </w:rPr>
              <w:t>antisoborno</w:t>
            </w:r>
            <w:proofErr w:type="spellEnd"/>
          </w:p>
          <w:p w:rsidR="00BA7CD3" w:rsidRPr="00BC15B5" w:rsidRDefault="00BA7CD3" w:rsidP="00BA7CD3">
            <w:pPr>
              <w:pStyle w:val="Prrafodelista"/>
              <w:widowControl w:val="0"/>
              <w:ind w:left="0"/>
              <w:jc w:val="both"/>
              <w:rPr>
                <w:rFonts w:ascii="Arial" w:hAnsi="Arial" w:cs="Arial"/>
                <w:i/>
                <w:color w:val="auto"/>
                <w:sz w:val="18"/>
                <w:szCs w:val="18"/>
              </w:rPr>
            </w:pPr>
          </w:p>
          <w:p w:rsidR="00BA7CD3" w:rsidRPr="00BC15B5" w:rsidRDefault="00BA7CD3" w:rsidP="00BA7CD3">
            <w:pPr>
              <w:widowControl w:val="0"/>
              <w:jc w:val="both"/>
              <w:rPr>
                <w:rFonts w:ascii="Arial" w:hAnsi="Arial" w:cs="Arial"/>
                <w:bCs/>
                <w:color w:val="auto"/>
                <w:sz w:val="18"/>
                <w:szCs w:val="18"/>
                <w:lang w:val="es-ES_tradnl" w:eastAsia="es-ES"/>
              </w:rPr>
            </w:pPr>
          </w:p>
          <w:p w:rsidR="00BA7CD3" w:rsidRPr="00BC15B5" w:rsidRDefault="00BA7CD3" w:rsidP="00BA7CD3">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BA7CD3" w:rsidRPr="00BC15B5" w:rsidRDefault="00BA7CD3" w:rsidP="00BA7CD3">
            <w:pPr>
              <w:widowControl w:val="0"/>
              <w:jc w:val="both"/>
              <w:rPr>
                <w:rFonts w:ascii="Arial" w:hAnsi="Arial" w:cs="Arial"/>
                <w:color w:val="auto"/>
                <w:sz w:val="18"/>
                <w:szCs w:val="18"/>
                <w:lang w:val="es-ES_tradnl"/>
              </w:rPr>
            </w:pPr>
          </w:p>
          <w:p w:rsidR="00BA7CD3" w:rsidRPr="00BC15B5" w:rsidRDefault="00BA7CD3" w:rsidP="00BA7CD3">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 xml:space="preserve">Copia simple del certificado que acredita que se ha implementado un sistema de gestión </w:t>
            </w:r>
            <w:proofErr w:type="spellStart"/>
            <w:r w:rsidRPr="00BC15B5">
              <w:rPr>
                <w:rFonts w:ascii="Arial" w:hAnsi="Arial" w:cs="Arial"/>
                <w:color w:val="auto"/>
                <w:sz w:val="18"/>
                <w:szCs w:val="18"/>
                <w:lang w:val="es-ES_tradnl"/>
              </w:rPr>
              <w:t>antisoborno</w:t>
            </w:r>
            <w:proofErr w:type="spellEnd"/>
            <w:r w:rsidRPr="00BC15B5">
              <w:rPr>
                <w:rFonts w:ascii="Arial" w:hAnsi="Arial" w:cs="Arial"/>
                <w:color w:val="auto"/>
                <w:sz w:val="18"/>
                <w:szCs w:val="18"/>
                <w:lang w:val="es-ES_tradnl"/>
              </w:rPr>
              <w:t xml:space="preserve"> acorde con la norma ISO 37001:2016 o con la Norma Técnica Peruana (NTP) equivalente.</w:t>
            </w:r>
          </w:p>
          <w:p w:rsidR="00BA7CD3" w:rsidRPr="00BC15B5" w:rsidRDefault="00BA7CD3" w:rsidP="00BA7CD3">
            <w:pPr>
              <w:widowControl w:val="0"/>
              <w:jc w:val="both"/>
              <w:rPr>
                <w:rFonts w:ascii="Arial" w:hAnsi="Arial" w:cs="Arial"/>
                <w:color w:val="auto"/>
                <w:sz w:val="18"/>
                <w:szCs w:val="18"/>
                <w:lang w:val="es-ES_tradnl"/>
              </w:rPr>
            </w:pPr>
          </w:p>
          <w:p w:rsidR="00BA7CD3" w:rsidRPr="00BC15B5" w:rsidRDefault="00BA7CD3" w:rsidP="00BA7CD3">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65"/>
            </w:r>
          </w:p>
          <w:p w:rsidR="00BA7CD3" w:rsidRPr="00BC15B5" w:rsidRDefault="00BA7CD3" w:rsidP="00BA7CD3">
            <w:pPr>
              <w:pStyle w:val="Prrafodelista"/>
              <w:widowControl w:val="0"/>
              <w:ind w:left="0"/>
              <w:jc w:val="both"/>
              <w:rPr>
                <w:rFonts w:ascii="Arial" w:hAnsi="Arial" w:cs="Arial"/>
                <w:color w:val="auto"/>
                <w:sz w:val="18"/>
                <w:szCs w:val="18"/>
                <w:lang w:val="es-ES_tradnl"/>
              </w:rPr>
            </w:pPr>
          </w:p>
          <w:p w:rsidR="00BA7CD3" w:rsidRPr="00BC15B5" w:rsidRDefault="00BA7CD3" w:rsidP="00BA7CD3">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66"/>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67"/>
            </w:r>
            <w:r w:rsidRPr="00BC15B5">
              <w:rPr>
                <w:rFonts w:ascii="Arial" w:hAnsi="Arial" w:cs="Arial"/>
                <w:color w:val="auto"/>
                <w:sz w:val="18"/>
                <w:szCs w:val="18"/>
                <w:lang w:val="es-ES_tradnl"/>
              </w:rPr>
              <w:t xml:space="preserve"> a la fecha de presentación de ofertas.</w:t>
            </w:r>
          </w:p>
          <w:p w:rsidR="00BA7CD3" w:rsidRPr="00900237" w:rsidRDefault="00BA7CD3" w:rsidP="00F51726">
            <w:pPr>
              <w:widowControl w:val="0"/>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BA7CD3" w:rsidRPr="00BC15B5" w:rsidRDefault="00BA7CD3" w:rsidP="00BA7CD3">
            <w:pPr>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p>
          <w:p w:rsidR="00BA7CD3" w:rsidRPr="00BC15B5" w:rsidRDefault="00BA7CD3" w:rsidP="00BA7CD3">
            <w:pPr>
              <w:jc w:val="center"/>
              <w:rPr>
                <w:rFonts w:ascii="Arial" w:hAnsi="Arial" w:cs="Arial"/>
                <w:b/>
                <w:bCs/>
                <w:color w:val="auto"/>
                <w:sz w:val="18"/>
                <w:szCs w:val="19"/>
                <w:lang w:val="es-ES_tradnl"/>
              </w:rPr>
            </w:pPr>
          </w:p>
          <w:p w:rsidR="00BA7CD3" w:rsidRPr="00BC15B5" w:rsidRDefault="00BA7CD3" w:rsidP="00BA7CD3">
            <w:pPr>
              <w:jc w:val="center"/>
              <w:rPr>
                <w:rFonts w:ascii="Arial" w:hAnsi="Arial" w:cs="Arial"/>
                <w:b/>
                <w:bCs/>
                <w:color w:val="auto"/>
                <w:sz w:val="18"/>
                <w:szCs w:val="19"/>
                <w:lang w:val="es-ES_tradnl"/>
              </w:rPr>
            </w:pPr>
          </w:p>
          <w:p w:rsidR="00BA7CD3" w:rsidRPr="00BC15B5" w:rsidRDefault="00BA7CD3" w:rsidP="00BA7CD3">
            <w:pPr>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rsidR="00BA7CD3" w:rsidRPr="00BC15B5" w:rsidRDefault="00BA7CD3" w:rsidP="00BA7CD3">
            <w:pPr>
              <w:ind w:left="72" w:hanging="72"/>
              <w:jc w:val="right"/>
              <w:rPr>
                <w:rFonts w:ascii="Arial" w:hAnsi="Arial" w:cs="Arial"/>
                <w:b/>
                <w:color w:val="auto"/>
                <w:sz w:val="18"/>
                <w:szCs w:val="18"/>
                <w:lang w:val="es-ES_tradnl"/>
              </w:rPr>
            </w:pPr>
            <w:r w:rsidRPr="00BA7CD3">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BA7CD3" w:rsidRPr="00BC15B5" w:rsidRDefault="00BA7CD3" w:rsidP="00BA7CD3">
            <w:pPr>
              <w:jc w:val="center"/>
              <w:rPr>
                <w:rFonts w:ascii="Arial" w:hAnsi="Arial" w:cs="Arial"/>
                <w:b/>
                <w:bCs/>
                <w:color w:val="auto"/>
                <w:sz w:val="18"/>
                <w:szCs w:val="19"/>
                <w:lang w:val="es-ES_tradnl"/>
              </w:rPr>
            </w:pPr>
          </w:p>
          <w:p w:rsidR="00BA7CD3" w:rsidRPr="00BC15B5" w:rsidRDefault="00BA7CD3" w:rsidP="00BA7CD3">
            <w:pPr>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BA7CD3" w:rsidRPr="00BC15B5" w:rsidRDefault="00BA7CD3" w:rsidP="00BA7CD3">
            <w:pPr>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BA7CD3" w:rsidRPr="00BC15B5" w:rsidRDefault="00BA7CD3" w:rsidP="00BA7CD3">
            <w:pPr>
              <w:jc w:val="center"/>
              <w:rPr>
                <w:rFonts w:ascii="Arial" w:hAnsi="Arial" w:cs="Arial"/>
                <w:b/>
                <w:bCs/>
                <w:color w:val="auto"/>
                <w:sz w:val="18"/>
                <w:szCs w:val="19"/>
                <w:lang w:val="es-ES_tradnl"/>
              </w:rPr>
            </w:pPr>
          </w:p>
          <w:p w:rsidR="00BA7CD3" w:rsidRPr="004B6BB2" w:rsidRDefault="00BA7CD3" w:rsidP="00F51726">
            <w:pPr>
              <w:ind w:left="72" w:hanging="72"/>
              <w:rPr>
                <w:rFonts w:ascii="Arial" w:hAnsi="Arial" w:cs="Arial"/>
                <w:sz w:val="18"/>
                <w:szCs w:val="18"/>
                <w:highlight w:val="yellow"/>
                <w:lang w:val="es-ES_tradnl"/>
              </w:rPr>
            </w:pPr>
          </w:p>
        </w:tc>
      </w:tr>
    </w:tbl>
    <w:p w:rsidR="00BA7CD3" w:rsidRDefault="00BA7CD3" w:rsidP="00421BA8">
      <w:pPr>
        <w:pStyle w:val="Textoindependiente2"/>
        <w:widowControl w:val="0"/>
        <w:spacing w:after="0" w:line="240" w:lineRule="auto"/>
        <w:ind w:left="284"/>
        <w:jc w:val="both"/>
        <w:rPr>
          <w:rFonts w:ascii="Arial" w:hAnsi="Arial" w:cs="Arial"/>
          <w:lang w:val="es-PE"/>
        </w:rPr>
      </w:pPr>
    </w:p>
    <w:p w:rsidR="00BA7CD3" w:rsidRDefault="00BA7CD3" w:rsidP="00421BA8">
      <w:pPr>
        <w:pStyle w:val="Textoindependiente2"/>
        <w:widowControl w:val="0"/>
        <w:spacing w:after="0" w:line="240" w:lineRule="auto"/>
        <w:ind w:left="284"/>
        <w:jc w:val="both"/>
        <w:rPr>
          <w:rFonts w:ascii="Arial" w:hAnsi="Arial" w:cs="Arial"/>
          <w:lang w:val="es-PE"/>
        </w:rPr>
      </w:pPr>
    </w:p>
    <w:tbl>
      <w:tblPr>
        <w:tblStyle w:val="Tabladecuadrcula1clara-nfasis51"/>
        <w:tblW w:w="9214" w:type="dxa"/>
        <w:tblInd w:w="279" w:type="dxa"/>
        <w:tblLook w:val="04A0" w:firstRow="1" w:lastRow="0" w:firstColumn="1" w:lastColumn="0" w:noHBand="0" w:noVBand="1"/>
      </w:tblPr>
      <w:tblGrid>
        <w:gridCol w:w="9214"/>
      </w:tblGrid>
      <w:tr w:rsidR="00421BA8" w:rsidRPr="005F1E2E" w:rsidTr="0004696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421BA8" w:rsidRPr="005F1E2E" w:rsidRDefault="00421BA8" w:rsidP="00E51EA7">
            <w:pPr>
              <w:jc w:val="both"/>
              <w:rPr>
                <w:rFonts w:ascii="Arial" w:hAnsi="Arial" w:cs="Arial"/>
                <w:color w:val="3333CC"/>
                <w:sz w:val="19"/>
                <w:szCs w:val="19"/>
                <w:lang w:val="es-ES"/>
              </w:rPr>
            </w:pPr>
            <w:r w:rsidRPr="005F1E2E">
              <w:rPr>
                <w:rFonts w:ascii="Arial" w:hAnsi="Arial" w:cs="Arial"/>
                <w:color w:val="0000FF"/>
                <w:sz w:val="19"/>
                <w:szCs w:val="19"/>
                <w:lang w:val="es-ES"/>
              </w:rPr>
              <w:t>Importante</w:t>
            </w:r>
          </w:p>
        </w:tc>
      </w:tr>
      <w:tr w:rsidR="00421BA8" w:rsidRPr="005F1E2E" w:rsidTr="0004696F">
        <w:trPr>
          <w:trHeight w:val="874"/>
        </w:trPr>
        <w:tc>
          <w:tcPr>
            <w:cnfStyle w:val="001000000000" w:firstRow="0" w:lastRow="0" w:firstColumn="1" w:lastColumn="0" w:oddVBand="0" w:evenVBand="0" w:oddHBand="0" w:evenHBand="0" w:firstRowFirstColumn="0" w:firstRowLastColumn="0" w:lastRowFirstColumn="0" w:lastRowLastColumn="0"/>
            <w:tcW w:w="9214" w:type="dxa"/>
            <w:vAlign w:val="center"/>
          </w:tcPr>
          <w:p w:rsidR="00421BA8" w:rsidRPr="005F1E2E" w:rsidRDefault="00421BA8" w:rsidP="00E51EA7">
            <w:pPr>
              <w:widowControl w:val="0"/>
              <w:ind w:left="34"/>
              <w:jc w:val="both"/>
              <w:rPr>
                <w:rFonts w:ascii="Arial" w:hAnsi="Arial" w:cs="Arial"/>
                <w:b w:val="0"/>
                <w:color w:val="0000FF"/>
                <w:sz w:val="19"/>
                <w:szCs w:val="19"/>
                <w:lang w:val="es-ES"/>
              </w:rPr>
            </w:pPr>
            <w:r w:rsidRPr="005F1E2E">
              <w:rPr>
                <w:rFonts w:ascii="Arial" w:hAnsi="Arial" w:cs="Arial"/>
                <w:b w:val="0"/>
                <w:i/>
                <w:color w:val="0000FF"/>
                <w:sz w:val="19"/>
                <w:szCs w:val="19"/>
                <w:lang w:val="es-ES_tradnl"/>
              </w:rPr>
              <w:t>Los factores de evaluación elaborados por el comité de selección deben ser objetivos y deben guardar vinculación, razonabilidad y proporcionalidad con el objeto de la contratación. Asimismo, estos no pueden calificar con puntaje el cumplimiento del Expediente Técnico ni los requisitos de calificación.</w:t>
            </w:r>
          </w:p>
        </w:tc>
      </w:tr>
    </w:tbl>
    <w:p w:rsidR="00421BA8" w:rsidRDefault="00421BA8" w:rsidP="00421BA8">
      <w:pPr>
        <w:pStyle w:val="Textoindependiente2"/>
        <w:widowControl w:val="0"/>
        <w:spacing w:after="0" w:line="240" w:lineRule="auto"/>
        <w:ind w:left="284"/>
        <w:jc w:val="both"/>
        <w:rPr>
          <w:rFonts w:ascii="Arial" w:hAnsi="Arial" w:cs="Arial"/>
          <w:lang w:val="es-PE"/>
        </w:rPr>
      </w:pPr>
    </w:p>
    <w:p w:rsidR="00421BA8" w:rsidRPr="006B233C" w:rsidRDefault="00421BA8" w:rsidP="00421BA8">
      <w:pPr>
        <w:pStyle w:val="Textoindependiente2"/>
        <w:widowControl w:val="0"/>
        <w:spacing w:after="0" w:line="240" w:lineRule="auto"/>
        <w:ind w:left="284"/>
        <w:jc w:val="both"/>
        <w:rPr>
          <w:rFonts w:ascii="Arial" w:hAnsi="Arial" w:cs="Arial"/>
          <w:lang w:val="es-PE"/>
        </w:rPr>
      </w:pPr>
    </w:p>
    <w:p w:rsidR="00421BA8" w:rsidRDefault="00421BA8" w:rsidP="00421BA8">
      <w:pPr>
        <w:rPr>
          <w:rFonts w:ascii="Arial" w:hAnsi="Arial" w:cs="Arial"/>
          <w:b/>
          <w:u w:val="single"/>
          <w:lang w:val="es-ES"/>
        </w:rPr>
      </w:pPr>
      <w:r>
        <w:rPr>
          <w:rFonts w:ascii="Arial" w:hAnsi="Arial" w:cs="Arial"/>
          <w:b/>
          <w:u w:val="single"/>
          <w:lang w:val="es-ES"/>
        </w:rPr>
        <w:br w:type="page"/>
      </w:r>
    </w:p>
    <w:p w:rsidR="005837C2" w:rsidRDefault="005837C2" w:rsidP="00421BA8">
      <w:pPr>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jc w:val="center"/>
              <w:rPr>
                <w:rFonts w:ascii="Arial" w:hAnsi="Arial" w:cs="Arial"/>
                <w:b/>
              </w:rPr>
            </w:pPr>
            <w:r w:rsidRPr="00654138">
              <w:rPr>
                <w:rFonts w:ascii="Arial" w:hAnsi="Arial" w:cs="Arial"/>
                <w:b/>
              </w:rPr>
              <w:t>PROFORMA DEL CONTRATO</w:t>
            </w:r>
          </w:p>
          <w:p w:rsidR="00F17D49" w:rsidRPr="00CD5328" w:rsidRDefault="00F17D49" w:rsidP="00CD5328">
            <w:pPr>
              <w:widowControl w:val="0"/>
              <w:jc w:val="center"/>
              <w:rPr>
                <w:rFonts w:ascii="Arial" w:hAnsi="Arial" w:cs="Arial"/>
                <w:sz w:val="6"/>
              </w:rPr>
            </w:pPr>
          </w:p>
        </w:tc>
      </w:tr>
    </w:tbl>
    <w:p w:rsidR="00421BA8" w:rsidRDefault="00421BA8" w:rsidP="00D51B88">
      <w:pPr>
        <w:widowControl w:val="0"/>
        <w:ind w:left="426"/>
        <w:jc w:val="both"/>
        <w:rPr>
          <w:rFonts w:ascii="Arial" w:hAnsi="Arial" w:cs="Arial"/>
          <w:sz w:val="20"/>
        </w:rPr>
      </w:pPr>
    </w:p>
    <w:tbl>
      <w:tblPr>
        <w:tblStyle w:val="Tabladecuadrcula1clara-nfasis51"/>
        <w:tblW w:w="8646" w:type="dxa"/>
        <w:tblInd w:w="421" w:type="dxa"/>
        <w:tblLook w:val="04A0" w:firstRow="1" w:lastRow="0" w:firstColumn="1" w:lastColumn="0" w:noHBand="0" w:noVBand="1"/>
      </w:tblPr>
      <w:tblGrid>
        <w:gridCol w:w="8646"/>
      </w:tblGrid>
      <w:tr w:rsidR="00772BD4" w:rsidRPr="00772BD4"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3359D" w:rsidRPr="00772BD4" w:rsidRDefault="0013359D" w:rsidP="00E51EA7">
            <w:pPr>
              <w:jc w:val="both"/>
              <w:rPr>
                <w:rFonts w:ascii="Arial" w:hAnsi="Arial" w:cs="Arial"/>
                <w:color w:val="0000FF"/>
                <w:sz w:val="19"/>
                <w:szCs w:val="19"/>
                <w:lang w:val="es-ES"/>
              </w:rPr>
            </w:pPr>
            <w:r w:rsidRPr="00772BD4">
              <w:rPr>
                <w:rFonts w:ascii="Arial" w:hAnsi="Arial" w:cs="Arial"/>
                <w:color w:val="0000FF"/>
                <w:sz w:val="19"/>
                <w:szCs w:val="19"/>
                <w:lang w:val="es-ES"/>
              </w:rPr>
              <w:t>Importante</w:t>
            </w:r>
          </w:p>
        </w:tc>
      </w:tr>
      <w:tr w:rsidR="00772BD4" w:rsidRPr="00772BD4" w:rsidTr="00E51EA7">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3359D" w:rsidRPr="00772BD4" w:rsidRDefault="0013359D" w:rsidP="00072F96">
            <w:pPr>
              <w:pStyle w:val="Prrafodelista"/>
              <w:widowControl w:val="0"/>
              <w:numPr>
                <w:ilvl w:val="0"/>
                <w:numId w:val="32"/>
              </w:numPr>
              <w:jc w:val="both"/>
              <w:rPr>
                <w:rFonts w:ascii="Arial" w:hAnsi="Arial" w:cs="Arial"/>
                <w:b w:val="0"/>
                <w:i/>
                <w:color w:val="0000FF"/>
                <w:sz w:val="19"/>
                <w:szCs w:val="19"/>
              </w:rPr>
            </w:pPr>
            <w:r w:rsidRPr="00772BD4">
              <w:rPr>
                <w:rFonts w:ascii="Arial" w:hAnsi="Arial" w:cs="Arial"/>
                <w:b w:val="0"/>
                <w:i/>
                <w:color w:val="0000FF"/>
                <w:sz w:val="19"/>
                <w:szCs w:val="19"/>
              </w:rPr>
              <w:t xml:space="preserve">Dependiendo del objeto del contrato, de resultar indispensable, puede incluirse cláusulas adicionales o la adecuación de las </w:t>
            </w:r>
            <w:r w:rsidR="00F94392" w:rsidRPr="00772BD4">
              <w:rPr>
                <w:rFonts w:ascii="Arial" w:hAnsi="Arial" w:cs="Arial"/>
                <w:b w:val="0"/>
                <w:i/>
                <w:color w:val="0000FF"/>
                <w:sz w:val="19"/>
                <w:szCs w:val="19"/>
              </w:rPr>
              <w:t>propuestas</w:t>
            </w:r>
            <w:r w:rsidRPr="00772BD4">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p>
          <w:p w:rsidR="0013359D" w:rsidRPr="00772BD4" w:rsidRDefault="0013359D" w:rsidP="00E51EA7">
            <w:pPr>
              <w:widowControl w:val="0"/>
              <w:ind w:left="34"/>
              <w:jc w:val="both"/>
              <w:rPr>
                <w:rFonts w:ascii="Arial" w:hAnsi="Arial" w:cs="Arial"/>
                <w:b w:val="0"/>
                <w:i/>
                <w:color w:val="0000FF"/>
                <w:sz w:val="14"/>
                <w:szCs w:val="19"/>
                <w:lang w:val="es-ES_tradnl"/>
              </w:rPr>
            </w:pPr>
          </w:p>
          <w:p w:rsidR="0013359D" w:rsidRPr="00772BD4" w:rsidRDefault="0013359D" w:rsidP="00072F96">
            <w:pPr>
              <w:pStyle w:val="Prrafodelista"/>
              <w:widowControl w:val="0"/>
              <w:numPr>
                <w:ilvl w:val="0"/>
                <w:numId w:val="32"/>
              </w:numPr>
              <w:jc w:val="both"/>
              <w:rPr>
                <w:rFonts w:ascii="Arial" w:hAnsi="Arial" w:cs="Arial"/>
                <w:b w:val="0"/>
                <w:color w:val="0000FF"/>
                <w:sz w:val="19"/>
                <w:szCs w:val="19"/>
                <w:lang w:val="es-ES"/>
              </w:rPr>
            </w:pPr>
            <w:r w:rsidRPr="00772BD4">
              <w:rPr>
                <w:rFonts w:ascii="Arial" w:hAnsi="Arial" w:cs="Arial"/>
                <w:b w:val="0"/>
                <w:i/>
                <w:color w:val="0000FF"/>
                <w:sz w:val="19"/>
                <w:szCs w:val="19"/>
              </w:rPr>
              <w:t>En el caso de contratación de obras por paquete, se debe suscribir un contrato por cada obra incluida en el paquete.</w:t>
            </w:r>
          </w:p>
        </w:tc>
      </w:tr>
    </w:tbl>
    <w:p w:rsidR="005A1DDA" w:rsidRPr="00772BD4" w:rsidRDefault="005A1DDA" w:rsidP="00772BD4">
      <w:pPr>
        <w:widowControl w:val="0"/>
        <w:ind w:left="426"/>
        <w:jc w:val="both"/>
        <w:rPr>
          <w:rFonts w:ascii="Arial" w:hAnsi="Arial" w:cs="Arial"/>
          <w:sz w:val="20"/>
        </w:rPr>
      </w:pPr>
    </w:p>
    <w:p w:rsidR="00F17D49" w:rsidRPr="00772BD4" w:rsidRDefault="00F17D49" w:rsidP="00772BD4">
      <w:pPr>
        <w:pStyle w:val="Textoindependiente"/>
        <w:widowControl w:val="0"/>
        <w:spacing w:after="0"/>
        <w:ind w:left="349"/>
        <w:jc w:val="both"/>
        <w:rPr>
          <w:rFonts w:ascii="Arial" w:hAnsi="Arial" w:cs="Arial"/>
          <w:sz w:val="20"/>
          <w:szCs w:val="20"/>
        </w:rPr>
      </w:pPr>
      <w:r w:rsidRPr="00772BD4">
        <w:rPr>
          <w:rFonts w:ascii="Arial" w:hAnsi="Arial" w:cs="Arial"/>
          <w:sz w:val="20"/>
          <w:szCs w:val="20"/>
        </w:rPr>
        <w:t xml:space="preserve">Conste por el presente documento, la contratación de </w:t>
      </w:r>
      <w:r w:rsidR="001411E8" w:rsidRPr="00772BD4">
        <w:rPr>
          <w:rFonts w:ascii="Arial" w:hAnsi="Arial" w:cs="Arial"/>
          <w:sz w:val="20"/>
          <w:szCs w:val="20"/>
        </w:rPr>
        <w:t xml:space="preserve">la ejecución de la obra </w:t>
      </w:r>
      <w:r w:rsidRPr="00772BD4">
        <w:rPr>
          <w:rFonts w:ascii="Arial" w:hAnsi="Arial" w:cs="Arial"/>
          <w:sz w:val="20"/>
          <w:szCs w:val="20"/>
          <w:highlight w:val="lightGray"/>
        </w:rPr>
        <w:t>[CONSIGNAR LA DENOMINACIÓN DE LA CONVOCATORIA]</w:t>
      </w:r>
      <w:r w:rsidRPr="00772BD4">
        <w:rPr>
          <w:rFonts w:ascii="Arial" w:hAnsi="Arial" w:cs="Arial"/>
          <w:sz w:val="20"/>
          <w:szCs w:val="20"/>
        </w:rPr>
        <w:t xml:space="preserve">, que celebra de una parte </w:t>
      </w:r>
      <w:r w:rsidRPr="00772BD4">
        <w:rPr>
          <w:rFonts w:ascii="Arial" w:hAnsi="Arial" w:cs="Arial"/>
          <w:sz w:val="20"/>
          <w:szCs w:val="20"/>
          <w:highlight w:val="lightGray"/>
        </w:rPr>
        <w:t>[CONSIGNAR EL NOMBRE DE LA ENTIDAD]</w:t>
      </w:r>
      <w:r w:rsidRPr="00772BD4">
        <w:rPr>
          <w:rFonts w:ascii="Arial" w:hAnsi="Arial" w:cs="Arial"/>
          <w:sz w:val="20"/>
          <w:szCs w:val="20"/>
        </w:rPr>
        <w:t xml:space="preserve">, en adelante LA ENTIDAD, con RUC Nº </w:t>
      </w:r>
      <w:r w:rsidRPr="00772BD4">
        <w:rPr>
          <w:rFonts w:ascii="Arial" w:hAnsi="Arial" w:cs="Arial"/>
          <w:sz w:val="20"/>
          <w:szCs w:val="20"/>
          <w:highlight w:val="lightGray"/>
        </w:rPr>
        <w:t>[………]</w:t>
      </w:r>
      <w:r w:rsidRPr="00772BD4">
        <w:rPr>
          <w:rFonts w:ascii="Arial" w:hAnsi="Arial" w:cs="Arial"/>
          <w:sz w:val="20"/>
          <w:szCs w:val="20"/>
        </w:rPr>
        <w:t xml:space="preserve">, con domicilio legal en </w:t>
      </w:r>
      <w:r w:rsidRPr="00772BD4">
        <w:rPr>
          <w:rFonts w:ascii="Arial" w:hAnsi="Arial" w:cs="Arial"/>
          <w:sz w:val="20"/>
          <w:szCs w:val="20"/>
          <w:highlight w:val="lightGray"/>
        </w:rPr>
        <w:t>[………]</w:t>
      </w:r>
      <w:r w:rsidRPr="00772BD4">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772BD4" w:rsidRDefault="00F17D49" w:rsidP="00772BD4">
      <w:pPr>
        <w:pStyle w:val="Ttulo6"/>
        <w:widowControl w:val="0"/>
        <w:spacing w:before="0"/>
        <w:ind w:left="349"/>
        <w:jc w:val="both"/>
        <w:rPr>
          <w:rFonts w:ascii="Arial" w:hAnsi="Arial" w:cs="Arial"/>
          <w:b/>
          <w:i/>
          <w:color w:val="auto"/>
          <w:spacing w:val="0"/>
          <w:sz w:val="20"/>
          <w:u w:val="single"/>
          <w:lang w:val="es-ES"/>
        </w:rPr>
      </w:pPr>
    </w:p>
    <w:p w:rsidR="00F17D49" w:rsidRPr="00772BD4" w:rsidRDefault="00F17D49" w:rsidP="00772BD4">
      <w:pPr>
        <w:pStyle w:val="Ttulo6"/>
        <w:widowControl w:val="0"/>
        <w:spacing w:before="0"/>
        <w:ind w:left="349"/>
        <w:jc w:val="both"/>
        <w:rPr>
          <w:rFonts w:ascii="Arial" w:hAnsi="Arial" w:cs="Arial"/>
          <w:b/>
          <w:color w:val="auto"/>
          <w:spacing w:val="0"/>
          <w:sz w:val="20"/>
          <w:u w:val="single"/>
        </w:rPr>
      </w:pPr>
      <w:r w:rsidRPr="00772BD4">
        <w:rPr>
          <w:rFonts w:ascii="Arial" w:hAnsi="Arial" w:cs="Arial"/>
          <w:b/>
          <w:color w:val="auto"/>
          <w:spacing w:val="0"/>
          <w:sz w:val="20"/>
          <w:u w:val="single"/>
        </w:rPr>
        <w:t>CLÁUSULA PRIMERA: ANTECEDENTES</w:t>
      </w:r>
    </w:p>
    <w:p w:rsidR="00F17D49" w:rsidRPr="00772BD4" w:rsidRDefault="00F17D49" w:rsidP="00772BD4">
      <w:pPr>
        <w:pStyle w:val="Ttulo6"/>
        <w:widowControl w:val="0"/>
        <w:spacing w:before="0"/>
        <w:ind w:left="349"/>
        <w:jc w:val="both"/>
        <w:rPr>
          <w:rFonts w:ascii="Arial" w:hAnsi="Arial" w:cs="Arial"/>
          <w:b/>
          <w:color w:val="auto"/>
          <w:spacing w:val="0"/>
          <w:sz w:val="20"/>
          <w:u w:val="single"/>
        </w:rPr>
      </w:pPr>
      <w:r w:rsidRPr="00772BD4">
        <w:rPr>
          <w:rFonts w:ascii="Arial" w:hAnsi="Arial" w:cs="Arial"/>
          <w:iCs/>
          <w:color w:val="000000"/>
          <w:spacing w:val="0"/>
          <w:sz w:val="20"/>
        </w:rPr>
        <w:t>Con fecha</w:t>
      </w:r>
      <w:r w:rsidRPr="00772BD4">
        <w:rPr>
          <w:rFonts w:ascii="Arial" w:hAnsi="Arial" w:cs="Arial"/>
          <w:color w:val="auto"/>
          <w:spacing w:val="0"/>
          <w:sz w:val="20"/>
        </w:rPr>
        <w:t xml:space="preserve"> [………………..], </w:t>
      </w:r>
      <w:r w:rsidRPr="00772BD4">
        <w:rPr>
          <w:rFonts w:ascii="Arial" w:hAnsi="Arial" w:cs="Arial"/>
          <w:iCs/>
          <w:color w:val="000000"/>
          <w:spacing w:val="0"/>
          <w:sz w:val="20"/>
        </w:rPr>
        <w:t xml:space="preserve">el </w:t>
      </w:r>
      <w:r w:rsidR="008C1595" w:rsidRPr="00772BD4">
        <w:rPr>
          <w:rFonts w:ascii="Arial" w:hAnsi="Arial" w:cs="Arial"/>
          <w:iCs/>
          <w:color w:val="000000"/>
          <w:spacing w:val="0"/>
          <w:sz w:val="20"/>
        </w:rPr>
        <w:t>c</w:t>
      </w:r>
      <w:r w:rsidR="00504EE6" w:rsidRPr="00772BD4">
        <w:rPr>
          <w:rFonts w:ascii="Arial" w:hAnsi="Arial" w:cs="Arial"/>
          <w:iCs/>
          <w:color w:val="000000"/>
          <w:spacing w:val="0"/>
          <w:sz w:val="20"/>
        </w:rPr>
        <w:t xml:space="preserve">omité de </w:t>
      </w:r>
      <w:r w:rsidR="008C1595" w:rsidRPr="00772BD4">
        <w:rPr>
          <w:rFonts w:ascii="Arial" w:hAnsi="Arial" w:cs="Arial"/>
          <w:iCs/>
          <w:color w:val="000000"/>
          <w:spacing w:val="0"/>
          <w:sz w:val="20"/>
        </w:rPr>
        <w:t>s</w:t>
      </w:r>
      <w:r w:rsidR="00504EE6" w:rsidRPr="00772BD4">
        <w:rPr>
          <w:rFonts w:ascii="Arial" w:hAnsi="Arial" w:cs="Arial"/>
          <w:iCs/>
          <w:color w:val="000000"/>
          <w:spacing w:val="0"/>
          <w:sz w:val="20"/>
        </w:rPr>
        <w:t>elección</w:t>
      </w:r>
      <w:r w:rsidRPr="00772BD4">
        <w:rPr>
          <w:rFonts w:ascii="Arial" w:hAnsi="Arial" w:cs="Arial"/>
          <w:iCs/>
          <w:color w:val="000000"/>
          <w:spacing w:val="0"/>
          <w:sz w:val="20"/>
        </w:rPr>
        <w:t xml:space="preserve"> adjudicó la </w:t>
      </w:r>
      <w:r w:rsidR="003C26C8" w:rsidRPr="00772BD4">
        <w:rPr>
          <w:rFonts w:ascii="Arial" w:hAnsi="Arial" w:cs="Arial"/>
          <w:iCs/>
          <w:color w:val="000000"/>
          <w:spacing w:val="0"/>
          <w:sz w:val="20"/>
        </w:rPr>
        <w:t>b</w:t>
      </w:r>
      <w:r w:rsidR="008F4D4D" w:rsidRPr="00772BD4">
        <w:rPr>
          <w:rFonts w:ascii="Arial" w:hAnsi="Arial" w:cs="Arial"/>
          <w:iCs/>
          <w:color w:val="000000"/>
          <w:spacing w:val="0"/>
          <w:sz w:val="20"/>
        </w:rPr>
        <w:t xml:space="preserve">uena </w:t>
      </w:r>
      <w:r w:rsidR="003C26C8" w:rsidRPr="00772BD4">
        <w:rPr>
          <w:rFonts w:ascii="Arial" w:hAnsi="Arial" w:cs="Arial"/>
          <w:iCs/>
          <w:color w:val="000000"/>
          <w:spacing w:val="0"/>
          <w:sz w:val="20"/>
        </w:rPr>
        <w:t>p</w:t>
      </w:r>
      <w:r w:rsidR="008F4D4D" w:rsidRPr="00772BD4">
        <w:rPr>
          <w:rFonts w:ascii="Arial" w:hAnsi="Arial" w:cs="Arial"/>
          <w:iCs/>
          <w:color w:val="000000"/>
          <w:spacing w:val="0"/>
          <w:sz w:val="20"/>
        </w:rPr>
        <w:t>ro</w:t>
      </w:r>
      <w:r w:rsidRPr="00772BD4">
        <w:rPr>
          <w:rFonts w:ascii="Arial" w:hAnsi="Arial" w:cs="Arial"/>
          <w:iCs/>
          <w:color w:val="000000"/>
          <w:spacing w:val="0"/>
          <w:sz w:val="20"/>
        </w:rPr>
        <w:t xml:space="preserve"> de</w:t>
      </w:r>
      <w:r w:rsidR="00FD7A2D" w:rsidRPr="00772BD4">
        <w:rPr>
          <w:rFonts w:ascii="Arial" w:hAnsi="Arial" w:cs="Arial"/>
          <w:iCs/>
          <w:color w:val="000000"/>
          <w:spacing w:val="0"/>
          <w:sz w:val="20"/>
        </w:rPr>
        <w:t xml:space="preserve"> </w:t>
      </w:r>
      <w:r w:rsidRPr="00772BD4">
        <w:rPr>
          <w:rFonts w:ascii="Arial" w:hAnsi="Arial" w:cs="Arial"/>
          <w:iCs/>
          <w:color w:val="000000"/>
          <w:spacing w:val="0"/>
          <w:sz w:val="20"/>
        </w:rPr>
        <w:t>l</w:t>
      </w:r>
      <w:r w:rsidR="00FD7A2D" w:rsidRPr="00772BD4">
        <w:rPr>
          <w:rFonts w:ascii="Arial" w:hAnsi="Arial" w:cs="Arial"/>
          <w:iCs/>
          <w:color w:val="000000"/>
          <w:spacing w:val="0"/>
          <w:sz w:val="20"/>
        </w:rPr>
        <w:t>a</w:t>
      </w:r>
      <w:r w:rsidRPr="00772BD4">
        <w:rPr>
          <w:rFonts w:ascii="Arial" w:hAnsi="Arial" w:cs="Arial"/>
          <w:color w:val="auto"/>
          <w:spacing w:val="0"/>
          <w:sz w:val="20"/>
        </w:rPr>
        <w:t xml:space="preserve"> </w:t>
      </w:r>
      <w:r w:rsidR="00FD7A2D" w:rsidRPr="00772BD4">
        <w:rPr>
          <w:rFonts w:ascii="Arial" w:hAnsi="Arial" w:cs="Arial"/>
          <w:b/>
          <w:color w:val="auto"/>
          <w:spacing w:val="0"/>
          <w:sz w:val="20"/>
        </w:rPr>
        <w:t>A</w:t>
      </w:r>
      <w:r w:rsidR="003E2A65" w:rsidRPr="00772BD4">
        <w:rPr>
          <w:rFonts w:ascii="Arial" w:hAnsi="Arial" w:cs="Arial"/>
          <w:b/>
          <w:color w:val="auto"/>
          <w:spacing w:val="0"/>
          <w:sz w:val="20"/>
        </w:rPr>
        <w:t>DJUDICACIÓN SIMPLIFICADA</w:t>
      </w:r>
      <w:r w:rsidR="00FD7A2D" w:rsidRPr="00772BD4">
        <w:rPr>
          <w:rFonts w:ascii="Arial" w:hAnsi="Arial" w:cs="Arial"/>
          <w:b/>
          <w:color w:val="auto"/>
          <w:spacing w:val="0"/>
          <w:sz w:val="20"/>
        </w:rPr>
        <w:t xml:space="preserve"> </w:t>
      </w:r>
      <w:r w:rsidRPr="00772BD4">
        <w:rPr>
          <w:rFonts w:ascii="Arial" w:hAnsi="Arial" w:cs="Arial"/>
          <w:b/>
          <w:color w:val="auto"/>
          <w:spacing w:val="0"/>
          <w:sz w:val="20"/>
        </w:rPr>
        <w:t>Nº</w:t>
      </w:r>
      <w:r w:rsidRPr="00772BD4">
        <w:rPr>
          <w:rFonts w:ascii="Arial" w:hAnsi="Arial" w:cs="Arial"/>
          <w:color w:val="auto"/>
          <w:spacing w:val="0"/>
          <w:sz w:val="20"/>
        </w:rPr>
        <w:t xml:space="preserve"> </w:t>
      </w:r>
      <w:r w:rsidRPr="00772BD4">
        <w:rPr>
          <w:rFonts w:ascii="Arial" w:hAnsi="Arial" w:cs="Arial"/>
          <w:color w:val="auto"/>
          <w:spacing w:val="0"/>
          <w:sz w:val="20"/>
          <w:highlight w:val="lightGray"/>
        </w:rPr>
        <w:t>[CONSIGNAR NOMENCLATURA DEL PROCE</w:t>
      </w:r>
      <w:r w:rsidR="00431A5B" w:rsidRPr="00772BD4">
        <w:rPr>
          <w:rFonts w:ascii="Arial" w:hAnsi="Arial" w:cs="Arial"/>
          <w:color w:val="auto"/>
          <w:spacing w:val="0"/>
          <w:sz w:val="20"/>
          <w:highlight w:val="lightGray"/>
        </w:rPr>
        <w:t>DIMIENTO</w:t>
      </w:r>
      <w:r w:rsidRPr="00772BD4">
        <w:rPr>
          <w:rFonts w:ascii="Arial" w:hAnsi="Arial" w:cs="Arial"/>
          <w:color w:val="auto"/>
          <w:spacing w:val="0"/>
          <w:sz w:val="20"/>
          <w:highlight w:val="lightGray"/>
        </w:rPr>
        <w:t xml:space="preserve"> DE SELECCIÓN]</w:t>
      </w:r>
      <w:r w:rsidRPr="00772BD4">
        <w:rPr>
          <w:rFonts w:ascii="Arial" w:hAnsi="Arial" w:cs="Arial"/>
          <w:color w:val="auto"/>
          <w:spacing w:val="0"/>
          <w:sz w:val="20"/>
        </w:rPr>
        <w:t xml:space="preserve"> </w:t>
      </w:r>
      <w:r w:rsidRPr="00772BD4">
        <w:rPr>
          <w:rFonts w:ascii="Arial" w:hAnsi="Arial" w:cs="Arial"/>
          <w:iCs/>
          <w:color w:val="000000"/>
          <w:spacing w:val="0"/>
          <w:sz w:val="20"/>
        </w:rPr>
        <w:t xml:space="preserve">para la contratación </w:t>
      </w:r>
      <w:r w:rsidR="00FD7A2D" w:rsidRPr="00772BD4">
        <w:rPr>
          <w:rFonts w:ascii="Arial" w:hAnsi="Arial" w:cs="Arial"/>
          <w:iCs/>
          <w:color w:val="000000"/>
          <w:spacing w:val="0"/>
          <w:sz w:val="20"/>
        </w:rPr>
        <w:t>de</w:t>
      </w:r>
      <w:r w:rsidR="001411E8" w:rsidRPr="00772BD4">
        <w:rPr>
          <w:rFonts w:ascii="Arial" w:hAnsi="Arial" w:cs="Arial"/>
          <w:iCs/>
          <w:color w:val="000000"/>
          <w:spacing w:val="0"/>
          <w:sz w:val="20"/>
        </w:rPr>
        <w:t xml:space="preserve"> la ejecución de la obra</w:t>
      </w:r>
      <w:r w:rsidR="00FD7A2D" w:rsidRPr="00772BD4">
        <w:rPr>
          <w:rFonts w:ascii="Arial" w:hAnsi="Arial" w:cs="Arial"/>
          <w:color w:val="auto"/>
          <w:spacing w:val="0"/>
          <w:sz w:val="20"/>
        </w:rPr>
        <w:t xml:space="preserve"> </w:t>
      </w:r>
      <w:r w:rsidRPr="00772BD4">
        <w:rPr>
          <w:rFonts w:ascii="Arial" w:hAnsi="Arial" w:cs="Arial"/>
          <w:color w:val="auto"/>
          <w:spacing w:val="0"/>
          <w:sz w:val="20"/>
          <w:highlight w:val="lightGray"/>
        </w:rPr>
        <w:t>[CONSIGNAR LA DENOMINACIÓN DE LA CONVOCATORIA]</w:t>
      </w:r>
      <w:r w:rsidRPr="00772BD4">
        <w:rPr>
          <w:rFonts w:ascii="Arial" w:hAnsi="Arial" w:cs="Arial"/>
          <w:color w:val="auto"/>
          <w:spacing w:val="0"/>
          <w:sz w:val="20"/>
        </w:rPr>
        <w:t xml:space="preserve">, </w:t>
      </w:r>
      <w:r w:rsidRPr="00772BD4">
        <w:rPr>
          <w:rFonts w:ascii="Arial" w:hAnsi="Arial" w:cs="Arial"/>
          <w:iCs/>
          <w:color w:val="000000"/>
          <w:spacing w:val="0"/>
          <w:sz w:val="20"/>
        </w:rPr>
        <w:t xml:space="preserve">a [INDICAR NOMBRE DEL GANADOR DE LA </w:t>
      </w:r>
      <w:r w:rsidR="008F4D4D" w:rsidRPr="00772BD4">
        <w:rPr>
          <w:rFonts w:ascii="Arial" w:hAnsi="Arial" w:cs="Arial"/>
          <w:iCs/>
          <w:color w:val="000000"/>
          <w:spacing w:val="0"/>
          <w:sz w:val="20"/>
        </w:rPr>
        <w:t>BUENA PRO</w:t>
      </w:r>
      <w:r w:rsidRPr="00772BD4">
        <w:rPr>
          <w:rFonts w:ascii="Arial" w:hAnsi="Arial" w:cs="Arial"/>
          <w:iCs/>
          <w:color w:val="000000"/>
          <w:spacing w:val="0"/>
          <w:sz w:val="20"/>
        </w:rPr>
        <w:t xml:space="preserve">], cuyos </w:t>
      </w:r>
      <w:r w:rsidR="00947881" w:rsidRPr="00772BD4">
        <w:rPr>
          <w:rFonts w:ascii="Arial" w:hAnsi="Arial" w:cs="Arial"/>
          <w:iCs/>
          <w:color w:val="000000"/>
          <w:spacing w:val="0"/>
          <w:sz w:val="20"/>
        </w:rPr>
        <w:t>detalles e importe constan en los documentos integrantes del presente contrato</w:t>
      </w:r>
      <w:r w:rsidRPr="00772BD4">
        <w:rPr>
          <w:rFonts w:ascii="Arial" w:hAnsi="Arial" w:cs="Arial"/>
          <w:iCs/>
          <w:color w:val="000000"/>
          <w:spacing w:val="0"/>
          <w:sz w:val="20"/>
        </w:rPr>
        <w:t>.</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SEGUNDA: OBJETO </w:t>
      </w:r>
    </w:p>
    <w:p w:rsidR="00F17D49" w:rsidRPr="00772BD4" w:rsidRDefault="00F17D49" w:rsidP="00772BD4">
      <w:pPr>
        <w:widowControl w:val="0"/>
        <w:ind w:left="349"/>
        <w:jc w:val="both"/>
        <w:rPr>
          <w:rFonts w:ascii="Arial" w:hAnsi="Arial" w:cs="Arial"/>
          <w:iCs/>
          <w:sz w:val="20"/>
        </w:rPr>
      </w:pPr>
      <w:r w:rsidRPr="00772BD4">
        <w:rPr>
          <w:rFonts w:ascii="Arial" w:hAnsi="Arial" w:cs="Arial"/>
          <w:sz w:val="20"/>
        </w:rPr>
        <w:t xml:space="preserve">El presente contrato tiene por objeto </w:t>
      </w:r>
      <w:r w:rsidRPr="00772BD4">
        <w:rPr>
          <w:rFonts w:ascii="Arial" w:hAnsi="Arial" w:cs="Arial"/>
          <w:iCs/>
          <w:sz w:val="20"/>
          <w:highlight w:val="lightGray"/>
        </w:rPr>
        <w:t>[CONSIGNAR EL OBJETO DE LA CONTRATACIÓN</w:t>
      </w:r>
      <w:r w:rsidRPr="00772BD4">
        <w:rPr>
          <w:rFonts w:ascii="Arial" w:hAnsi="Arial" w:cs="Arial"/>
          <w:iCs/>
          <w:sz w:val="20"/>
        </w:rPr>
        <w:t>].</w:t>
      </w:r>
    </w:p>
    <w:p w:rsidR="00F17D49" w:rsidRPr="00772BD4" w:rsidRDefault="00F17D49" w:rsidP="00772BD4">
      <w:pPr>
        <w:widowControl w:val="0"/>
        <w:ind w:left="349"/>
        <w:jc w:val="both"/>
        <w:rPr>
          <w:rFonts w:ascii="Arial" w:hAnsi="Arial" w:cs="Arial"/>
          <w:b/>
          <w:sz w:val="20"/>
          <w:u w:val="single"/>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TERCERA: MONTO CONTRACTUAL</w:t>
      </w:r>
    </w:p>
    <w:p w:rsidR="001013AF" w:rsidRPr="00772BD4" w:rsidRDefault="00F17D49" w:rsidP="00772BD4">
      <w:pPr>
        <w:widowControl w:val="0"/>
        <w:ind w:left="349"/>
        <w:jc w:val="both"/>
        <w:rPr>
          <w:rFonts w:ascii="Arial" w:hAnsi="Arial" w:cs="Arial"/>
          <w:b/>
          <w:i/>
          <w:sz w:val="20"/>
        </w:rPr>
      </w:pPr>
      <w:r w:rsidRPr="00772BD4">
        <w:rPr>
          <w:rFonts w:ascii="Arial" w:hAnsi="Arial" w:cs="Arial"/>
          <w:sz w:val="20"/>
        </w:rPr>
        <w:t xml:space="preserve">El monto total del presente contrato asciende a </w:t>
      </w:r>
      <w:r w:rsidRPr="00772BD4">
        <w:rPr>
          <w:rFonts w:ascii="Arial" w:hAnsi="Arial" w:cs="Arial"/>
          <w:iCs/>
          <w:sz w:val="20"/>
        </w:rPr>
        <w:t>[CONSIGNAR MONEDA Y MONTO]</w:t>
      </w:r>
      <w:r w:rsidRPr="00772BD4">
        <w:rPr>
          <w:rFonts w:ascii="Arial" w:hAnsi="Arial" w:cs="Arial"/>
          <w:sz w:val="20"/>
        </w:rPr>
        <w:t xml:space="preserve">, </w:t>
      </w:r>
      <w:r w:rsidR="001013AF" w:rsidRPr="00772BD4">
        <w:rPr>
          <w:rFonts w:ascii="Arial" w:hAnsi="Arial" w:cs="Arial"/>
          <w:iCs/>
          <w:sz w:val="20"/>
        </w:rPr>
        <w:t>que incluye todos los impuestos de Ley</w:t>
      </w:r>
      <w:r w:rsidR="001013AF" w:rsidRPr="00772BD4">
        <w:rPr>
          <w:rFonts w:ascii="Arial" w:hAnsi="Arial" w:cs="Arial"/>
          <w:sz w:val="20"/>
        </w:rPr>
        <w:t>.</w:t>
      </w:r>
    </w:p>
    <w:p w:rsidR="00F17D49" w:rsidRPr="00772BD4" w:rsidRDefault="00F17D49" w:rsidP="00772BD4">
      <w:pPr>
        <w:widowControl w:val="0"/>
        <w:ind w:left="349"/>
        <w:jc w:val="both"/>
        <w:rPr>
          <w:rFonts w:ascii="Arial" w:hAnsi="Arial" w:cs="Arial"/>
          <w:sz w:val="20"/>
        </w:rPr>
      </w:pPr>
    </w:p>
    <w:p w:rsidR="00B63293" w:rsidRPr="00772BD4" w:rsidRDefault="00B63293" w:rsidP="00772BD4">
      <w:pPr>
        <w:widowControl w:val="0"/>
        <w:ind w:left="349"/>
        <w:jc w:val="both"/>
        <w:rPr>
          <w:rFonts w:ascii="Arial" w:hAnsi="Arial" w:cs="Arial"/>
          <w:sz w:val="20"/>
          <w:lang w:val="es-ES_tradnl"/>
        </w:rPr>
      </w:pPr>
      <w:r w:rsidRPr="00772BD4">
        <w:rPr>
          <w:rFonts w:ascii="Arial" w:hAnsi="Arial" w:cs="Arial"/>
          <w:sz w:val="20"/>
          <w:lang w:val="es-ES_tradnl"/>
        </w:rPr>
        <w:t xml:space="preserve">Este monto comprende el costo de la ejecución de la obra, todos los tributos, seguros, transporte, inspecciones, pruebas y, de ser el caso, los costos laborales conforme la legislación vigente, así como cualquier otro concepto que pueda tener incidencia sobre la ejecución de la prestación materia del presente contrato. </w:t>
      </w:r>
    </w:p>
    <w:p w:rsidR="00F17D49" w:rsidRPr="00772BD4" w:rsidRDefault="00F17D49" w:rsidP="00772BD4">
      <w:pPr>
        <w:widowControl w:val="0"/>
        <w:ind w:left="349"/>
        <w:jc w:val="both"/>
        <w:rPr>
          <w:rFonts w:ascii="Arial" w:hAnsi="Arial" w:cs="Arial"/>
          <w:sz w:val="20"/>
          <w:lang w:val="es-ES_tradnl"/>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CUARTA: DEL PAGO</w:t>
      </w:r>
      <w:r w:rsidR="00E10D3D" w:rsidRPr="00772BD4">
        <w:rPr>
          <w:rFonts w:ascii="Arial" w:hAnsi="Arial" w:cs="Arial"/>
          <w:b/>
          <w:sz w:val="20"/>
          <w:vertAlign w:val="superscript"/>
        </w:rPr>
        <w:footnoteReference w:id="68"/>
      </w:r>
    </w:p>
    <w:p w:rsidR="00E10D3D" w:rsidRPr="00772BD4" w:rsidRDefault="00E10D3D" w:rsidP="00772BD4">
      <w:pPr>
        <w:pStyle w:val="Textoindependiente"/>
        <w:widowControl w:val="0"/>
        <w:tabs>
          <w:tab w:val="left" w:pos="1985"/>
        </w:tabs>
        <w:spacing w:after="0"/>
        <w:ind w:left="349"/>
        <w:jc w:val="both"/>
        <w:rPr>
          <w:rFonts w:ascii="Arial" w:hAnsi="Arial" w:cs="Arial"/>
          <w:sz w:val="20"/>
          <w:szCs w:val="20"/>
        </w:rPr>
      </w:pPr>
      <w:r w:rsidRPr="00772BD4">
        <w:rPr>
          <w:rFonts w:ascii="Arial" w:hAnsi="Arial" w:cs="Arial"/>
          <w:sz w:val="20"/>
          <w:szCs w:val="20"/>
        </w:rPr>
        <w:t xml:space="preserve">LA ENTIDAD se obliga a pagar la contraprestación a EL CONTRATISTA en [INDICAR MONEDA], en periodos de valorización </w:t>
      </w:r>
      <w:r w:rsidRPr="00772BD4">
        <w:rPr>
          <w:rFonts w:ascii="Arial" w:hAnsi="Arial" w:cs="Arial"/>
          <w:sz w:val="20"/>
          <w:szCs w:val="20"/>
          <w:highlight w:val="lightGray"/>
        </w:rPr>
        <w:t>[</w:t>
      </w:r>
      <w:r w:rsidRPr="00772BD4">
        <w:rPr>
          <w:rFonts w:ascii="Arial" w:eastAsia="Batang" w:hAnsi="Arial" w:cs="Arial"/>
          <w:iCs/>
          <w:color w:val="000000"/>
          <w:sz w:val="20"/>
          <w:szCs w:val="20"/>
          <w:highlight w:val="lightGray"/>
          <w:lang w:val="es-PE" w:eastAsia="es-PE"/>
        </w:rPr>
        <w:t>CONSIGNAR MENSUALES U OTRO TIPO DE PERIODO</w:t>
      </w:r>
      <w:r w:rsidRPr="00772BD4">
        <w:rPr>
          <w:rFonts w:ascii="Arial" w:hAnsi="Arial" w:cs="Arial"/>
          <w:sz w:val="20"/>
          <w:szCs w:val="20"/>
          <w:highlight w:val="lightGray"/>
        </w:rPr>
        <w:t>]</w:t>
      </w:r>
      <w:r w:rsidRPr="00772BD4">
        <w:rPr>
          <w:rFonts w:ascii="Arial" w:hAnsi="Arial" w:cs="Arial"/>
          <w:sz w:val="20"/>
          <w:szCs w:val="20"/>
        </w:rPr>
        <w:t>, conforme a lo previsto en</w:t>
      </w:r>
      <w:r w:rsidRPr="00772BD4">
        <w:rPr>
          <w:rFonts w:ascii="Arial" w:hAnsi="Arial" w:cs="Arial"/>
          <w:iCs/>
          <w:sz w:val="20"/>
        </w:rPr>
        <w:t xml:space="preserve"> la sección específica de las bases. Asimismo, LA ENTIDAD o EL CONTRATISTA, según corresponda, se obligan a pagar el monto correspondiente al saldo de la liquidación del contrato de obra, en el plazo de </w:t>
      </w:r>
      <w:r w:rsidRPr="00772BD4">
        <w:rPr>
          <w:rFonts w:ascii="Arial" w:hAnsi="Arial" w:cs="Arial"/>
          <w:sz w:val="20"/>
          <w:szCs w:val="20"/>
          <w:highlight w:val="lightGray"/>
        </w:rPr>
        <w:t>[</w:t>
      </w:r>
      <w:r w:rsidRPr="00772BD4">
        <w:rPr>
          <w:rFonts w:ascii="Arial" w:eastAsia="Batang" w:hAnsi="Arial" w:cs="Arial"/>
          <w:iCs/>
          <w:color w:val="000000"/>
          <w:sz w:val="20"/>
          <w:szCs w:val="20"/>
          <w:highlight w:val="lightGray"/>
          <w:lang w:val="es-PE" w:eastAsia="es-PE"/>
        </w:rPr>
        <w:t>CONSIGNAR PLAZO EN DÍAS</w:t>
      </w:r>
      <w:r w:rsidRPr="00772BD4">
        <w:rPr>
          <w:rFonts w:ascii="Arial" w:hAnsi="Arial" w:cs="Arial"/>
          <w:sz w:val="20"/>
          <w:szCs w:val="20"/>
          <w:highlight w:val="lightGray"/>
        </w:rPr>
        <w:t>]</w:t>
      </w:r>
      <w:r w:rsidRPr="00772BD4">
        <w:rPr>
          <w:rFonts w:ascii="Arial" w:hAnsi="Arial" w:cs="Arial"/>
          <w:sz w:val="20"/>
          <w:szCs w:val="20"/>
        </w:rPr>
        <w:t xml:space="preserve"> días calendario, computados desde el día siguiente del consentimiento de la liquidación.</w:t>
      </w:r>
    </w:p>
    <w:p w:rsidR="00E10D3D" w:rsidRPr="00772BD4" w:rsidRDefault="00E10D3D" w:rsidP="00772BD4">
      <w:pPr>
        <w:widowControl w:val="0"/>
        <w:ind w:left="349"/>
        <w:jc w:val="both"/>
        <w:rPr>
          <w:rFonts w:ascii="Arial" w:hAnsi="Arial" w:cs="Arial"/>
          <w:sz w:val="20"/>
          <w:lang w:val="es-ES"/>
        </w:rPr>
      </w:pPr>
    </w:p>
    <w:p w:rsidR="003D32EC" w:rsidRPr="00772BD4" w:rsidRDefault="003D32EC" w:rsidP="00772BD4">
      <w:pPr>
        <w:widowControl w:val="0"/>
        <w:ind w:left="349"/>
        <w:jc w:val="both"/>
        <w:rPr>
          <w:rFonts w:ascii="Arial" w:hAnsi="Arial" w:cs="Arial"/>
          <w:sz w:val="20"/>
          <w:lang w:val="es-ES"/>
        </w:rPr>
      </w:pPr>
      <w:r w:rsidRPr="00772BD4">
        <w:rPr>
          <w:rFonts w:ascii="Arial" w:hAnsi="Arial" w:cs="Arial"/>
          <w:sz w:val="20"/>
          <w:lang w:val="es-ES"/>
        </w:rPr>
        <w:t>En caso de retraso en el pago de las valorizaciones,</w:t>
      </w:r>
      <w:r w:rsidRPr="00772BD4">
        <w:rPr>
          <w:rFonts w:ascii="Arial" w:hAnsi="Arial" w:cs="Arial"/>
          <w:bCs/>
          <w:sz w:val="20"/>
        </w:rPr>
        <w:t xml:space="preserve"> por razones imputables a LA ENTIDAD, EL CONTRATISTA tiene derecho al reconocimiento de los intereses legales efectivos, de conformidad con el artículo 39 de la Ley de Contrataciones del Estado y los artículos 1244, 1245 y 1246 del Código Civil. </w:t>
      </w:r>
      <w:r w:rsidRPr="00772BD4">
        <w:rPr>
          <w:rFonts w:ascii="Arial" w:hAnsi="Arial" w:cs="Arial"/>
          <w:sz w:val="20"/>
          <w:lang w:val="es-ES"/>
        </w:rPr>
        <w:t>Para tal efecto, se formulará una valorización de intereses y el pago se efectuará en las valorizaciones siguientes.</w:t>
      </w:r>
    </w:p>
    <w:p w:rsidR="00E10D3D" w:rsidRPr="00772BD4" w:rsidRDefault="00E10D3D" w:rsidP="00772BD4">
      <w:pPr>
        <w:pStyle w:val="Textoindependiente"/>
        <w:widowControl w:val="0"/>
        <w:tabs>
          <w:tab w:val="left" w:pos="1985"/>
        </w:tabs>
        <w:spacing w:after="0"/>
        <w:ind w:left="349"/>
        <w:jc w:val="both"/>
        <w:rPr>
          <w:rFonts w:ascii="Arial" w:hAnsi="Arial" w:cs="Arial"/>
          <w:sz w:val="20"/>
          <w:szCs w:val="20"/>
          <w:lang w:val="es-PE"/>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QUINTA: DEL PLAZO DE LA </w:t>
      </w:r>
      <w:r w:rsidR="009A4B81" w:rsidRPr="00772BD4">
        <w:rPr>
          <w:rFonts w:ascii="Arial" w:hAnsi="Arial" w:cs="Arial"/>
          <w:b/>
          <w:sz w:val="20"/>
          <w:u w:val="single"/>
        </w:rPr>
        <w:t>EJECUCIÓN</w:t>
      </w:r>
      <w:r w:rsidRPr="00772BD4">
        <w:rPr>
          <w:rFonts w:ascii="Arial" w:hAnsi="Arial" w:cs="Arial"/>
          <w:b/>
          <w:sz w:val="20"/>
          <w:u w:val="single"/>
        </w:rPr>
        <w:t xml:space="preserve"> DE LA PRESTACIÓN</w:t>
      </w:r>
    </w:p>
    <w:p w:rsidR="000D0BC6" w:rsidRPr="00772BD4" w:rsidRDefault="000D0BC6" w:rsidP="00772BD4">
      <w:pPr>
        <w:widowControl w:val="0"/>
        <w:ind w:left="349"/>
        <w:jc w:val="both"/>
        <w:rPr>
          <w:rFonts w:ascii="Arial" w:hAnsi="Arial" w:cs="Arial"/>
          <w:color w:val="auto"/>
          <w:sz w:val="20"/>
        </w:rPr>
      </w:pPr>
      <w:r w:rsidRPr="00772BD4">
        <w:rPr>
          <w:rFonts w:ascii="Arial" w:hAnsi="Arial" w:cs="Arial"/>
          <w:color w:val="auto"/>
          <w:sz w:val="20"/>
        </w:rPr>
        <w:lastRenderedPageBreak/>
        <w:t xml:space="preserve">El plazo de ejecución del presente contrato es de </w:t>
      </w:r>
      <w:r w:rsidRPr="00772BD4">
        <w:rPr>
          <w:rFonts w:ascii="Arial" w:hAnsi="Arial" w:cs="Arial"/>
          <w:color w:val="auto"/>
          <w:sz w:val="20"/>
          <w:highlight w:val="lightGray"/>
        </w:rPr>
        <w:t>[……..]</w:t>
      </w:r>
      <w:r w:rsidRPr="00772BD4">
        <w:rPr>
          <w:rFonts w:ascii="Arial" w:hAnsi="Arial" w:cs="Arial"/>
          <w:color w:val="auto"/>
          <w:sz w:val="20"/>
        </w:rPr>
        <w:t xml:space="preserve"> días calendario, el mismo que se computa desde el día siguiente de cumplidas las condiciones previstas en el numeral 3.5 de la sección general de las bases.</w:t>
      </w:r>
    </w:p>
    <w:p w:rsidR="000D0BC6" w:rsidRPr="00772BD4" w:rsidRDefault="000D0BC6" w:rsidP="00772BD4">
      <w:pPr>
        <w:pStyle w:val="Ttulo8"/>
        <w:widowControl w:val="0"/>
        <w:spacing w:before="0"/>
        <w:ind w:left="349"/>
        <w:jc w:val="both"/>
        <w:rPr>
          <w:rFonts w:ascii="Arial" w:hAnsi="Arial" w:cs="Arial"/>
          <w:color w:val="auto"/>
          <w:spacing w:val="0"/>
          <w:sz w:val="20"/>
        </w:rPr>
      </w:pPr>
    </w:p>
    <w:tbl>
      <w:tblPr>
        <w:tblStyle w:val="Tabladecuadrcula1clara-nfasis51"/>
        <w:tblW w:w="8788" w:type="dxa"/>
        <w:tblInd w:w="279" w:type="dxa"/>
        <w:tblLook w:val="04A0" w:firstRow="1" w:lastRow="0" w:firstColumn="1" w:lastColumn="0" w:noHBand="0" w:noVBand="1"/>
      </w:tblPr>
      <w:tblGrid>
        <w:gridCol w:w="8788"/>
      </w:tblGrid>
      <w:tr w:rsidR="00983890" w:rsidRPr="00983890"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359D" w:rsidRPr="005C5FF2" w:rsidRDefault="0013359D" w:rsidP="00772BD4">
            <w:pPr>
              <w:jc w:val="both"/>
              <w:rPr>
                <w:rFonts w:ascii="Arial" w:hAnsi="Arial" w:cs="Arial"/>
                <w:color w:val="000099"/>
                <w:sz w:val="19"/>
                <w:szCs w:val="19"/>
                <w:lang w:val="es-ES"/>
              </w:rPr>
            </w:pPr>
            <w:r w:rsidRPr="005C5FF2">
              <w:rPr>
                <w:rFonts w:ascii="Arial" w:hAnsi="Arial" w:cs="Arial"/>
                <w:color w:val="000099"/>
                <w:sz w:val="19"/>
                <w:szCs w:val="19"/>
                <w:lang w:val="es-ES"/>
              </w:rPr>
              <w:t>Importante</w:t>
            </w:r>
            <w:r w:rsidR="00983890" w:rsidRPr="005C5FF2">
              <w:rPr>
                <w:rFonts w:ascii="Arial" w:hAnsi="Arial" w:cs="Arial"/>
                <w:color w:val="000099"/>
                <w:sz w:val="19"/>
                <w:szCs w:val="19"/>
                <w:lang w:val="es-ES"/>
              </w:rPr>
              <w:t xml:space="preserve"> para la Entidad</w:t>
            </w:r>
          </w:p>
        </w:tc>
      </w:tr>
      <w:tr w:rsidR="00983890" w:rsidRPr="00983890" w:rsidTr="00857548">
        <w:trPr>
          <w:trHeight w:val="749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359D" w:rsidRPr="00F3611A" w:rsidRDefault="0013359D" w:rsidP="00761CF4">
            <w:pPr>
              <w:pStyle w:val="Prrafodelista"/>
              <w:widowControl w:val="0"/>
              <w:numPr>
                <w:ilvl w:val="0"/>
                <w:numId w:val="19"/>
              </w:numPr>
              <w:ind w:left="459"/>
              <w:jc w:val="both"/>
              <w:rPr>
                <w:rFonts w:ascii="Arial" w:hAnsi="Arial" w:cs="Arial"/>
                <w:b w:val="0"/>
                <w:i/>
                <w:color w:val="000099"/>
                <w:sz w:val="20"/>
              </w:rPr>
            </w:pPr>
            <w:r w:rsidRPr="00F3611A">
              <w:rPr>
                <w:rFonts w:ascii="Arial" w:hAnsi="Arial" w:cs="Arial"/>
                <w:b w:val="0"/>
                <w:i/>
                <w:color w:val="000099"/>
                <w:sz w:val="20"/>
                <w:lang w:val="es-ES"/>
              </w:rPr>
              <w:t>Cuando en el expediente de contratación se establezca que la obra debe ejecutarse bajo la modalidad de ejecución llave en mano, en lugar del párrafo anterior, deberá considerarse lo siguiente, según corresponda:</w:t>
            </w:r>
          </w:p>
          <w:p w:rsidR="0013359D" w:rsidRPr="00F3611A" w:rsidRDefault="0013359D" w:rsidP="00772BD4">
            <w:pPr>
              <w:pStyle w:val="Prrafodelista"/>
              <w:widowControl w:val="0"/>
              <w:ind w:left="459"/>
              <w:jc w:val="both"/>
              <w:rPr>
                <w:rFonts w:ascii="Arial" w:hAnsi="Arial" w:cs="Arial"/>
                <w:b w:val="0"/>
                <w:i/>
                <w:color w:val="000099"/>
                <w:sz w:val="20"/>
              </w:rPr>
            </w:pPr>
          </w:p>
          <w:p w:rsidR="0013359D" w:rsidRPr="00F3611A" w:rsidRDefault="0013359D" w:rsidP="00772BD4">
            <w:pPr>
              <w:pStyle w:val="Prrafodelista"/>
              <w:ind w:left="459"/>
              <w:jc w:val="both"/>
              <w:rPr>
                <w:rFonts w:ascii="Arial" w:hAnsi="Arial" w:cs="Arial"/>
                <w:b w:val="0"/>
                <w:i/>
                <w:color w:val="000099"/>
                <w:sz w:val="20"/>
              </w:rPr>
            </w:pPr>
            <w:r w:rsidRPr="00F3611A">
              <w:rPr>
                <w:rFonts w:ascii="Arial" w:hAnsi="Arial" w:cs="Arial"/>
                <w:b w:val="0"/>
                <w:i/>
                <w:color w:val="000099"/>
                <w:sz w:val="20"/>
              </w:rPr>
              <w:t xml:space="preserve">“El plazo de ejecución de la obra, el equipamiento y montaje hasta la puesta en servicio, materia de la presente convocatoria, es de </w:t>
            </w:r>
            <w:r w:rsidRPr="00D11611">
              <w:rPr>
                <w:rFonts w:ascii="Arial" w:hAnsi="Arial" w:cs="Arial"/>
                <w:b w:val="0"/>
                <w:color w:val="000099"/>
                <w:sz w:val="19"/>
                <w:szCs w:val="19"/>
                <w:highlight w:val="lightGray"/>
              </w:rPr>
              <w:t>[CONSIGNAR EL PLAZO DE EJECUCIÓN DE ESTA PRESTACIÓN, EL CUAL DEBE ESTAR EXPRESADO EN DÍAS CALENDARIO]</w:t>
            </w:r>
            <w:r w:rsidRPr="00F3611A">
              <w:rPr>
                <w:rFonts w:ascii="Arial" w:hAnsi="Arial" w:cs="Arial"/>
                <w:b w:val="0"/>
                <w:i/>
                <w:color w:val="000099"/>
                <w:sz w:val="20"/>
              </w:rPr>
              <w:t xml:space="preserve"> días calendario, el mismo que se computa desde el día siguiente de cumplidas las condiciones previstas en el numeral 3.5 de la sección general de las bases.”</w:t>
            </w:r>
            <w:r w:rsidRPr="00F3611A">
              <w:rPr>
                <w:rStyle w:val="Refdenotaalpie"/>
                <w:rFonts w:ascii="Arial" w:hAnsi="Arial" w:cs="Arial"/>
                <w:b w:val="0"/>
                <w:i/>
                <w:color w:val="000099"/>
                <w:sz w:val="20"/>
                <w:lang w:val="es-ES"/>
              </w:rPr>
              <w:t xml:space="preserve"> </w:t>
            </w:r>
            <w:r w:rsidRPr="00F3611A">
              <w:rPr>
                <w:rStyle w:val="Refdenotaalpie"/>
                <w:rFonts w:ascii="Arial" w:hAnsi="Arial" w:cs="Arial"/>
                <w:b w:val="0"/>
                <w:i/>
                <w:color w:val="000099"/>
                <w:sz w:val="20"/>
                <w:lang w:val="es-ES"/>
              </w:rPr>
              <w:footnoteReference w:id="69"/>
            </w:r>
          </w:p>
          <w:p w:rsidR="0013359D" w:rsidRPr="00F3611A" w:rsidRDefault="0013359D" w:rsidP="00772BD4">
            <w:pPr>
              <w:pStyle w:val="Prrafodelista"/>
              <w:widowControl w:val="0"/>
              <w:ind w:left="459"/>
              <w:jc w:val="both"/>
              <w:rPr>
                <w:rFonts w:ascii="Arial" w:hAnsi="Arial" w:cs="Arial"/>
                <w:b w:val="0"/>
                <w:i/>
                <w:color w:val="000099"/>
                <w:sz w:val="20"/>
              </w:rPr>
            </w:pPr>
          </w:p>
          <w:p w:rsidR="0013359D" w:rsidRPr="00F3611A" w:rsidRDefault="0013359D" w:rsidP="00772BD4">
            <w:pPr>
              <w:pStyle w:val="Prrafodelista"/>
              <w:widowControl w:val="0"/>
              <w:ind w:left="459"/>
              <w:jc w:val="both"/>
              <w:rPr>
                <w:rFonts w:ascii="Arial" w:hAnsi="Arial" w:cs="Arial"/>
                <w:b w:val="0"/>
                <w:color w:val="000099"/>
                <w:sz w:val="20"/>
              </w:rPr>
            </w:pPr>
            <w:r w:rsidRPr="00F3611A">
              <w:rPr>
                <w:rFonts w:ascii="Arial" w:hAnsi="Arial" w:cs="Arial"/>
                <w:b w:val="0"/>
                <w:i/>
                <w:color w:val="000099"/>
                <w:sz w:val="20"/>
              </w:rPr>
              <w:t xml:space="preserve">“El plazo de ejecución de la obra, el equipamiento y montaje hasta la puesta en servicio, materia de la presente convocatoria, es de </w:t>
            </w:r>
            <w:r w:rsidRPr="00D11611">
              <w:rPr>
                <w:rFonts w:ascii="Arial" w:hAnsi="Arial" w:cs="Arial"/>
                <w:b w:val="0"/>
                <w:color w:val="000099"/>
                <w:sz w:val="19"/>
                <w:szCs w:val="19"/>
                <w:highlight w:val="lightGray"/>
              </w:rPr>
              <w:t>[CONSIGNAR EL PLAZO DE EJECUCIÓN DE ESTA PRESTACIÓN, EL CUAL DEBE ESTAR EXPRESADO EN DÍAS CALENDARIO]</w:t>
            </w:r>
            <w:r w:rsidRPr="00F3611A">
              <w:rPr>
                <w:rFonts w:ascii="Arial" w:hAnsi="Arial" w:cs="Arial"/>
                <w:b w:val="0"/>
                <w:i/>
                <w:color w:val="000099"/>
                <w:sz w:val="20"/>
              </w:rPr>
              <w:t xml:space="preserve"> días calendario, el mismo que se computa desde el día siguiente de cumplidas las condiciones previstas en el numeral 3.5 de la sección general de las bases. </w:t>
            </w:r>
            <w:proofErr w:type="gramStart"/>
            <w:r w:rsidRPr="00F3611A">
              <w:rPr>
                <w:rFonts w:ascii="Arial" w:hAnsi="Arial" w:cs="Arial"/>
                <w:b w:val="0"/>
                <w:i/>
                <w:color w:val="000099"/>
                <w:sz w:val="20"/>
              </w:rPr>
              <w:t>y</w:t>
            </w:r>
            <w:proofErr w:type="gramEnd"/>
            <w:r w:rsidRPr="00F3611A">
              <w:rPr>
                <w:rFonts w:ascii="Arial" w:hAnsi="Arial" w:cs="Arial"/>
                <w:b w:val="0"/>
                <w:i/>
                <w:color w:val="000099"/>
                <w:sz w:val="20"/>
              </w:rPr>
              <w:t xml:space="preserve"> el plazo de la operación asistida</w:t>
            </w:r>
            <w:r w:rsidRPr="00F3611A">
              <w:rPr>
                <w:rStyle w:val="Refdenotaalpie"/>
                <w:rFonts w:ascii="Arial" w:hAnsi="Arial" w:cs="Arial"/>
                <w:b w:val="0"/>
                <w:i/>
                <w:color w:val="000099"/>
                <w:sz w:val="20"/>
                <w:lang w:val="es-ES"/>
              </w:rPr>
              <w:footnoteReference w:id="70"/>
            </w:r>
            <w:r w:rsidRPr="00F3611A">
              <w:rPr>
                <w:rFonts w:ascii="Arial" w:hAnsi="Arial" w:cs="Arial"/>
                <w:b w:val="0"/>
                <w:i/>
                <w:color w:val="000099"/>
                <w:sz w:val="20"/>
              </w:rPr>
              <w:t xml:space="preserve"> de la obra es de  </w:t>
            </w:r>
            <w:r w:rsidRPr="00D11611">
              <w:rPr>
                <w:rFonts w:ascii="Arial" w:hAnsi="Arial" w:cs="Arial"/>
                <w:b w:val="0"/>
                <w:color w:val="000099"/>
                <w:sz w:val="19"/>
                <w:szCs w:val="19"/>
                <w:highlight w:val="lightGray"/>
              </w:rPr>
              <w:t>[CONSIGNAR EL PLAZO DE EJECUCIÓN DE LA PRESTACIÓN ASISTIDA DE LA OBRA, EL CUAL DEBE ESTAR EXPRESADO EN DÍAS CALENDARIO]</w:t>
            </w:r>
            <w:r w:rsidRPr="00F3611A">
              <w:rPr>
                <w:rFonts w:ascii="Arial" w:hAnsi="Arial" w:cs="Arial"/>
                <w:b w:val="0"/>
                <w:i/>
                <w:color w:val="000099"/>
                <w:sz w:val="20"/>
              </w:rPr>
              <w:t xml:space="preserve"> días calendario.”</w:t>
            </w:r>
            <w:r w:rsidRPr="00F3611A">
              <w:rPr>
                <w:rStyle w:val="Refdenotaalpie"/>
                <w:rFonts w:ascii="Arial" w:hAnsi="Arial" w:cs="Arial"/>
                <w:b w:val="0"/>
                <w:i/>
                <w:color w:val="000099"/>
                <w:sz w:val="20"/>
                <w:lang w:val="es-ES"/>
              </w:rPr>
              <w:t xml:space="preserve"> </w:t>
            </w:r>
            <w:r w:rsidRPr="00F3611A">
              <w:rPr>
                <w:rStyle w:val="Refdenotaalpie"/>
                <w:rFonts w:ascii="Arial" w:hAnsi="Arial" w:cs="Arial"/>
                <w:b w:val="0"/>
                <w:i/>
                <w:color w:val="000099"/>
                <w:sz w:val="20"/>
                <w:lang w:val="es-ES"/>
              </w:rPr>
              <w:footnoteReference w:id="71"/>
            </w:r>
          </w:p>
          <w:p w:rsidR="0013359D" w:rsidRPr="00F3611A" w:rsidRDefault="0013359D" w:rsidP="00772BD4">
            <w:pPr>
              <w:widowControl w:val="0"/>
              <w:ind w:left="459"/>
              <w:jc w:val="both"/>
              <w:rPr>
                <w:rFonts w:ascii="Arial" w:hAnsi="Arial" w:cs="Arial"/>
                <w:b w:val="0"/>
                <w:color w:val="000099"/>
                <w:sz w:val="20"/>
              </w:rPr>
            </w:pPr>
          </w:p>
          <w:p w:rsidR="0013359D" w:rsidRPr="00F3611A" w:rsidRDefault="0013359D" w:rsidP="00761CF4">
            <w:pPr>
              <w:pStyle w:val="Prrafodelista"/>
              <w:widowControl w:val="0"/>
              <w:numPr>
                <w:ilvl w:val="0"/>
                <w:numId w:val="19"/>
              </w:numPr>
              <w:ind w:left="459"/>
              <w:jc w:val="both"/>
              <w:rPr>
                <w:rFonts w:ascii="Arial" w:hAnsi="Arial" w:cs="Arial"/>
                <w:b w:val="0"/>
                <w:i/>
                <w:color w:val="000099"/>
                <w:sz w:val="20"/>
              </w:rPr>
            </w:pPr>
            <w:r w:rsidRPr="00F3611A">
              <w:rPr>
                <w:rFonts w:ascii="Arial" w:hAnsi="Arial" w:cs="Arial"/>
                <w:b w:val="0"/>
                <w:i/>
                <w:color w:val="000099"/>
                <w:sz w:val="20"/>
                <w:lang w:val="es-ES"/>
              </w:rPr>
              <w:t>Cuando en el expediente de contratación se establezca que la obra debe ejecutarse bajo la modalidad de ejecución contractual de concurso oferta, en lugar del párrafo anterior, deberá consignarse lo siguiente:</w:t>
            </w:r>
          </w:p>
          <w:p w:rsidR="0013359D" w:rsidRPr="00F3611A" w:rsidRDefault="0013359D" w:rsidP="00772BD4">
            <w:pPr>
              <w:pStyle w:val="Prrafodelista"/>
              <w:widowControl w:val="0"/>
              <w:ind w:left="459"/>
              <w:jc w:val="both"/>
              <w:rPr>
                <w:rFonts w:ascii="Arial" w:hAnsi="Arial" w:cs="Arial"/>
                <w:b w:val="0"/>
                <w:i/>
                <w:color w:val="000099"/>
                <w:sz w:val="20"/>
              </w:rPr>
            </w:pPr>
          </w:p>
          <w:p w:rsidR="0013359D" w:rsidRPr="005C5FF2" w:rsidRDefault="0013359D" w:rsidP="00772BD4">
            <w:pPr>
              <w:pStyle w:val="Prrafodelista"/>
              <w:widowControl w:val="0"/>
              <w:ind w:left="459"/>
              <w:jc w:val="both"/>
              <w:rPr>
                <w:rFonts w:ascii="Arial" w:hAnsi="Arial" w:cs="Arial"/>
                <w:color w:val="000099"/>
                <w:sz w:val="19"/>
                <w:szCs w:val="19"/>
                <w:lang w:val="es-ES"/>
              </w:rPr>
            </w:pPr>
            <w:r w:rsidRPr="00F3611A">
              <w:rPr>
                <w:rFonts w:ascii="Arial" w:hAnsi="Arial" w:cs="Arial"/>
                <w:b w:val="0"/>
                <w:i/>
                <w:color w:val="000099"/>
                <w:sz w:val="20"/>
              </w:rPr>
              <w:t>“El plazo de ejecución de la obra materia de la presente convocatoria, es de</w:t>
            </w:r>
            <w:r w:rsidRPr="00D11611">
              <w:rPr>
                <w:rFonts w:ascii="Arial" w:hAnsi="Arial" w:cs="Arial"/>
                <w:b w:val="0"/>
                <w:i/>
                <w:color w:val="000099"/>
                <w:sz w:val="19"/>
                <w:szCs w:val="19"/>
              </w:rPr>
              <w:t xml:space="preserve"> </w:t>
            </w:r>
            <w:r w:rsidRPr="00D11611">
              <w:rPr>
                <w:rFonts w:ascii="Arial" w:hAnsi="Arial" w:cs="Arial"/>
                <w:b w:val="0"/>
                <w:color w:val="000099"/>
                <w:sz w:val="19"/>
                <w:szCs w:val="19"/>
                <w:highlight w:val="lightGray"/>
              </w:rPr>
              <w:t>[CONSIGNAR EL PLAZO TOTAL DE EJECUCIÓN DE LA OBRA, EL CUAL DEBE ESTAR EXPRESADO EN DÍAS CALENDARIO]</w:t>
            </w:r>
            <w:r w:rsidRPr="00F3611A">
              <w:rPr>
                <w:rFonts w:ascii="Arial" w:hAnsi="Arial" w:cs="Arial"/>
                <w:b w:val="0"/>
                <w:i/>
                <w:color w:val="000099"/>
                <w:sz w:val="20"/>
              </w:rPr>
              <w:t xml:space="preserve"> días calendario, el que comprende la elaboración del expediente técnico en el plazo de </w:t>
            </w:r>
            <w:r w:rsidRPr="00D11611">
              <w:rPr>
                <w:rFonts w:ascii="Arial" w:hAnsi="Arial" w:cs="Arial"/>
                <w:b w:val="0"/>
                <w:color w:val="000099"/>
                <w:sz w:val="19"/>
                <w:szCs w:val="19"/>
                <w:highlight w:val="lightGray"/>
              </w:rPr>
              <w:t>[CONSIGNAR EL PLAZO DE EJECUCIÓN DE LA PRESTACIÓN CONSISTENTE EN LA ELABORACIÓN DEL EXPEDIENTE TÉCNICO, EL CUAL DEBERÁ ESTAR EXPRESADO EN DÍAS CALENDARIO]</w:t>
            </w:r>
            <w:r w:rsidRPr="00F3611A">
              <w:rPr>
                <w:rFonts w:ascii="Arial" w:hAnsi="Arial" w:cs="Arial"/>
                <w:b w:val="0"/>
                <w:i/>
                <w:color w:val="000099"/>
                <w:sz w:val="20"/>
              </w:rPr>
              <w:t xml:space="preserve"> días calendario, así como la ejecución de la obra en sí misma en el plazo de </w:t>
            </w:r>
            <w:r w:rsidRPr="00D11611">
              <w:rPr>
                <w:rFonts w:ascii="Arial" w:hAnsi="Arial" w:cs="Arial"/>
                <w:b w:val="0"/>
                <w:color w:val="000099"/>
                <w:sz w:val="19"/>
                <w:szCs w:val="19"/>
                <w:highlight w:val="lightGray"/>
              </w:rPr>
              <w:t>[CONSIGNAR EL PLAZO DE EJECUCIÓN DE LA PRESTACIÓN CONSISTENTE EN LA EJECUCIÓN DE LA OBRA, EL CUAL DEBERÁ ESTAR EXPRESADO EN DÍAS CALENDARIO]</w:t>
            </w:r>
            <w:r w:rsidRPr="00F3611A">
              <w:rPr>
                <w:rFonts w:ascii="Arial" w:hAnsi="Arial" w:cs="Arial"/>
                <w:b w:val="0"/>
                <w:i/>
                <w:color w:val="000099"/>
                <w:sz w:val="20"/>
              </w:rPr>
              <w:t xml:space="preserve"> días calendario.”</w:t>
            </w:r>
          </w:p>
        </w:tc>
      </w:tr>
    </w:tbl>
    <w:p w:rsidR="00983890" w:rsidRPr="00983890" w:rsidRDefault="00983890" w:rsidP="00983890">
      <w:pPr>
        <w:ind w:firstLine="349"/>
        <w:jc w:val="both"/>
        <w:rPr>
          <w:rFonts w:ascii="Arial" w:hAnsi="Arial" w:cs="Arial"/>
          <w:b/>
          <w:i/>
          <w:color w:val="000099"/>
          <w:sz w:val="16"/>
          <w:lang w:val="es-ES"/>
        </w:rPr>
      </w:pPr>
      <w:r w:rsidRPr="00983890">
        <w:rPr>
          <w:rFonts w:ascii="Arial" w:hAnsi="Arial" w:cs="Arial"/>
          <w:b/>
          <w:i/>
          <w:color w:val="000099"/>
          <w:sz w:val="16"/>
          <w:lang w:val="es-ES"/>
        </w:rPr>
        <w:t>Incorporar a las bases o eliminar, según corresponda.</w:t>
      </w:r>
    </w:p>
    <w:p w:rsidR="00495A91" w:rsidRPr="005C5FF2" w:rsidRDefault="00495A91" w:rsidP="00772BD4">
      <w:pPr>
        <w:widowControl w:val="0"/>
        <w:ind w:left="349"/>
        <w:jc w:val="both"/>
        <w:rPr>
          <w:rFonts w:ascii="Arial" w:hAnsi="Arial" w:cs="Arial"/>
          <w:sz w:val="20"/>
          <w:lang w:val="es-ES"/>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SEXTA: PARTES INTEGRANTES DEL CONTRATO</w:t>
      </w: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 xml:space="preserve">El presente contrato está conformado por las </w:t>
      </w:r>
      <w:r w:rsidR="00113A54" w:rsidRPr="00772BD4">
        <w:rPr>
          <w:rFonts w:ascii="Arial" w:hAnsi="Arial" w:cs="Arial"/>
          <w:sz w:val="20"/>
        </w:rPr>
        <w:t>b</w:t>
      </w:r>
      <w:r w:rsidR="00583DB3" w:rsidRPr="00772BD4">
        <w:rPr>
          <w:rFonts w:ascii="Arial" w:hAnsi="Arial" w:cs="Arial"/>
          <w:sz w:val="20"/>
        </w:rPr>
        <w:t>ases</w:t>
      </w:r>
      <w:r w:rsidRPr="00772BD4">
        <w:rPr>
          <w:rFonts w:ascii="Arial" w:hAnsi="Arial" w:cs="Arial"/>
          <w:sz w:val="20"/>
        </w:rPr>
        <w:t xml:space="preserve"> integradas, la oferta ganadora</w:t>
      </w:r>
      <w:r w:rsidR="009F4F82" w:rsidRPr="00772BD4">
        <w:rPr>
          <w:rFonts w:ascii="Arial" w:hAnsi="Arial" w:cs="Arial"/>
          <w:sz w:val="20"/>
        </w:rPr>
        <w:t>, así como los docum</w:t>
      </w:r>
      <w:r w:rsidRPr="00772BD4">
        <w:rPr>
          <w:rFonts w:ascii="Arial" w:hAnsi="Arial" w:cs="Arial"/>
          <w:sz w:val="20"/>
        </w:rPr>
        <w:t>entos derivados del proce</w:t>
      </w:r>
      <w:r w:rsidR="00431A5B" w:rsidRPr="00772BD4">
        <w:rPr>
          <w:rFonts w:ascii="Arial" w:hAnsi="Arial" w:cs="Arial"/>
          <w:sz w:val="20"/>
        </w:rPr>
        <w:t>dimiento</w:t>
      </w:r>
      <w:r w:rsidRPr="00772BD4">
        <w:rPr>
          <w:rFonts w:ascii="Arial" w:hAnsi="Arial" w:cs="Arial"/>
          <w:sz w:val="20"/>
        </w:rPr>
        <w:t xml:space="preserve"> de selección que establezcan obligaciones para las partes.</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CLÁUSULA SÉTIMA: GARANTÍAS</w:t>
      </w:r>
    </w:p>
    <w:p w:rsidR="00F17D49" w:rsidRDefault="00F17D49" w:rsidP="00772BD4">
      <w:pPr>
        <w:widowControl w:val="0"/>
        <w:ind w:left="349"/>
        <w:jc w:val="both"/>
        <w:rPr>
          <w:rFonts w:ascii="Arial" w:hAnsi="Arial" w:cs="Arial"/>
          <w:sz w:val="20"/>
        </w:rPr>
      </w:pPr>
      <w:r w:rsidRPr="00772BD4">
        <w:rPr>
          <w:rFonts w:ascii="Arial" w:hAnsi="Arial" w:cs="Arial"/>
          <w:sz w:val="20"/>
        </w:rPr>
        <w:t xml:space="preserve">EL CONTRATISTA entregó al </w:t>
      </w:r>
      <w:r w:rsidR="00221607" w:rsidRPr="00772BD4">
        <w:rPr>
          <w:rFonts w:ascii="Arial" w:hAnsi="Arial" w:cs="Arial"/>
          <w:sz w:val="20"/>
        </w:rPr>
        <w:t>perfeccionamiento</w:t>
      </w:r>
      <w:r w:rsidRPr="00772BD4">
        <w:rPr>
          <w:rFonts w:ascii="Arial" w:hAnsi="Arial" w:cs="Arial"/>
          <w:sz w:val="20"/>
        </w:rPr>
        <w:t xml:space="preserve"> del contrato la respectiva garantía </w:t>
      </w:r>
      <w:r w:rsidR="0079480D" w:rsidRPr="00772BD4">
        <w:rPr>
          <w:rFonts w:ascii="Arial" w:hAnsi="Arial" w:cs="Arial"/>
          <w:sz w:val="20"/>
        </w:rPr>
        <w:t xml:space="preserve">incondicional,  </w:t>
      </w:r>
      <w:r w:rsidRPr="00772BD4">
        <w:rPr>
          <w:rFonts w:ascii="Arial" w:hAnsi="Arial" w:cs="Arial"/>
          <w:sz w:val="20"/>
        </w:rPr>
        <w:t xml:space="preserve">solidaria, irrevocable, y de realización automática </w:t>
      </w:r>
      <w:r w:rsidR="0079480D" w:rsidRPr="00772BD4">
        <w:rPr>
          <w:rFonts w:ascii="Arial" w:hAnsi="Arial" w:cs="Arial"/>
          <w:sz w:val="20"/>
        </w:rPr>
        <w:t xml:space="preserve">en el país </w:t>
      </w:r>
      <w:r w:rsidRPr="00772BD4">
        <w:rPr>
          <w:rFonts w:ascii="Arial" w:hAnsi="Arial" w:cs="Arial"/>
          <w:sz w:val="20"/>
        </w:rPr>
        <w:t>a</w:t>
      </w:r>
      <w:r w:rsidR="00295AF5" w:rsidRPr="00772BD4">
        <w:rPr>
          <w:rFonts w:ascii="Arial" w:hAnsi="Arial" w:cs="Arial"/>
          <w:sz w:val="20"/>
        </w:rPr>
        <w:t>l</w:t>
      </w:r>
      <w:r w:rsidRPr="00772BD4">
        <w:rPr>
          <w:rFonts w:ascii="Arial" w:hAnsi="Arial" w:cs="Arial"/>
          <w:sz w:val="20"/>
        </w:rPr>
        <w:t xml:space="preserve"> s</w:t>
      </w:r>
      <w:r w:rsidR="0079480D" w:rsidRPr="00772BD4">
        <w:rPr>
          <w:rFonts w:ascii="Arial" w:hAnsi="Arial" w:cs="Arial"/>
          <w:sz w:val="20"/>
        </w:rPr>
        <w:t>o</w:t>
      </w:r>
      <w:r w:rsidRPr="00772BD4">
        <w:rPr>
          <w:rFonts w:ascii="Arial" w:hAnsi="Arial" w:cs="Arial"/>
          <w:sz w:val="20"/>
        </w:rPr>
        <w:t xml:space="preserve">lo requerimiento, a favor de LA ENTIDAD, por los conceptos, </w:t>
      </w:r>
      <w:r w:rsidR="00221607" w:rsidRPr="00772BD4">
        <w:rPr>
          <w:rFonts w:ascii="Arial" w:hAnsi="Arial" w:cs="Arial"/>
          <w:sz w:val="20"/>
        </w:rPr>
        <w:t>montos</w:t>
      </w:r>
      <w:r w:rsidRPr="00772BD4">
        <w:rPr>
          <w:rFonts w:ascii="Arial" w:hAnsi="Arial" w:cs="Arial"/>
          <w:sz w:val="20"/>
        </w:rPr>
        <w:t xml:space="preserve"> y vigencias siguientes:</w:t>
      </w:r>
    </w:p>
    <w:p w:rsidR="00E02A56" w:rsidRPr="00772BD4" w:rsidRDefault="00E02A56" w:rsidP="00E02A56">
      <w:pPr>
        <w:widowControl w:val="0"/>
        <w:jc w:val="both"/>
        <w:rPr>
          <w:rFonts w:ascii="Arial" w:hAnsi="Arial" w:cs="Arial"/>
          <w:sz w:val="20"/>
        </w:rPr>
      </w:pPr>
    </w:p>
    <w:p w:rsidR="00F17D49" w:rsidRPr="00772BD4" w:rsidRDefault="00F17D49" w:rsidP="00761CF4">
      <w:pPr>
        <w:widowControl w:val="0"/>
        <w:numPr>
          <w:ilvl w:val="0"/>
          <w:numId w:val="20"/>
        </w:numPr>
        <w:ind w:left="709"/>
        <w:jc w:val="both"/>
        <w:rPr>
          <w:rFonts w:ascii="Arial" w:hAnsi="Arial" w:cs="Arial"/>
          <w:sz w:val="20"/>
        </w:rPr>
      </w:pPr>
      <w:r w:rsidRPr="00772BD4">
        <w:rPr>
          <w:rFonts w:ascii="Arial" w:hAnsi="Arial" w:cs="Arial"/>
          <w:sz w:val="20"/>
        </w:rPr>
        <w:lastRenderedPageBreak/>
        <w:t>De fiel cumplimiento del contrato</w:t>
      </w:r>
      <w:r w:rsidRPr="00772BD4">
        <w:rPr>
          <w:rStyle w:val="Refdenotaalpie"/>
          <w:rFonts w:ascii="Arial" w:hAnsi="Arial" w:cs="Arial"/>
          <w:sz w:val="20"/>
        </w:rPr>
        <w:footnoteReference w:id="72"/>
      </w:r>
      <w:r w:rsidRPr="00772BD4">
        <w:rPr>
          <w:rFonts w:ascii="Arial" w:hAnsi="Arial" w:cs="Arial"/>
          <w:sz w:val="20"/>
        </w:rPr>
        <w:t xml:space="preserve">: [CONSIGNAR EL MONTO], a través de </w:t>
      </w:r>
      <w:r w:rsidRPr="00A96911">
        <w:rPr>
          <w:rFonts w:ascii="Arial" w:hAnsi="Arial" w:cs="Arial"/>
          <w:sz w:val="20"/>
        </w:rPr>
        <w:t>la  [INDICAR EL TIPO DE GARANTÍA</w:t>
      </w:r>
      <w:r w:rsidR="00C469A8" w:rsidRPr="00A96911">
        <w:rPr>
          <w:rFonts w:ascii="Arial" w:hAnsi="Arial" w:cs="Arial"/>
          <w:sz w:val="20"/>
        </w:rPr>
        <w:t xml:space="preserve"> PRESENTADA</w:t>
      </w:r>
      <w:r w:rsidR="00C61A80" w:rsidRPr="00A96911">
        <w:rPr>
          <w:rFonts w:ascii="Arial" w:hAnsi="Arial" w:cs="Arial"/>
          <w:sz w:val="20"/>
        </w:rPr>
        <w:t>]</w:t>
      </w:r>
      <w:r w:rsidRPr="00772BD4">
        <w:rPr>
          <w:rFonts w:ascii="Arial" w:hAnsi="Arial" w:cs="Arial"/>
          <w:sz w:val="20"/>
        </w:rPr>
        <w:t xml:space="preserve"> </w:t>
      </w:r>
      <w:r w:rsidR="00C61A80" w:rsidRPr="00772BD4">
        <w:rPr>
          <w:rFonts w:ascii="Arial" w:hAnsi="Arial" w:cs="Arial"/>
          <w:sz w:val="20"/>
        </w:rPr>
        <w:t>N°</w:t>
      </w:r>
      <w:r w:rsidRPr="00772BD4">
        <w:rPr>
          <w:rFonts w:ascii="Arial" w:hAnsi="Arial" w:cs="Arial"/>
          <w:sz w:val="20"/>
        </w:rPr>
        <w:t xml:space="preserve"> </w:t>
      </w:r>
      <w:r w:rsidR="00C61A80" w:rsidRPr="00772BD4">
        <w:rPr>
          <w:rFonts w:ascii="Arial" w:hAnsi="Arial" w:cs="Arial"/>
          <w:sz w:val="20"/>
        </w:rPr>
        <w:t>[INDICAR NÚ</w:t>
      </w:r>
      <w:r w:rsidRPr="00772BD4">
        <w:rPr>
          <w:rFonts w:ascii="Arial" w:hAnsi="Arial" w:cs="Arial"/>
          <w:sz w:val="20"/>
        </w:rPr>
        <w:t>MERO DEL DOCUMENTO</w:t>
      </w:r>
      <w:r w:rsidR="00295AF5" w:rsidRPr="00772BD4">
        <w:rPr>
          <w:rFonts w:ascii="Arial" w:hAnsi="Arial" w:cs="Arial"/>
          <w:sz w:val="20"/>
        </w:rPr>
        <w:t>] emitida por [</w:t>
      </w:r>
      <w:r w:rsidR="0095536C" w:rsidRPr="00772BD4">
        <w:rPr>
          <w:rFonts w:ascii="Arial" w:hAnsi="Arial" w:cs="Arial"/>
          <w:sz w:val="20"/>
        </w:rPr>
        <w:t xml:space="preserve">SEÑALAR </w:t>
      </w:r>
      <w:r w:rsidRPr="00772BD4">
        <w:rPr>
          <w:rFonts w:ascii="Arial" w:hAnsi="Arial" w:cs="Arial"/>
          <w:sz w:val="20"/>
        </w:rPr>
        <w:t xml:space="preserve">EMPRESA QUE LA EMITE]. </w:t>
      </w:r>
      <w:r w:rsidR="00221607" w:rsidRPr="00772BD4">
        <w:rPr>
          <w:rFonts w:ascii="Arial" w:hAnsi="Arial" w:cs="Arial"/>
          <w:sz w:val="20"/>
        </w:rPr>
        <w:t>Monto</w:t>
      </w:r>
      <w:r w:rsidRPr="00772BD4">
        <w:rPr>
          <w:rFonts w:ascii="Arial" w:hAnsi="Arial" w:cs="Arial"/>
          <w:sz w:val="20"/>
        </w:rPr>
        <w:t xml:space="preserve"> que es equivalente al diez por ciento (10%) del monto del contrato original, la misma que debe mantenerse vigente hasta </w:t>
      </w:r>
      <w:r w:rsidR="00495A91" w:rsidRPr="00772BD4">
        <w:rPr>
          <w:rFonts w:ascii="Arial" w:hAnsi="Arial" w:cs="Arial"/>
          <w:sz w:val="20"/>
        </w:rPr>
        <w:t>el consentimiento de la liquidación final</w:t>
      </w:r>
      <w:r w:rsidRPr="00772BD4">
        <w:rPr>
          <w:rFonts w:ascii="Arial" w:hAnsi="Arial" w:cs="Arial"/>
          <w:sz w:val="20"/>
        </w:rPr>
        <w:t>.</w:t>
      </w:r>
    </w:p>
    <w:p w:rsidR="00F17D49" w:rsidRPr="00772BD4" w:rsidRDefault="00F17D49" w:rsidP="00772BD4">
      <w:pPr>
        <w:widowControl w:val="0"/>
        <w:ind w:left="349"/>
        <w:jc w:val="both"/>
        <w:rPr>
          <w:rFonts w:ascii="Arial" w:hAnsi="Arial" w:cs="Arial"/>
          <w:sz w:val="20"/>
        </w:rPr>
      </w:pPr>
    </w:p>
    <w:tbl>
      <w:tblPr>
        <w:tblStyle w:val="Tabladecuadrcula1clara-nfasis51"/>
        <w:tblW w:w="8646" w:type="dxa"/>
        <w:tblInd w:w="421" w:type="dxa"/>
        <w:tblLook w:val="04A0" w:firstRow="1" w:lastRow="0" w:firstColumn="1" w:lastColumn="0" w:noHBand="0" w:noVBand="1"/>
      </w:tblPr>
      <w:tblGrid>
        <w:gridCol w:w="8646"/>
      </w:tblGrid>
      <w:tr w:rsidR="00CF5AFA" w:rsidRPr="00772BD4"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CF5AFA" w:rsidRPr="00772BD4" w:rsidRDefault="00CF5AFA" w:rsidP="00772BD4">
            <w:pPr>
              <w:jc w:val="both"/>
              <w:rPr>
                <w:rFonts w:ascii="Arial" w:hAnsi="Arial" w:cs="Arial"/>
                <w:color w:val="3333CC"/>
                <w:sz w:val="19"/>
                <w:szCs w:val="19"/>
                <w:lang w:val="es-ES"/>
              </w:rPr>
            </w:pPr>
            <w:r w:rsidRPr="00772BD4">
              <w:rPr>
                <w:rFonts w:ascii="Arial" w:hAnsi="Arial" w:cs="Arial"/>
                <w:color w:val="0000FF"/>
                <w:sz w:val="19"/>
                <w:szCs w:val="19"/>
                <w:lang w:val="es-ES"/>
              </w:rPr>
              <w:t>Importante</w:t>
            </w:r>
          </w:p>
        </w:tc>
      </w:tr>
      <w:tr w:rsidR="00CF5AFA" w:rsidRPr="00772BD4" w:rsidTr="00E51EA7">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CF5AFA" w:rsidRPr="00772BD4" w:rsidRDefault="00CF5AFA" w:rsidP="00072F96">
            <w:pPr>
              <w:pStyle w:val="Prrafodelista"/>
              <w:widowControl w:val="0"/>
              <w:numPr>
                <w:ilvl w:val="0"/>
                <w:numId w:val="32"/>
              </w:numPr>
              <w:ind w:left="360"/>
              <w:jc w:val="both"/>
              <w:rPr>
                <w:rFonts w:ascii="Arial" w:hAnsi="Arial" w:cs="Arial"/>
                <w:b w:val="0"/>
                <w:i/>
                <w:color w:val="0000FF"/>
                <w:sz w:val="19"/>
                <w:szCs w:val="19"/>
              </w:rPr>
            </w:pPr>
            <w:r w:rsidRPr="00772BD4">
              <w:rPr>
                <w:rFonts w:ascii="Arial" w:hAnsi="Arial" w:cs="Arial"/>
                <w:b w:val="0"/>
                <w:i/>
                <w:color w:val="0000FF"/>
                <w:sz w:val="19"/>
                <w:szCs w:val="19"/>
              </w:rPr>
              <w:t>Al amparo de lo dispuesto en el artículo 126 del Reglamento de la Ley de Contrataciones del Estado, en el caso de contratos de ejecución de obras que se sujeten a las condiciones establecidas en dicho artículo, si el postor ganador de la buena pro solicita la retención del diez por ciento (10%) del monto del contrato original como garantía de fiel cumplimiento de contrato, debe consignarse lo siguiente:</w:t>
            </w:r>
          </w:p>
          <w:p w:rsidR="00CF5AFA" w:rsidRPr="00772BD4" w:rsidRDefault="00CF5AFA" w:rsidP="00772BD4">
            <w:pPr>
              <w:widowControl w:val="0"/>
              <w:ind w:left="315"/>
              <w:jc w:val="both"/>
              <w:rPr>
                <w:rFonts w:ascii="Arial" w:hAnsi="Arial" w:cs="Arial"/>
                <w:b w:val="0"/>
                <w:sz w:val="19"/>
                <w:szCs w:val="19"/>
              </w:rPr>
            </w:pPr>
          </w:p>
          <w:p w:rsidR="00CF5AFA" w:rsidRPr="00772BD4" w:rsidRDefault="00CF5AFA" w:rsidP="00772BD4">
            <w:pPr>
              <w:pStyle w:val="Prrafodelista"/>
              <w:widowControl w:val="0"/>
              <w:ind w:left="360"/>
              <w:jc w:val="both"/>
              <w:rPr>
                <w:rFonts w:ascii="Arial" w:hAnsi="Arial" w:cs="Arial"/>
                <w:b w:val="0"/>
                <w:i/>
                <w:color w:val="0000FF"/>
                <w:sz w:val="19"/>
                <w:szCs w:val="19"/>
              </w:rPr>
            </w:pPr>
            <w:r w:rsidRPr="00772BD4">
              <w:rPr>
                <w:rFonts w:ascii="Arial" w:hAnsi="Arial" w:cs="Arial"/>
                <w:b w:val="0"/>
                <w:bCs w:val="0"/>
                <w:i/>
                <w:color w:val="0000FF"/>
                <w:sz w:val="19"/>
                <w:szCs w:val="19"/>
                <w:lang w:val="es-ES"/>
              </w:rPr>
              <w:t xml:space="preserve">“De fiel cumplimiento del contrato: </w:t>
            </w:r>
            <w:r w:rsidRPr="00772BD4">
              <w:rPr>
                <w:rFonts w:ascii="Arial" w:eastAsia="Times New Roman" w:hAnsi="Arial" w:cs="Arial"/>
                <w:b w:val="0"/>
                <w:color w:val="0000FF"/>
                <w:sz w:val="19"/>
                <w:szCs w:val="19"/>
                <w:lang w:val="es-ES" w:eastAsia="es-ES"/>
              </w:rPr>
              <w:t>[CONSIGNAR EL MONTO]</w:t>
            </w:r>
            <w:r w:rsidRPr="00772BD4">
              <w:rPr>
                <w:rFonts w:ascii="Arial" w:hAnsi="Arial" w:cs="Arial"/>
                <w:b w:val="0"/>
                <w:bCs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rsidR="00CF5AFA" w:rsidRPr="00772BD4" w:rsidRDefault="00CF5AFA" w:rsidP="00772BD4">
            <w:pPr>
              <w:pStyle w:val="Prrafodelista"/>
              <w:widowControl w:val="0"/>
              <w:ind w:left="394"/>
              <w:jc w:val="both"/>
              <w:rPr>
                <w:rFonts w:ascii="Arial" w:hAnsi="Arial" w:cs="Arial"/>
                <w:b w:val="0"/>
                <w:color w:val="0000FF"/>
                <w:sz w:val="19"/>
                <w:szCs w:val="19"/>
              </w:rPr>
            </w:pPr>
          </w:p>
        </w:tc>
      </w:tr>
    </w:tbl>
    <w:p w:rsidR="0013359D" w:rsidRPr="00772BD4" w:rsidRDefault="0013359D"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En el caso que corresponda, consignar lo siguiente:</w:t>
      </w:r>
    </w:p>
    <w:p w:rsidR="00F17D49" w:rsidRPr="00772BD4" w:rsidRDefault="00F17D49" w:rsidP="00772BD4">
      <w:pPr>
        <w:widowControl w:val="0"/>
        <w:ind w:left="349"/>
        <w:jc w:val="both"/>
        <w:rPr>
          <w:rFonts w:ascii="Arial" w:hAnsi="Arial" w:cs="Arial"/>
          <w:sz w:val="20"/>
        </w:rPr>
      </w:pPr>
    </w:p>
    <w:p w:rsidR="00F17D49" w:rsidRPr="00772BD4" w:rsidRDefault="00F17D49" w:rsidP="00761CF4">
      <w:pPr>
        <w:widowControl w:val="0"/>
        <w:numPr>
          <w:ilvl w:val="0"/>
          <w:numId w:val="20"/>
        </w:numPr>
        <w:ind w:left="709"/>
        <w:jc w:val="both"/>
        <w:rPr>
          <w:rFonts w:ascii="Arial" w:hAnsi="Arial" w:cs="Arial"/>
          <w:sz w:val="20"/>
        </w:rPr>
      </w:pPr>
      <w:r w:rsidRPr="00772BD4">
        <w:rPr>
          <w:rFonts w:ascii="Arial" w:hAnsi="Arial" w:cs="Arial"/>
          <w:sz w:val="20"/>
        </w:rPr>
        <w:t>Garantía fiel cumplimiento por prestaciones accesorias</w:t>
      </w:r>
      <w:r w:rsidRPr="002E0224">
        <w:rPr>
          <w:rFonts w:ascii="Arial" w:hAnsi="Arial" w:cs="Arial"/>
          <w:sz w:val="20"/>
          <w:vertAlign w:val="superscript"/>
          <w:lang w:val="es-ES"/>
        </w:rPr>
        <w:footnoteReference w:id="73"/>
      </w:r>
      <w:r w:rsidRPr="002E0224">
        <w:rPr>
          <w:rFonts w:ascii="Arial" w:hAnsi="Arial" w:cs="Arial"/>
          <w:sz w:val="20"/>
        </w:rPr>
        <w:t>: [CONSIGNAR EL MONTO],</w:t>
      </w:r>
      <w:r w:rsidRPr="00772BD4">
        <w:rPr>
          <w:rFonts w:ascii="Arial" w:hAnsi="Arial" w:cs="Arial"/>
          <w:sz w:val="20"/>
        </w:rPr>
        <w:t xml:space="preserve"> a través de la </w:t>
      </w:r>
      <w:r w:rsidRPr="00A96911">
        <w:rPr>
          <w:rFonts w:ascii="Arial" w:hAnsi="Arial" w:cs="Arial"/>
          <w:sz w:val="20"/>
        </w:rPr>
        <w:t>[INDICAR EL TIPO DE GARANTÍA</w:t>
      </w:r>
      <w:r w:rsidR="00A96911">
        <w:rPr>
          <w:rFonts w:ascii="Arial" w:hAnsi="Arial" w:cs="Arial"/>
          <w:sz w:val="20"/>
        </w:rPr>
        <w:t xml:space="preserve"> PRESENTADA</w:t>
      </w:r>
      <w:r w:rsidR="00433009" w:rsidRPr="00A96911">
        <w:rPr>
          <w:rFonts w:ascii="Arial" w:hAnsi="Arial" w:cs="Arial"/>
          <w:sz w:val="20"/>
        </w:rPr>
        <w:t>]</w:t>
      </w:r>
      <w:r w:rsidR="00433009" w:rsidRPr="00772BD4">
        <w:rPr>
          <w:rFonts w:ascii="Arial" w:hAnsi="Arial" w:cs="Arial"/>
          <w:sz w:val="20"/>
        </w:rPr>
        <w:t xml:space="preserve"> </w:t>
      </w:r>
      <w:r w:rsidR="0095536C" w:rsidRPr="00772BD4">
        <w:rPr>
          <w:rFonts w:ascii="Arial" w:hAnsi="Arial" w:cs="Arial"/>
          <w:sz w:val="20"/>
        </w:rPr>
        <w:t xml:space="preserve">N° [INDICAR NÚMERO DEL DOCUMENTO] </w:t>
      </w:r>
      <w:r w:rsidR="00433009" w:rsidRPr="00772BD4">
        <w:rPr>
          <w:rFonts w:ascii="Arial" w:hAnsi="Arial" w:cs="Arial"/>
          <w:sz w:val="20"/>
        </w:rPr>
        <w:t>emitida por [</w:t>
      </w:r>
      <w:r w:rsidR="0095536C" w:rsidRPr="00772BD4">
        <w:rPr>
          <w:rFonts w:ascii="Arial" w:hAnsi="Arial" w:cs="Arial"/>
          <w:sz w:val="20"/>
        </w:rPr>
        <w:t xml:space="preserve">SEÑALAR </w:t>
      </w:r>
      <w:r w:rsidR="00433009" w:rsidRPr="00772BD4">
        <w:rPr>
          <w:rFonts w:ascii="Arial" w:hAnsi="Arial" w:cs="Arial"/>
          <w:sz w:val="20"/>
        </w:rPr>
        <w:t>EMPRESA QUE LA EMITE]</w:t>
      </w:r>
      <w:r w:rsidRPr="00772BD4">
        <w:rPr>
          <w:rFonts w:ascii="Arial" w:hAnsi="Arial" w:cs="Arial"/>
          <w:sz w:val="20"/>
        </w:rPr>
        <w:t>, la misma que debe mantenerse vigente hasta el cumplimiento total de las obligaciones garantizadas.</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OCTAVA: EJECUCIÓN DE GARANTÍAS POR FALTA DE RENOVACIÓN</w:t>
      </w:r>
    </w:p>
    <w:p w:rsidR="00F17D49" w:rsidRPr="00772BD4" w:rsidRDefault="00F17D49" w:rsidP="00772BD4">
      <w:pPr>
        <w:widowControl w:val="0"/>
        <w:ind w:left="349"/>
        <w:jc w:val="both"/>
        <w:rPr>
          <w:rFonts w:ascii="Arial" w:hAnsi="Arial" w:cs="Arial"/>
          <w:color w:val="auto"/>
          <w:sz w:val="20"/>
        </w:rPr>
      </w:pPr>
      <w:r w:rsidRPr="00772BD4">
        <w:rPr>
          <w:rFonts w:ascii="Arial" w:hAnsi="Arial" w:cs="Arial"/>
          <w:sz w:val="20"/>
        </w:rPr>
        <w:t xml:space="preserve">LA ENTIDAD </w:t>
      </w:r>
      <w:r w:rsidR="00716F18" w:rsidRPr="00772BD4">
        <w:rPr>
          <w:rFonts w:ascii="Arial" w:hAnsi="Arial" w:cs="Arial"/>
          <w:sz w:val="20"/>
        </w:rPr>
        <w:t>puede</w:t>
      </w:r>
      <w:r w:rsidRPr="00772BD4">
        <w:rPr>
          <w:rFonts w:ascii="Arial" w:hAnsi="Arial" w:cs="Arial"/>
          <w:sz w:val="20"/>
        </w:rPr>
        <w:t xml:space="preserve"> </w:t>
      </w:r>
      <w:r w:rsidR="00716F18" w:rsidRPr="00772BD4">
        <w:rPr>
          <w:rFonts w:ascii="Arial" w:hAnsi="Arial" w:cs="Arial"/>
          <w:sz w:val="20"/>
        </w:rPr>
        <w:t xml:space="preserve">solicitar la ejecución de las </w:t>
      </w:r>
      <w:r w:rsidRPr="00772BD4">
        <w:rPr>
          <w:rFonts w:ascii="Arial" w:hAnsi="Arial" w:cs="Arial"/>
          <w:sz w:val="20"/>
        </w:rPr>
        <w:t xml:space="preserve">garantías cuando EL CONTRATISTA no </w:t>
      </w:r>
      <w:r w:rsidR="00716F18" w:rsidRPr="00772BD4">
        <w:rPr>
          <w:rFonts w:ascii="Arial" w:hAnsi="Arial" w:cs="Arial"/>
          <w:sz w:val="20"/>
        </w:rPr>
        <w:t xml:space="preserve">las </w:t>
      </w:r>
      <w:r w:rsidR="00716F18" w:rsidRPr="00772BD4">
        <w:rPr>
          <w:rFonts w:ascii="Arial" w:hAnsi="Arial" w:cs="Arial"/>
          <w:color w:val="auto"/>
          <w:sz w:val="20"/>
        </w:rPr>
        <w:t xml:space="preserve">hubiere </w:t>
      </w:r>
      <w:r w:rsidRPr="00772BD4">
        <w:rPr>
          <w:rFonts w:ascii="Arial" w:hAnsi="Arial" w:cs="Arial"/>
          <w:color w:val="auto"/>
          <w:sz w:val="20"/>
        </w:rPr>
        <w:t>renova</w:t>
      </w:r>
      <w:r w:rsidR="00716F18" w:rsidRPr="00772BD4">
        <w:rPr>
          <w:rFonts w:ascii="Arial" w:hAnsi="Arial" w:cs="Arial"/>
          <w:color w:val="auto"/>
          <w:sz w:val="20"/>
        </w:rPr>
        <w:t>do antes de la fecha de su vencimiento</w:t>
      </w:r>
      <w:r w:rsidRPr="00772BD4">
        <w:rPr>
          <w:rFonts w:ascii="Arial" w:hAnsi="Arial" w:cs="Arial"/>
          <w:color w:val="auto"/>
          <w:sz w:val="20"/>
        </w:rPr>
        <w:t>, conforme a lo dispuesto por el artículo 1</w:t>
      </w:r>
      <w:r w:rsidR="00216D35" w:rsidRPr="00772BD4">
        <w:rPr>
          <w:rFonts w:ascii="Arial" w:hAnsi="Arial" w:cs="Arial"/>
          <w:color w:val="auto"/>
          <w:sz w:val="20"/>
        </w:rPr>
        <w:t>3</w:t>
      </w:r>
      <w:r w:rsidR="00357D93" w:rsidRPr="00772BD4">
        <w:rPr>
          <w:rFonts w:ascii="Arial" w:hAnsi="Arial" w:cs="Arial"/>
          <w:color w:val="auto"/>
          <w:sz w:val="20"/>
        </w:rPr>
        <w:t>1</w:t>
      </w:r>
      <w:r w:rsidRPr="00772BD4">
        <w:rPr>
          <w:rFonts w:ascii="Arial" w:hAnsi="Arial" w:cs="Arial"/>
          <w:color w:val="auto"/>
          <w:sz w:val="20"/>
        </w:rPr>
        <w:t xml:space="preserve"> del Reglamento de la Ley de Contrataciones del Estado.</w:t>
      </w:r>
    </w:p>
    <w:p w:rsidR="00857548" w:rsidRPr="00772BD4" w:rsidRDefault="00857548" w:rsidP="00772BD4">
      <w:pPr>
        <w:widowControl w:val="0"/>
        <w:ind w:left="349"/>
        <w:jc w:val="both"/>
        <w:rPr>
          <w:rFonts w:ascii="Arial" w:hAnsi="Arial" w:cs="Arial"/>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8446AB" w:rsidRPr="008446AB" w:rsidTr="00027CD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359D" w:rsidRPr="005C5FF2" w:rsidRDefault="0013359D" w:rsidP="00772BD4">
            <w:pPr>
              <w:jc w:val="both"/>
              <w:rPr>
                <w:rFonts w:ascii="Arial" w:hAnsi="Arial" w:cs="Arial"/>
                <w:color w:val="000099"/>
                <w:sz w:val="19"/>
                <w:szCs w:val="19"/>
                <w:lang w:val="es-ES"/>
              </w:rPr>
            </w:pPr>
            <w:r w:rsidRPr="005C5FF2">
              <w:rPr>
                <w:rFonts w:ascii="Arial" w:hAnsi="Arial" w:cs="Arial"/>
                <w:color w:val="000099"/>
                <w:sz w:val="19"/>
                <w:szCs w:val="19"/>
                <w:lang w:val="es-ES"/>
              </w:rPr>
              <w:t>Importante</w:t>
            </w:r>
            <w:r w:rsidR="00BC738B" w:rsidRPr="005C5FF2">
              <w:rPr>
                <w:rFonts w:ascii="Arial" w:hAnsi="Arial" w:cs="Arial"/>
                <w:color w:val="000099"/>
                <w:sz w:val="19"/>
                <w:szCs w:val="19"/>
                <w:lang w:val="es-ES"/>
              </w:rPr>
              <w:t xml:space="preserve"> para la Entidad</w:t>
            </w:r>
          </w:p>
        </w:tc>
      </w:tr>
      <w:tr w:rsidR="008446AB" w:rsidRPr="008446AB" w:rsidTr="00027CD9">
        <w:trPr>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359D" w:rsidRPr="006C4A0D" w:rsidRDefault="0013359D" w:rsidP="00072F96">
            <w:pPr>
              <w:pStyle w:val="Prrafodelista"/>
              <w:widowControl w:val="0"/>
              <w:numPr>
                <w:ilvl w:val="0"/>
                <w:numId w:val="33"/>
              </w:numPr>
              <w:ind w:left="459"/>
              <w:jc w:val="both"/>
              <w:rPr>
                <w:rFonts w:ascii="Arial" w:hAnsi="Arial" w:cs="Arial"/>
                <w:b w:val="0"/>
                <w:i/>
                <w:color w:val="000099"/>
                <w:sz w:val="19"/>
                <w:szCs w:val="19"/>
                <w:lang w:val="es-ES_tradnl"/>
              </w:rPr>
            </w:pPr>
            <w:r w:rsidRPr="006C4A0D">
              <w:rPr>
                <w:rFonts w:ascii="Arial" w:hAnsi="Arial" w:cs="Arial"/>
                <w:b w:val="0"/>
                <w:i/>
                <w:color w:val="000099"/>
                <w:sz w:val="19"/>
                <w:szCs w:val="19"/>
                <w:lang w:val="es-ES_tradnl"/>
              </w:rPr>
              <w:t>Sólo en el caso que la Entidad hubiese previsto otorgar adelanto, se debe incluir la siguiente cláusula:</w:t>
            </w:r>
          </w:p>
          <w:p w:rsidR="0013359D" w:rsidRPr="006C4A0D" w:rsidRDefault="0013359D" w:rsidP="00772BD4">
            <w:pPr>
              <w:widowControl w:val="0"/>
              <w:ind w:left="459"/>
              <w:jc w:val="both"/>
              <w:rPr>
                <w:rFonts w:ascii="Arial" w:hAnsi="Arial" w:cs="Arial"/>
                <w:b w:val="0"/>
                <w:i/>
                <w:color w:val="000099"/>
                <w:sz w:val="19"/>
                <w:szCs w:val="19"/>
                <w:lang w:val="es-ES_tradnl"/>
              </w:rPr>
            </w:pPr>
          </w:p>
          <w:p w:rsidR="0013359D" w:rsidRPr="007A15B6" w:rsidRDefault="0013359D" w:rsidP="00772BD4">
            <w:pPr>
              <w:pStyle w:val="Prrafodelista"/>
              <w:widowControl w:val="0"/>
              <w:ind w:left="459"/>
              <w:jc w:val="both"/>
              <w:rPr>
                <w:rFonts w:ascii="Arial" w:hAnsi="Arial" w:cs="Arial"/>
                <w:i/>
                <w:color w:val="000099"/>
                <w:sz w:val="19"/>
                <w:szCs w:val="19"/>
              </w:rPr>
            </w:pPr>
            <w:r w:rsidRPr="007A15B6">
              <w:rPr>
                <w:rFonts w:ascii="Arial" w:hAnsi="Arial" w:cs="Arial"/>
                <w:i/>
                <w:color w:val="000099"/>
                <w:sz w:val="19"/>
                <w:szCs w:val="19"/>
                <w:u w:val="single"/>
              </w:rPr>
              <w:t>CLÁUSULA NOVENA: ADELANTO DIRECTO</w:t>
            </w:r>
            <w:r w:rsidRPr="007A15B6">
              <w:rPr>
                <w:rFonts w:ascii="Arial" w:hAnsi="Arial" w:cs="Arial"/>
                <w:i/>
                <w:color w:val="000099"/>
                <w:sz w:val="19"/>
                <w:szCs w:val="19"/>
                <w:vertAlign w:val="superscript"/>
              </w:rPr>
              <w:footnoteReference w:id="74"/>
            </w:r>
          </w:p>
          <w:p w:rsidR="0013359D" w:rsidRPr="007A15B6" w:rsidRDefault="0013359D" w:rsidP="00772BD4">
            <w:pPr>
              <w:pStyle w:val="Prrafodelista"/>
              <w:widowControl w:val="0"/>
              <w:ind w:left="459"/>
              <w:jc w:val="both"/>
              <w:rPr>
                <w:rFonts w:ascii="Arial" w:hAnsi="Arial" w:cs="Arial"/>
                <w:i/>
                <w:color w:val="000099"/>
                <w:sz w:val="19"/>
                <w:szCs w:val="19"/>
              </w:rPr>
            </w:pPr>
          </w:p>
          <w:p w:rsidR="0013359D" w:rsidRPr="006C4A0D" w:rsidRDefault="0013359D" w:rsidP="00772BD4">
            <w:pPr>
              <w:widowControl w:val="0"/>
              <w:ind w:left="459"/>
              <w:jc w:val="both"/>
              <w:rPr>
                <w:rFonts w:ascii="Arial" w:hAnsi="Arial" w:cs="Arial"/>
                <w:b w:val="0"/>
                <w:i/>
                <w:color w:val="000099"/>
                <w:sz w:val="19"/>
                <w:szCs w:val="19"/>
              </w:rPr>
            </w:pPr>
            <w:r w:rsidRPr="006C4A0D">
              <w:rPr>
                <w:rFonts w:ascii="Arial" w:eastAsia="Times New Roman" w:hAnsi="Arial" w:cs="Arial"/>
                <w:b w:val="0"/>
                <w:i/>
                <w:color w:val="000099"/>
                <w:sz w:val="19"/>
                <w:szCs w:val="19"/>
                <w:lang w:val="es-ES" w:eastAsia="es-ES"/>
              </w:rPr>
              <w:t xml:space="preserve">“LA ENTIDAD otorgará </w:t>
            </w:r>
            <w:r w:rsidRPr="006C4A0D">
              <w:rPr>
                <w:rFonts w:ascii="Arial" w:eastAsia="Times New Roman" w:hAnsi="Arial" w:cs="Arial"/>
                <w:b w:val="0"/>
                <w:color w:val="000099"/>
                <w:sz w:val="19"/>
                <w:szCs w:val="19"/>
                <w:highlight w:val="lightGray"/>
                <w:lang w:val="es-ES" w:eastAsia="es-ES"/>
              </w:rPr>
              <w:t>[CONSIGNAR NÚMERO DE ADELANTOS A OTORGARSE]</w:t>
            </w:r>
            <w:r w:rsidRPr="006C4A0D">
              <w:rPr>
                <w:rFonts w:ascii="Arial" w:eastAsia="Times New Roman" w:hAnsi="Arial" w:cs="Arial"/>
                <w:b w:val="0"/>
                <w:i/>
                <w:color w:val="000099"/>
                <w:sz w:val="19"/>
                <w:szCs w:val="19"/>
                <w:lang w:val="es-ES" w:eastAsia="es-ES"/>
              </w:rPr>
              <w:t xml:space="preserve"> </w:t>
            </w:r>
            <w:r w:rsidRPr="006C4A0D">
              <w:rPr>
                <w:rFonts w:ascii="Arial" w:hAnsi="Arial" w:cs="Arial"/>
                <w:b w:val="0"/>
                <w:i/>
                <w:color w:val="000099"/>
                <w:sz w:val="19"/>
                <w:szCs w:val="19"/>
              </w:rPr>
              <w:t xml:space="preserve">adelantos directos por el </w:t>
            </w:r>
            <w:r w:rsidRPr="006C4A0D">
              <w:rPr>
                <w:rFonts w:ascii="Arial" w:hAnsi="Arial" w:cs="Arial"/>
                <w:b w:val="0"/>
                <w:color w:val="000099"/>
                <w:sz w:val="19"/>
                <w:szCs w:val="19"/>
                <w:highlight w:val="lightGray"/>
              </w:rPr>
              <w:t>[CONSIGNAR PORCENTAJE QUE EN NINGÚN CASO EXCEDAN EN CONJUNTO EL 10% DEL MONTO DEL CONTRATO ORIGINAL]</w:t>
            </w:r>
            <w:r w:rsidRPr="006C4A0D">
              <w:rPr>
                <w:rStyle w:val="Refdenotaalpie"/>
                <w:rFonts w:ascii="Arial" w:hAnsi="Arial" w:cs="Arial"/>
                <w:b w:val="0"/>
                <w:color w:val="000099"/>
                <w:sz w:val="19"/>
                <w:szCs w:val="19"/>
              </w:rPr>
              <w:t xml:space="preserve"> </w:t>
            </w:r>
            <w:r w:rsidRPr="006C4A0D">
              <w:rPr>
                <w:rStyle w:val="Refdenotaalpie"/>
                <w:rFonts w:ascii="Arial" w:hAnsi="Arial" w:cs="Arial"/>
                <w:b w:val="0"/>
                <w:color w:val="000099"/>
                <w:sz w:val="19"/>
                <w:szCs w:val="19"/>
              </w:rPr>
              <w:footnoteReference w:id="75"/>
            </w:r>
            <w:r w:rsidRPr="006C4A0D">
              <w:rPr>
                <w:rFonts w:ascii="Arial" w:hAnsi="Arial" w:cs="Arial"/>
                <w:b w:val="0"/>
                <w:i/>
                <w:color w:val="000099"/>
                <w:sz w:val="19"/>
                <w:szCs w:val="19"/>
              </w:rPr>
              <w:t xml:space="preserve"> del monto del </w:t>
            </w:r>
            <w:r w:rsidRPr="006C4A0D">
              <w:rPr>
                <w:rFonts w:ascii="Arial" w:eastAsia="Times New Roman" w:hAnsi="Arial" w:cs="Arial"/>
                <w:b w:val="0"/>
                <w:i/>
                <w:color w:val="000099"/>
                <w:sz w:val="19"/>
                <w:szCs w:val="19"/>
                <w:lang w:val="es-ES" w:eastAsia="es-ES"/>
              </w:rPr>
              <w:t>contrato original.</w:t>
            </w:r>
          </w:p>
          <w:p w:rsidR="0013359D" w:rsidRPr="006C4A0D" w:rsidRDefault="0013359D" w:rsidP="00772BD4">
            <w:pPr>
              <w:widowControl w:val="0"/>
              <w:ind w:left="459"/>
              <w:jc w:val="both"/>
              <w:rPr>
                <w:rFonts w:ascii="Arial" w:hAnsi="Arial" w:cs="Arial"/>
                <w:b w:val="0"/>
                <w:i/>
                <w:color w:val="000099"/>
                <w:sz w:val="19"/>
                <w:szCs w:val="19"/>
              </w:rPr>
            </w:pPr>
          </w:p>
          <w:p w:rsidR="0013359D" w:rsidRPr="006C4A0D" w:rsidRDefault="0013359D" w:rsidP="00772BD4">
            <w:pPr>
              <w:widowControl w:val="0"/>
              <w:ind w:left="459"/>
              <w:jc w:val="both"/>
              <w:rPr>
                <w:rFonts w:ascii="Arial" w:hAnsi="Arial" w:cs="Arial"/>
                <w:b w:val="0"/>
                <w:bCs w:val="0"/>
                <w:i/>
                <w:color w:val="000099"/>
                <w:sz w:val="19"/>
                <w:szCs w:val="19"/>
                <w:lang w:val="es-ES"/>
              </w:rPr>
            </w:pPr>
            <w:r w:rsidRPr="006C4A0D">
              <w:rPr>
                <w:rFonts w:ascii="Arial" w:hAnsi="Arial" w:cs="Arial"/>
                <w:b w:val="0"/>
                <w:i/>
                <w:color w:val="000099"/>
                <w:sz w:val="19"/>
                <w:szCs w:val="19"/>
                <w:lang w:val="es-ES"/>
              </w:rPr>
              <w:t xml:space="preserve">EL CONTRATISTA debe solicitar formalmente el </w:t>
            </w:r>
            <w:r w:rsidRPr="006C4A0D">
              <w:rPr>
                <w:rFonts w:ascii="Arial" w:hAnsi="Arial" w:cs="Arial"/>
                <w:b w:val="0"/>
                <w:color w:val="000099"/>
                <w:sz w:val="19"/>
                <w:szCs w:val="19"/>
                <w:highlight w:val="lightGray"/>
                <w:lang w:val="es-ES"/>
              </w:rPr>
              <w:t>[CONSIGNAR ADELANTO O PRIMER DESEMBOLSO DEL ADELANTO DIRECTO]</w:t>
            </w:r>
            <w:r w:rsidRPr="006C4A0D">
              <w:rPr>
                <w:rFonts w:ascii="Arial" w:hAnsi="Arial" w:cs="Arial"/>
                <w:b w:val="0"/>
                <w:color w:val="000099"/>
                <w:sz w:val="19"/>
                <w:szCs w:val="19"/>
                <w:lang w:val="es-ES"/>
              </w:rPr>
              <w:t xml:space="preserve"> </w:t>
            </w:r>
            <w:r w:rsidRPr="006C4A0D">
              <w:rPr>
                <w:rFonts w:ascii="Arial" w:hAnsi="Arial" w:cs="Arial"/>
                <w:b w:val="0"/>
                <w:i/>
                <w:color w:val="000099"/>
                <w:sz w:val="19"/>
                <w:szCs w:val="19"/>
                <w:lang w:val="es-ES"/>
              </w:rPr>
              <w:t xml:space="preserve">dentro de los ocho (8) días calendario siguientes </w:t>
            </w:r>
            <w:r w:rsidRPr="006C4A0D">
              <w:rPr>
                <w:rFonts w:ascii="Arial" w:hAnsi="Arial" w:cs="Arial"/>
                <w:b w:val="0"/>
                <w:color w:val="000099"/>
                <w:sz w:val="19"/>
                <w:szCs w:val="19"/>
                <w:highlight w:val="lightGray"/>
                <w:lang w:val="es-ES"/>
              </w:rPr>
              <w:t xml:space="preserve">[CONSIGNAR, SEGÚN CORRESPONDA, A LA SUSCRIPCIÓN DEL CONTRATO O AL INICIO </w:t>
            </w:r>
            <w:r w:rsidRPr="006C4A0D">
              <w:rPr>
                <w:rFonts w:ascii="Arial" w:hAnsi="Arial" w:cs="Arial"/>
                <w:b w:val="0"/>
                <w:color w:val="000099"/>
                <w:sz w:val="19"/>
                <w:szCs w:val="19"/>
                <w:highlight w:val="lightGray"/>
                <w:lang w:val="es-ES"/>
              </w:rPr>
              <w:lastRenderedPageBreak/>
              <w:t>DE LA EJECUCIÓN DE LA OBRA]</w:t>
            </w:r>
            <w:r w:rsidRPr="006C4A0D">
              <w:rPr>
                <w:rStyle w:val="Refdenotaalpie"/>
                <w:rFonts w:ascii="Arial" w:hAnsi="Arial" w:cs="Arial"/>
                <w:b w:val="0"/>
                <w:color w:val="000099"/>
                <w:sz w:val="19"/>
                <w:szCs w:val="19"/>
                <w:lang w:val="es-ES"/>
              </w:rPr>
              <w:footnoteReference w:id="76"/>
            </w:r>
            <w:r w:rsidRPr="006C4A0D">
              <w:rPr>
                <w:rFonts w:ascii="Arial" w:hAnsi="Arial" w:cs="Arial"/>
                <w:b w:val="0"/>
                <w:i/>
                <w:color w:val="000099"/>
                <w:sz w:val="19"/>
                <w:szCs w:val="19"/>
                <w:lang w:val="es-ES"/>
              </w:rPr>
              <w:t>, adjuntando a su solicitud la garantía por adelantos</w:t>
            </w:r>
            <w:r w:rsidRPr="006C4A0D">
              <w:rPr>
                <w:rStyle w:val="Refdenotaalpie"/>
                <w:rFonts w:ascii="Arial" w:hAnsi="Arial" w:cs="Arial"/>
                <w:b w:val="0"/>
                <w:i/>
                <w:color w:val="000099"/>
                <w:sz w:val="19"/>
                <w:szCs w:val="19"/>
                <w:lang w:val="es-ES"/>
              </w:rPr>
              <w:footnoteReference w:id="77"/>
            </w:r>
            <w:r w:rsidRPr="006C4A0D">
              <w:rPr>
                <w:rFonts w:ascii="Arial" w:hAnsi="Arial" w:cs="Arial"/>
                <w:b w:val="0"/>
                <w:i/>
                <w:color w:val="000099"/>
                <w:sz w:val="19"/>
                <w:szCs w:val="19"/>
                <w:lang w:val="es-ES"/>
              </w:rPr>
              <w:t xml:space="preserve"> mediante </w:t>
            </w:r>
            <w:r w:rsidRPr="006C4A0D">
              <w:rPr>
                <w:rFonts w:ascii="Arial" w:hAnsi="Arial" w:cs="Arial"/>
                <w:b w:val="0"/>
                <w:color w:val="000099"/>
                <w:sz w:val="19"/>
                <w:szCs w:val="19"/>
                <w:highlight w:val="lightGray"/>
                <w:lang w:val="es-ES"/>
              </w:rPr>
              <w:t xml:space="preserve">[CONSIGNAR CARTA FIANZA </w:t>
            </w:r>
            <w:r w:rsidR="00F05E5E">
              <w:rPr>
                <w:rFonts w:ascii="Arial" w:hAnsi="Arial" w:cs="Arial"/>
                <w:b w:val="0"/>
                <w:color w:val="000099"/>
                <w:sz w:val="19"/>
                <w:szCs w:val="19"/>
                <w:highlight w:val="lightGray"/>
                <w:lang w:val="es-ES"/>
              </w:rPr>
              <w:t>Y/</w:t>
            </w:r>
            <w:r w:rsidRPr="006C4A0D">
              <w:rPr>
                <w:rFonts w:ascii="Arial" w:hAnsi="Arial" w:cs="Arial"/>
                <w:b w:val="0"/>
                <w:color w:val="000099"/>
                <w:sz w:val="19"/>
                <w:szCs w:val="19"/>
                <w:highlight w:val="lightGray"/>
                <w:lang w:val="es-ES"/>
              </w:rPr>
              <w:t>O PÓLIZA DE CAUCIÓN]</w:t>
            </w:r>
            <w:r w:rsidRPr="006C4A0D">
              <w:rPr>
                <w:rFonts w:ascii="Arial" w:hAnsi="Arial" w:cs="Arial"/>
                <w:b w:val="0"/>
                <w:i/>
                <w:color w:val="000099"/>
                <w:sz w:val="19"/>
                <w:szCs w:val="19"/>
                <w:lang w:val="es-ES"/>
              </w:rPr>
              <w:t xml:space="preserve"> y el comprobante de pago correspondiente. LA ENTIDAD debe entregar el monto solicitado dentro de los siete (7) días siguientes a la presentación de la solicitud de EL CONTRATISTA.</w:t>
            </w:r>
          </w:p>
          <w:p w:rsidR="0013359D" w:rsidRPr="006C4A0D" w:rsidRDefault="0013359D" w:rsidP="00772BD4">
            <w:pPr>
              <w:widowControl w:val="0"/>
              <w:ind w:left="459"/>
              <w:jc w:val="both"/>
              <w:rPr>
                <w:rFonts w:ascii="Arial" w:hAnsi="Arial" w:cs="Arial"/>
                <w:b w:val="0"/>
                <w:bCs w:val="0"/>
                <w:i/>
                <w:color w:val="000099"/>
                <w:sz w:val="19"/>
                <w:szCs w:val="19"/>
                <w:lang w:val="es-ES"/>
              </w:rPr>
            </w:pPr>
          </w:p>
          <w:p w:rsidR="0013359D" w:rsidRPr="006C4A0D" w:rsidRDefault="0013359D" w:rsidP="00772BD4">
            <w:pPr>
              <w:widowControl w:val="0"/>
              <w:ind w:left="459"/>
              <w:jc w:val="both"/>
              <w:rPr>
                <w:rFonts w:ascii="Arial" w:hAnsi="Arial" w:cs="Arial"/>
                <w:b w:val="0"/>
                <w:bCs w:val="0"/>
                <w:i/>
                <w:color w:val="000099"/>
                <w:sz w:val="19"/>
                <w:szCs w:val="19"/>
                <w:lang w:val="es-ES"/>
              </w:rPr>
            </w:pPr>
            <w:r w:rsidRPr="006C4A0D">
              <w:rPr>
                <w:rFonts w:ascii="Arial" w:hAnsi="Arial" w:cs="Arial"/>
                <w:b w:val="0"/>
                <w:i/>
                <w:color w:val="000099"/>
                <w:sz w:val="19"/>
                <w:szCs w:val="19"/>
                <w:lang w:val="es-ES"/>
              </w:rPr>
              <w:t xml:space="preserve">Asimismo, EL CONTRATISTA debe solicitar la entrega de los demás adelantos directos en </w:t>
            </w:r>
            <w:r w:rsidRPr="006C4A0D">
              <w:rPr>
                <w:rFonts w:ascii="Arial" w:hAnsi="Arial" w:cs="Arial"/>
                <w:b w:val="0"/>
                <w:color w:val="000099"/>
                <w:sz w:val="19"/>
                <w:szCs w:val="19"/>
                <w:highlight w:val="lightGray"/>
                <w:lang w:val="es-ES"/>
              </w:rPr>
              <w:t>[CONSIGNAR EL PLAZO Y OPORTUNIDAD PARA LA SOLICITUD]</w:t>
            </w:r>
            <w:r w:rsidRPr="006C4A0D">
              <w:rPr>
                <w:rStyle w:val="Refdenotaalpie"/>
                <w:rFonts w:ascii="Arial" w:hAnsi="Arial" w:cs="Arial"/>
                <w:b w:val="0"/>
                <w:color w:val="000099"/>
                <w:sz w:val="19"/>
                <w:szCs w:val="19"/>
                <w:lang w:val="es-ES"/>
              </w:rPr>
              <w:t xml:space="preserve"> </w:t>
            </w:r>
            <w:r w:rsidRPr="006C4A0D">
              <w:rPr>
                <w:rStyle w:val="Refdenotaalpie"/>
                <w:rFonts w:ascii="Arial" w:hAnsi="Arial" w:cs="Arial"/>
                <w:b w:val="0"/>
                <w:color w:val="000099"/>
                <w:sz w:val="19"/>
                <w:szCs w:val="19"/>
                <w:lang w:val="es-ES"/>
              </w:rPr>
              <w:footnoteReference w:id="78"/>
            </w:r>
            <w:r w:rsidRPr="006C4A0D">
              <w:rPr>
                <w:rFonts w:ascii="Arial" w:hAnsi="Arial" w:cs="Arial"/>
                <w:b w:val="0"/>
                <w:color w:val="000099"/>
                <w:sz w:val="19"/>
                <w:szCs w:val="19"/>
                <w:lang w:val="es-ES"/>
              </w:rPr>
              <w:t>.</w:t>
            </w:r>
            <w:r w:rsidRPr="006C4A0D">
              <w:rPr>
                <w:rFonts w:ascii="Arial" w:hAnsi="Arial" w:cs="Arial"/>
                <w:b w:val="0"/>
                <w:i/>
                <w:color w:val="000099"/>
                <w:sz w:val="19"/>
                <w:szCs w:val="19"/>
                <w:lang w:val="es-ES"/>
              </w:rPr>
              <w:t xml:space="preserve"> La entrega del o los adelantos se realizará</w:t>
            </w:r>
            <w:r w:rsidRPr="006C4A0D">
              <w:rPr>
                <w:rFonts w:ascii="Arial" w:hAnsi="Arial" w:cs="Arial"/>
                <w:b w:val="0"/>
                <w:color w:val="000099"/>
                <w:sz w:val="19"/>
                <w:szCs w:val="19"/>
                <w:lang w:val="es-ES"/>
              </w:rPr>
              <w:t xml:space="preserve"> en </w:t>
            </w:r>
            <w:r w:rsidRPr="006C4A0D">
              <w:rPr>
                <w:rFonts w:ascii="Arial" w:hAnsi="Arial" w:cs="Arial"/>
                <w:b w:val="0"/>
                <w:color w:val="000099"/>
                <w:sz w:val="19"/>
                <w:szCs w:val="19"/>
                <w:highlight w:val="lightGray"/>
                <w:lang w:val="es-ES"/>
              </w:rPr>
              <w:t>[CONSIGNAR PLAZO Y OPORTUNIDAD]</w:t>
            </w:r>
            <w:r w:rsidRPr="006C4A0D">
              <w:rPr>
                <w:rFonts w:ascii="Arial" w:hAnsi="Arial" w:cs="Arial"/>
                <w:b w:val="0"/>
                <w:i/>
                <w:color w:val="000099"/>
                <w:sz w:val="19"/>
                <w:szCs w:val="19"/>
                <w:lang w:val="es-ES"/>
              </w:rPr>
              <w:t>.</w:t>
            </w:r>
            <w:r w:rsidRPr="006C4A0D">
              <w:rPr>
                <w:rStyle w:val="Refdenotaalpie"/>
                <w:rFonts w:ascii="Arial" w:hAnsi="Arial" w:cs="Arial"/>
                <w:b w:val="0"/>
                <w:i/>
                <w:color w:val="000099"/>
                <w:sz w:val="19"/>
                <w:szCs w:val="19"/>
                <w:lang w:val="es-ES"/>
              </w:rPr>
              <w:footnoteReference w:id="79"/>
            </w:r>
          </w:p>
          <w:p w:rsidR="0013359D" w:rsidRPr="006C4A0D" w:rsidRDefault="0013359D" w:rsidP="00772BD4">
            <w:pPr>
              <w:widowControl w:val="0"/>
              <w:ind w:left="459"/>
              <w:jc w:val="both"/>
              <w:rPr>
                <w:rFonts w:ascii="Arial" w:hAnsi="Arial" w:cs="Arial"/>
                <w:b w:val="0"/>
                <w:bCs w:val="0"/>
                <w:i/>
                <w:color w:val="000099"/>
                <w:sz w:val="19"/>
                <w:szCs w:val="19"/>
                <w:lang w:val="es-ES"/>
              </w:rPr>
            </w:pPr>
          </w:p>
          <w:p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lang w:val="es-ES"/>
              </w:rPr>
              <w:t>Vencido el plazo para solicitar el adelanto no procederá la solicitud</w:t>
            </w:r>
            <w:r w:rsidRPr="006C4A0D">
              <w:rPr>
                <w:rFonts w:ascii="Arial" w:hAnsi="Arial" w:cs="Arial"/>
                <w:b w:val="0"/>
                <w:i/>
                <w:color w:val="000099"/>
                <w:sz w:val="19"/>
                <w:szCs w:val="19"/>
              </w:rPr>
              <w:t>.</w:t>
            </w:r>
          </w:p>
          <w:p w:rsidR="0013359D" w:rsidRPr="006C4A0D" w:rsidRDefault="0013359D" w:rsidP="00772BD4">
            <w:pPr>
              <w:widowControl w:val="0"/>
              <w:ind w:left="459"/>
              <w:jc w:val="both"/>
              <w:rPr>
                <w:rFonts w:ascii="Arial" w:hAnsi="Arial" w:cs="Arial"/>
                <w:b w:val="0"/>
                <w:bCs w:val="0"/>
                <w:i/>
                <w:color w:val="000099"/>
                <w:sz w:val="19"/>
                <w:szCs w:val="19"/>
                <w:lang w:val="es-ES"/>
              </w:rPr>
            </w:pPr>
          </w:p>
          <w:p w:rsidR="0013359D" w:rsidRPr="006C4A0D" w:rsidRDefault="0013359D" w:rsidP="00072F96">
            <w:pPr>
              <w:pStyle w:val="Prrafodelista"/>
              <w:widowControl w:val="0"/>
              <w:numPr>
                <w:ilvl w:val="0"/>
                <w:numId w:val="34"/>
              </w:numPr>
              <w:ind w:left="459"/>
              <w:jc w:val="both"/>
              <w:rPr>
                <w:rFonts w:ascii="Arial" w:hAnsi="Arial" w:cs="Arial"/>
                <w:b w:val="0"/>
                <w:i/>
                <w:color w:val="000099"/>
                <w:sz w:val="19"/>
                <w:szCs w:val="19"/>
              </w:rPr>
            </w:pPr>
            <w:r w:rsidRPr="006C4A0D">
              <w:rPr>
                <w:rFonts w:ascii="Arial" w:hAnsi="Arial" w:cs="Arial"/>
                <w:b w:val="0"/>
                <w:i/>
                <w:color w:val="000099"/>
                <w:sz w:val="19"/>
                <w:szCs w:val="19"/>
              </w:rPr>
              <w:t>Si LA ENTIDAD considera necesario entregar adelantos para materiales o insumos a EL CONTRATISTA, deberá consignar la siguiente cláusula:</w:t>
            </w:r>
          </w:p>
          <w:p w:rsidR="0013359D" w:rsidRPr="006C4A0D" w:rsidRDefault="0013359D" w:rsidP="00772BD4">
            <w:pPr>
              <w:pStyle w:val="Prrafodelista"/>
              <w:widowControl w:val="0"/>
              <w:ind w:left="459"/>
              <w:jc w:val="both"/>
              <w:rPr>
                <w:rFonts w:ascii="Arial" w:hAnsi="Arial" w:cs="Arial"/>
                <w:b w:val="0"/>
                <w:i/>
                <w:color w:val="000099"/>
                <w:sz w:val="19"/>
                <w:szCs w:val="19"/>
              </w:rPr>
            </w:pPr>
          </w:p>
          <w:p w:rsidR="0013359D" w:rsidRPr="007A15B6" w:rsidRDefault="0013359D" w:rsidP="00772BD4">
            <w:pPr>
              <w:widowControl w:val="0"/>
              <w:ind w:left="459"/>
              <w:jc w:val="both"/>
              <w:rPr>
                <w:rFonts w:ascii="Arial" w:hAnsi="Arial" w:cs="Arial"/>
                <w:i/>
                <w:color w:val="000099"/>
                <w:sz w:val="19"/>
                <w:szCs w:val="19"/>
              </w:rPr>
            </w:pPr>
            <w:r w:rsidRPr="007A15B6">
              <w:rPr>
                <w:rFonts w:ascii="Arial" w:hAnsi="Arial" w:cs="Arial"/>
                <w:i/>
                <w:color w:val="000099"/>
                <w:sz w:val="19"/>
                <w:szCs w:val="19"/>
                <w:u w:val="single"/>
              </w:rPr>
              <w:t>CLÁUSULA DÉCIMA: ADELANTO PARA MATERIALES O INSUMOS</w:t>
            </w:r>
            <w:r w:rsidRPr="007A15B6">
              <w:rPr>
                <w:rFonts w:ascii="Arial" w:hAnsi="Arial" w:cs="Arial"/>
                <w:i/>
                <w:color w:val="000099"/>
                <w:sz w:val="19"/>
                <w:szCs w:val="19"/>
                <w:vertAlign w:val="superscript"/>
              </w:rPr>
              <w:footnoteReference w:id="80"/>
            </w:r>
          </w:p>
          <w:p w:rsidR="0013359D" w:rsidRPr="006C4A0D" w:rsidRDefault="0013359D" w:rsidP="00772BD4">
            <w:pPr>
              <w:widowControl w:val="0"/>
              <w:ind w:left="459"/>
              <w:jc w:val="both"/>
              <w:rPr>
                <w:rFonts w:ascii="Arial" w:hAnsi="Arial" w:cs="Arial"/>
                <w:b w:val="0"/>
                <w:i/>
                <w:color w:val="000099"/>
                <w:sz w:val="19"/>
                <w:szCs w:val="19"/>
              </w:rPr>
            </w:pPr>
          </w:p>
          <w:p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 xml:space="preserve">“LA ENTIDAD otorgará adelantos para materiales o insumos por el </w:t>
            </w:r>
            <w:r w:rsidRPr="006C4A0D">
              <w:rPr>
                <w:rFonts w:ascii="Arial" w:hAnsi="Arial" w:cs="Arial"/>
                <w:b w:val="0"/>
                <w:color w:val="000099"/>
                <w:sz w:val="19"/>
                <w:szCs w:val="19"/>
                <w:highlight w:val="lightGray"/>
              </w:rPr>
              <w:t>[CONSIGNAR PORCENTAJE QUE NO DEBE EXCEDER EN CONJUNTO DEL 20%]</w:t>
            </w:r>
            <w:r w:rsidRPr="006C4A0D">
              <w:rPr>
                <w:rFonts w:ascii="Arial" w:hAnsi="Arial" w:cs="Arial"/>
                <w:b w:val="0"/>
                <w:i/>
                <w:color w:val="000099"/>
                <w:sz w:val="19"/>
                <w:szCs w:val="19"/>
              </w:rPr>
              <w:t xml:space="preserve"> del monto del  </w:t>
            </w:r>
            <w:r w:rsidRPr="006C4A0D">
              <w:rPr>
                <w:rFonts w:ascii="Arial" w:eastAsia="Times New Roman" w:hAnsi="Arial" w:cs="Arial"/>
                <w:b w:val="0"/>
                <w:color w:val="000099"/>
                <w:sz w:val="19"/>
                <w:szCs w:val="19"/>
                <w:highlight w:val="lightGray"/>
                <w:lang w:val="es-ES" w:eastAsia="es-ES"/>
              </w:rPr>
              <w:t>[CONSIGNAR, SEGÚN CORRESPONDA, DEL CONTRATO ORIGINAL O DE LA PRESTACIÓN CONSISTENTE EN LA EJECUCIÓN DE LA OBRA]</w:t>
            </w:r>
            <w:r w:rsidRPr="006C4A0D">
              <w:rPr>
                <w:rStyle w:val="Refdenotaalpie"/>
                <w:rFonts w:ascii="Arial" w:hAnsi="Arial" w:cs="Arial"/>
                <w:b w:val="0"/>
                <w:i/>
                <w:color w:val="000099"/>
                <w:sz w:val="19"/>
                <w:szCs w:val="19"/>
              </w:rPr>
              <w:footnoteReference w:id="81"/>
            </w:r>
            <w:r w:rsidRPr="006C4A0D">
              <w:rPr>
                <w:rFonts w:ascii="Arial" w:eastAsia="Times New Roman" w:hAnsi="Arial" w:cs="Arial"/>
                <w:b w:val="0"/>
                <w:color w:val="000099"/>
                <w:sz w:val="19"/>
                <w:szCs w:val="19"/>
                <w:lang w:val="es-ES" w:eastAsia="es-ES"/>
              </w:rPr>
              <w:t xml:space="preserve"> </w:t>
            </w:r>
            <w:r w:rsidRPr="006C4A0D">
              <w:rPr>
                <w:rFonts w:ascii="Arial" w:eastAsia="Times New Roman" w:hAnsi="Arial" w:cs="Arial"/>
                <w:b w:val="0"/>
                <w:i/>
                <w:color w:val="000099"/>
                <w:sz w:val="19"/>
                <w:szCs w:val="19"/>
                <w:lang w:val="es-ES" w:eastAsia="es-ES"/>
              </w:rPr>
              <w:t>conforme al calendario de adquisición de materiales o insumos presentado por EL CONTRATISTA</w:t>
            </w:r>
            <w:r w:rsidRPr="006C4A0D">
              <w:rPr>
                <w:rFonts w:ascii="Arial" w:hAnsi="Arial" w:cs="Arial"/>
                <w:b w:val="0"/>
                <w:i/>
                <w:color w:val="000099"/>
                <w:sz w:val="19"/>
                <w:szCs w:val="19"/>
              </w:rPr>
              <w:t>.</w:t>
            </w:r>
          </w:p>
          <w:p w:rsidR="0013359D" w:rsidRPr="006C4A0D" w:rsidRDefault="0013359D" w:rsidP="00772BD4">
            <w:pPr>
              <w:widowControl w:val="0"/>
              <w:ind w:left="459"/>
              <w:jc w:val="both"/>
              <w:rPr>
                <w:rFonts w:ascii="Arial" w:hAnsi="Arial" w:cs="Arial"/>
                <w:b w:val="0"/>
                <w:i/>
                <w:color w:val="000099"/>
                <w:sz w:val="19"/>
                <w:szCs w:val="19"/>
              </w:rPr>
            </w:pPr>
          </w:p>
          <w:p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 xml:space="preserve">La entrega de los adelantos se realizará en un plazo de </w:t>
            </w:r>
            <w:r w:rsidRPr="006C4A0D">
              <w:rPr>
                <w:rFonts w:ascii="Arial" w:hAnsi="Arial" w:cs="Arial"/>
                <w:b w:val="0"/>
                <w:color w:val="000099"/>
                <w:sz w:val="19"/>
                <w:szCs w:val="19"/>
                <w:highlight w:val="lightGray"/>
              </w:rPr>
              <w:t>[CONSIGNAR PLAZO]</w:t>
            </w:r>
            <w:r w:rsidRPr="006C4A0D">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6C4A0D">
              <w:rPr>
                <w:rFonts w:ascii="Arial" w:hAnsi="Arial" w:cs="Arial"/>
                <w:b w:val="0"/>
                <w:color w:val="000099"/>
                <w:sz w:val="19"/>
                <w:szCs w:val="19"/>
                <w:highlight w:val="lightGray"/>
              </w:rPr>
              <w:t>[CONSIGNAR PLAZO]</w:t>
            </w:r>
            <w:r w:rsidRPr="006C4A0D">
              <w:rPr>
                <w:rFonts w:ascii="Arial" w:hAnsi="Arial" w:cs="Arial"/>
                <w:b w:val="0"/>
                <w:i/>
                <w:color w:val="000099"/>
                <w:sz w:val="19"/>
                <w:szCs w:val="19"/>
              </w:rPr>
              <w:t xml:space="preserve"> días calendario anteriores al inicio del plazo antes mencionado, adjuntando a su solicitud la garantía por adelantos</w:t>
            </w:r>
            <w:r w:rsidRPr="006C4A0D">
              <w:rPr>
                <w:rStyle w:val="Refdenotaalpie"/>
                <w:rFonts w:ascii="Arial" w:hAnsi="Arial" w:cs="Arial"/>
                <w:b w:val="0"/>
                <w:i/>
                <w:color w:val="000099"/>
                <w:sz w:val="19"/>
                <w:szCs w:val="19"/>
                <w:lang w:val="es-ES"/>
              </w:rPr>
              <w:footnoteReference w:id="82"/>
            </w:r>
            <w:r w:rsidRPr="006C4A0D">
              <w:rPr>
                <w:rFonts w:ascii="Arial" w:hAnsi="Arial" w:cs="Arial"/>
                <w:b w:val="0"/>
                <w:i/>
                <w:color w:val="000099"/>
                <w:sz w:val="19"/>
                <w:szCs w:val="19"/>
              </w:rPr>
              <w:t xml:space="preserve"> mediante </w:t>
            </w:r>
            <w:r w:rsidRPr="006C4A0D">
              <w:rPr>
                <w:rFonts w:ascii="Arial" w:hAnsi="Arial" w:cs="Arial"/>
                <w:b w:val="0"/>
                <w:color w:val="000099"/>
                <w:sz w:val="19"/>
                <w:szCs w:val="19"/>
                <w:highlight w:val="lightGray"/>
              </w:rPr>
              <w:t xml:space="preserve">[CONSIGNAR CARTA FIANZA </w:t>
            </w:r>
            <w:r w:rsidR="006F23C8">
              <w:rPr>
                <w:rFonts w:ascii="Arial" w:hAnsi="Arial" w:cs="Arial"/>
                <w:b w:val="0"/>
                <w:color w:val="000099"/>
                <w:sz w:val="19"/>
                <w:szCs w:val="19"/>
                <w:highlight w:val="lightGray"/>
              </w:rPr>
              <w:t>Y/</w:t>
            </w:r>
            <w:r w:rsidRPr="006C4A0D">
              <w:rPr>
                <w:rFonts w:ascii="Arial" w:hAnsi="Arial" w:cs="Arial"/>
                <w:b w:val="0"/>
                <w:color w:val="000099"/>
                <w:sz w:val="19"/>
                <w:szCs w:val="19"/>
                <w:highlight w:val="lightGray"/>
              </w:rPr>
              <w:t>O PÓLIZA DE CAUCIÓN]</w:t>
            </w:r>
            <w:r w:rsidRPr="006C4A0D">
              <w:rPr>
                <w:rFonts w:ascii="Arial" w:hAnsi="Arial" w:cs="Arial"/>
                <w:b w:val="0"/>
                <w:i/>
                <w:color w:val="000099"/>
                <w:sz w:val="19"/>
                <w:szCs w:val="19"/>
              </w:rPr>
              <w:t xml:space="preserve"> y el comprobante de pago respectivo.</w:t>
            </w:r>
          </w:p>
          <w:p w:rsidR="0013359D" w:rsidRPr="006C4A0D" w:rsidRDefault="0013359D" w:rsidP="00772BD4">
            <w:pPr>
              <w:widowControl w:val="0"/>
              <w:ind w:left="459"/>
              <w:jc w:val="both"/>
              <w:rPr>
                <w:rFonts w:ascii="Arial" w:hAnsi="Arial" w:cs="Arial"/>
                <w:b w:val="0"/>
                <w:i/>
                <w:color w:val="000099"/>
                <w:sz w:val="19"/>
                <w:szCs w:val="19"/>
              </w:rPr>
            </w:pPr>
          </w:p>
          <w:p w:rsidR="00857548"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La primera solicitud de El CONTRATISTA debe realizarse una vez iniciado el plazo de ejecución de la obra. No procede el otorgamiento del adelanto para materiales e insumos en los casos en que las solicitudes correspondientes sean realizadas con posterioridad a las fechas señaladas en el calendario de adquisición de materiales e insumos.</w:t>
            </w:r>
          </w:p>
          <w:p w:rsidR="00D05238" w:rsidRPr="005C5FF2" w:rsidRDefault="00D05238" w:rsidP="00772BD4">
            <w:pPr>
              <w:widowControl w:val="0"/>
              <w:ind w:left="459"/>
              <w:jc w:val="both"/>
              <w:rPr>
                <w:rFonts w:ascii="Arial" w:hAnsi="Arial" w:cs="Arial"/>
                <w:b w:val="0"/>
                <w:i/>
                <w:color w:val="000099"/>
                <w:sz w:val="19"/>
                <w:szCs w:val="19"/>
              </w:rPr>
            </w:pPr>
          </w:p>
          <w:p w:rsidR="00857548" w:rsidRPr="005C5FF2" w:rsidRDefault="00857548" w:rsidP="00772BD4">
            <w:pPr>
              <w:widowControl w:val="0"/>
              <w:ind w:left="459"/>
              <w:jc w:val="both"/>
              <w:rPr>
                <w:rFonts w:ascii="Arial" w:hAnsi="Arial" w:cs="Arial"/>
                <w:color w:val="000099"/>
                <w:sz w:val="14"/>
                <w:szCs w:val="19"/>
                <w:lang w:val="es-ES"/>
              </w:rPr>
            </w:pPr>
          </w:p>
        </w:tc>
      </w:tr>
    </w:tbl>
    <w:p w:rsidR="00BC738B" w:rsidRPr="008446AB" w:rsidRDefault="00BC738B" w:rsidP="00BC738B">
      <w:pPr>
        <w:ind w:firstLine="349"/>
        <w:jc w:val="both"/>
        <w:rPr>
          <w:rFonts w:ascii="Arial" w:hAnsi="Arial" w:cs="Arial"/>
          <w:b/>
          <w:i/>
          <w:color w:val="000099"/>
          <w:sz w:val="16"/>
          <w:lang w:val="es-ES"/>
        </w:rPr>
      </w:pPr>
      <w:r w:rsidRPr="009E1589">
        <w:rPr>
          <w:rFonts w:ascii="Arial" w:hAnsi="Arial" w:cs="Arial"/>
          <w:b/>
          <w:i/>
          <w:color w:val="000099"/>
          <w:sz w:val="16"/>
          <w:lang w:val="es-ES"/>
        </w:rPr>
        <w:lastRenderedPageBreak/>
        <w:t>Incorporar a las bases o elimina</w:t>
      </w:r>
      <w:r w:rsidRPr="008446AB">
        <w:rPr>
          <w:rFonts w:ascii="Arial" w:hAnsi="Arial" w:cs="Arial"/>
          <w:b/>
          <w:i/>
          <w:color w:val="000099"/>
          <w:sz w:val="16"/>
          <w:lang w:val="es-ES"/>
        </w:rPr>
        <w:t>r, según corresponda.</w:t>
      </w:r>
    </w:p>
    <w:p w:rsidR="00D05238" w:rsidRPr="005C5FF2" w:rsidRDefault="00D05238" w:rsidP="00772BD4">
      <w:pPr>
        <w:widowControl w:val="0"/>
        <w:ind w:left="349"/>
        <w:jc w:val="both"/>
        <w:rPr>
          <w:rFonts w:ascii="Arial" w:hAnsi="Arial" w:cs="Arial"/>
          <w:sz w:val="20"/>
          <w:lang w:val="es-ES"/>
        </w:rPr>
      </w:pPr>
    </w:p>
    <w:p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lastRenderedPageBreak/>
        <w:t>CLÁUSULA UNDÉCIMA: CONFORMIDAD DE LA OBRA</w:t>
      </w:r>
    </w:p>
    <w:p w:rsidR="003E543E" w:rsidRPr="00772BD4" w:rsidRDefault="003E543E" w:rsidP="00772BD4">
      <w:pPr>
        <w:widowControl w:val="0"/>
        <w:ind w:left="349"/>
        <w:jc w:val="both"/>
        <w:rPr>
          <w:rFonts w:ascii="Arial" w:hAnsi="Arial" w:cs="Arial"/>
          <w:sz w:val="20"/>
          <w:lang w:val="es-ES"/>
        </w:rPr>
      </w:pPr>
      <w:r w:rsidRPr="00772BD4">
        <w:rPr>
          <w:rFonts w:ascii="Arial" w:hAnsi="Arial" w:cs="Arial"/>
          <w:sz w:val="20"/>
          <w:lang w:val="es-ES"/>
        </w:rPr>
        <w:t>La conformidad de la obra será dada con la suscripción del Acta de Recepción de Obra.</w:t>
      </w:r>
    </w:p>
    <w:p w:rsidR="003E543E" w:rsidRPr="00027CD9" w:rsidRDefault="003E543E" w:rsidP="00772BD4">
      <w:pPr>
        <w:widowControl w:val="0"/>
        <w:ind w:left="349"/>
        <w:jc w:val="both"/>
        <w:rPr>
          <w:rFonts w:ascii="Arial" w:hAnsi="Arial" w:cs="Arial"/>
          <w:sz w:val="20"/>
          <w:lang w:val="es-ES"/>
        </w:rPr>
      </w:pPr>
    </w:p>
    <w:p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w:t>
      </w:r>
      <w:r w:rsidRPr="00772BD4">
        <w:rPr>
          <w:rFonts w:ascii="Arial" w:hAnsi="Arial" w:cs="Arial"/>
          <w:b/>
          <w:color w:val="auto"/>
          <w:sz w:val="20"/>
          <w:u w:val="single"/>
        </w:rPr>
        <w:t>DUODÉCIMA</w:t>
      </w:r>
      <w:r w:rsidRPr="00772BD4">
        <w:rPr>
          <w:rFonts w:ascii="Arial" w:hAnsi="Arial" w:cs="Arial"/>
          <w:b/>
          <w:sz w:val="20"/>
          <w:u w:val="single"/>
        </w:rPr>
        <w:t>: DECLARACIÓN JURADA DEL CONTRATISTA</w:t>
      </w:r>
    </w:p>
    <w:p w:rsidR="003E543E" w:rsidRDefault="003E543E" w:rsidP="00772BD4">
      <w:pPr>
        <w:pStyle w:val="Ttulo8"/>
        <w:widowControl w:val="0"/>
        <w:spacing w:before="0"/>
        <w:ind w:left="349"/>
        <w:jc w:val="both"/>
        <w:rPr>
          <w:rFonts w:ascii="Arial" w:hAnsi="Arial" w:cs="Arial"/>
          <w:color w:val="000000"/>
          <w:spacing w:val="0"/>
          <w:sz w:val="20"/>
          <w:lang w:val="es-ES"/>
        </w:rPr>
      </w:pPr>
      <w:r w:rsidRPr="00772BD4">
        <w:rPr>
          <w:rFonts w:ascii="Arial" w:hAnsi="Arial" w:cs="Arial"/>
          <w:color w:val="000000"/>
          <w:spacing w:val="0"/>
          <w:sz w:val="20"/>
          <w:lang w:val="es-ES"/>
        </w:rPr>
        <w:t>EL CONTRATISTA declara bajo juramento que se compromete a cumplir las obligaciones derivadas del presente contrato, bajo sanción de quedar inhabilitado para contratar con el Estado en caso de incumplimiento.</w:t>
      </w:r>
    </w:p>
    <w:p w:rsidR="00027CD9" w:rsidRDefault="00027CD9" w:rsidP="00027CD9">
      <w:pPr>
        <w:ind w:left="349"/>
        <w:jc w:val="both"/>
        <w:rPr>
          <w:rFonts w:ascii="Arial" w:hAnsi="Arial" w:cs="Arial"/>
          <w:sz w:val="20"/>
          <w:lang w:val="es-ES"/>
        </w:rPr>
      </w:pPr>
    </w:p>
    <w:tbl>
      <w:tblPr>
        <w:tblStyle w:val="Tabladecuadrcula1clara-nfasis51"/>
        <w:tblW w:w="8788" w:type="dxa"/>
        <w:tblInd w:w="279" w:type="dxa"/>
        <w:tblLook w:val="04A0" w:firstRow="1" w:lastRow="0" w:firstColumn="1" w:lastColumn="0" w:noHBand="0" w:noVBand="1"/>
      </w:tblPr>
      <w:tblGrid>
        <w:gridCol w:w="8788"/>
      </w:tblGrid>
      <w:tr w:rsidR="00EF7A83" w:rsidRPr="008446AB" w:rsidTr="00E6783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F7A83" w:rsidRPr="005C5FF2" w:rsidRDefault="00EF7A83" w:rsidP="00E67834">
            <w:pPr>
              <w:jc w:val="both"/>
              <w:rPr>
                <w:rFonts w:ascii="Arial" w:hAnsi="Arial" w:cs="Arial"/>
                <w:color w:val="000099"/>
                <w:sz w:val="19"/>
                <w:szCs w:val="19"/>
                <w:lang w:val="es-ES"/>
              </w:rPr>
            </w:pPr>
            <w:r w:rsidRPr="005C5FF2">
              <w:rPr>
                <w:rFonts w:ascii="Arial" w:hAnsi="Arial" w:cs="Arial"/>
                <w:color w:val="000099"/>
                <w:sz w:val="19"/>
                <w:szCs w:val="19"/>
                <w:lang w:val="es-ES"/>
              </w:rPr>
              <w:t>Importante para la Entidad</w:t>
            </w:r>
          </w:p>
        </w:tc>
      </w:tr>
      <w:tr w:rsidR="00EF7A83" w:rsidRPr="008446AB" w:rsidTr="00E67834">
        <w:trPr>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F7A83" w:rsidRPr="00FB1C60" w:rsidRDefault="00EF7A83" w:rsidP="00E67834">
            <w:pPr>
              <w:widowControl w:val="0"/>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acuerdo con la Décimo Séptima Disposición Complementaria Transitoria del Reglamento incorporada mediante Decreto Supremo N° </w:t>
            </w:r>
            <w:r w:rsidR="009D37A1">
              <w:rPr>
                <w:rFonts w:ascii="Arial" w:hAnsi="Arial" w:cs="Arial"/>
                <w:b w:val="0"/>
                <w:i/>
                <w:color w:val="000099"/>
                <w:sz w:val="19"/>
                <w:szCs w:val="19"/>
                <w:lang w:val="es-ES_tradnl"/>
              </w:rPr>
              <w:t>147</w:t>
            </w:r>
            <w:r>
              <w:rPr>
                <w:rFonts w:ascii="Arial" w:hAnsi="Arial" w:cs="Arial"/>
                <w:b w:val="0"/>
                <w:i/>
                <w:color w:val="000099"/>
                <w:sz w:val="19"/>
                <w:szCs w:val="19"/>
                <w:lang w:val="es-ES_tradnl"/>
              </w:rPr>
              <w:t>-2017-EF</w:t>
            </w:r>
            <w:r w:rsidRPr="006A6B96">
              <w:rPr>
                <w:rStyle w:val="Refdenotaalpie"/>
                <w:rFonts w:ascii="Arial" w:hAnsi="Arial" w:cs="Arial"/>
                <w:b w:val="0"/>
                <w:bCs w:val="0"/>
                <w:i/>
                <w:color w:val="000099"/>
                <w:sz w:val="19"/>
                <w:szCs w:val="19"/>
                <w:lang w:val="es-ES"/>
              </w:rPr>
              <w:footnoteReference w:id="83"/>
            </w:r>
            <w:r>
              <w:rPr>
                <w:rFonts w:ascii="Arial" w:hAnsi="Arial" w:cs="Arial"/>
                <w:b w:val="0"/>
                <w:i/>
                <w:color w:val="000099"/>
                <w:sz w:val="19"/>
                <w:szCs w:val="19"/>
                <w:lang w:val="es-ES_tradnl"/>
              </w:rPr>
              <w:t>, se deberá incluir esta cláusula, según corresponda</w:t>
            </w:r>
            <w:r w:rsidRPr="00FB1C60">
              <w:rPr>
                <w:rFonts w:ascii="Arial" w:hAnsi="Arial" w:cs="Arial"/>
                <w:b w:val="0"/>
                <w:i/>
                <w:color w:val="000099"/>
                <w:sz w:val="19"/>
                <w:szCs w:val="19"/>
                <w:lang w:val="es-ES_tradnl"/>
              </w:rPr>
              <w:t>:</w:t>
            </w:r>
          </w:p>
          <w:p w:rsidR="00EF7A83" w:rsidRPr="006C4A0D" w:rsidRDefault="00EF7A83" w:rsidP="00E67834">
            <w:pPr>
              <w:widowControl w:val="0"/>
              <w:ind w:left="459"/>
              <w:jc w:val="both"/>
              <w:rPr>
                <w:rFonts w:ascii="Arial" w:hAnsi="Arial" w:cs="Arial"/>
                <w:b w:val="0"/>
                <w:i/>
                <w:color w:val="000099"/>
                <w:sz w:val="19"/>
                <w:szCs w:val="19"/>
                <w:lang w:val="es-ES_tradnl"/>
              </w:rPr>
            </w:pPr>
          </w:p>
          <w:p w:rsidR="00EF7A83" w:rsidRPr="002774E2" w:rsidRDefault="00B47E88" w:rsidP="00E67834">
            <w:pPr>
              <w:widowControl w:val="0"/>
              <w:jc w:val="both"/>
              <w:rPr>
                <w:rFonts w:ascii="Arial" w:hAnsi="Arial" w:cs="Arial"/>
                <w:i/>
                <w:color w:val="000099"/>
                <w:sz w:val="19"/>
                <w:szCs w:val="19"/>
                <w:u w:val="single"/>
                <w:lang w:val="es-ES_tradnl"/>
              </w:rPr>
            </w:pPr>
            <w:r>
              <w:rPr>
                <w:rFonts w:ascii="Arial" w:hAnsi="Arial" w:cs="Arial"/>
                <w:i/>
                <w:color w:val="000099"/>
                <w:sz w:val="19"/>
                <w:szCs w:val="19"/>
                <w:u w:val="single"/>
                <w:lang w:val="es-ES_tradnl"/>
              </w:rPr>
              <w:t>CLÁUSULA DÉCIMA</w:t>
            </w:r>
            <w:r w:rsidR="00EF7A83" w:rsidRPr="002774E2">
              <w:rPr>
                <w:rFonts w:ascii="Arial" w:hAnsi="Arial" w:cs="Arial"/>
                <w:i/>
                <w:color w:val="000099"/>
                <w:sz w:val="19"/>
                <w:szCs w:val="19"/>
                <w:u w:val="single"/>
                <w:lang w:val="es-ES_tradnl"/>
              </w:rPr>
              <w:t xml:space="preserve"> TERCERA: ASIGNACIÓN DE RIE</w:t>
            </w:r>
            <w:r w:rsidR="00A7416F">
              <w:rPr>
                <w:rFonts w:ascii="Arial" w:hAnsi="Arial" w:cs="Arial"/>
                <w:i/>
                <w:color w:val="000099"/>
                <w:sz w:val="19"/>
                <w:szCs w:val="19"/>
                <w:u w:val="single"/>
                <w:lang w:val="es-ES_tradnl"/>
              </w:rPr>
              <w:t>S</w:t>
            </w:r>
            <w:r w:rsidR="00EF7A83" w:rsidRPr="002774E2">
              <w:rPr>
                <w:rFonts w:ascii="Arial" w:hAnsi="Arial" w:cs="Arial"/>
                <w:i/>
                <w:color w:val="000099"/>
                <w:sz w:val="19"/>
                <w:szCs w:val="19"/>
                <w:u w:val="single"/>
                <w:lang w:val="es-ES_tradnl"/>
              </w:rPr>
              <w:t>GOS DEL CONTRATO DE OBRA</w:t>
            </w:r>
          </w:p>
          <w:p w:rsidR="00EF7A83" w:rsidRPr="002774E2" w:rsidRDefault="00EF7A83" w:rsidP="00E67834">
            <w:pPr>
              <w:widowControl w:val="0"/>
              <w:jc w:val="both"/>
              <w:rPr>
                <w:rFonts w:ascii="Arial" w:hAnsi="Arial" w:cs="Arial"/>
                <w:b w:val="0"/>
                <w:i/>
                <w:color w:val="000099"/>
                <w:sz w:val="19"/>
                <w:szCs w:val="19"/>
                <w:lang w:val="es-ES_tradnl"/>
              </w:rPr>
            </w:pPr>
            <w:r w:rsidRPr="002774E2">
              <w:rPr>
                <w:rFonts w:ascii="Arial" w:hAnsi="Arial" w:cs="Arial"/>
                <w:b w:val="0"/>
                <w:i/>
                <w:color w:val="000099"/>
                <w:sz w:val="19"/>
                <w:szCs w:val="19"/>
                <w:highlight w:val="lightGray"/>
                <w:lang w:val="es-ES_tradnl"/>
              </w:rPr>
              <w:t>[INCLUIR</w:t>
            </w:r>
            <w:r w:rsidR="00A7416F" w:rsidRPr="008632DA">
              <w:rPr>
                <w:rStyle w:val="Refdenotaalpie"/>
                <w:rFonts w:ascii="Arial" w:hAnsi="Arial" w:cs="Arial"/>
                <w:b w:val="0"/>
                <w:i/>
                <w:color w:val="000099"/>
                <w:sz w:val="19"/>
                <w:szCs w:val="19"/>
                <w:lang w:val="es-ES_tradnl"/>
              </w:rPr>
              <w:footnoteReference w:id="84"/>
            </w:r>
            <w:r w:rsidR="00A7416F">
              <w:rPr>
                <w:rFonts w:ascii="Arial" w:hAnsi="Arial" w:cs="Arial"/>
                <w:b w:val="0"/>
                <w:i/>
                <w:color w:val="000099"/>
                <w:sz w:val="19"/>
                <w:szCs w:val="19"/>
                <w:highlight w:val="lightGray"/>
                <w:lang w:val="es-ES_tradnl"/>
              </w:rPr>
              <w:t xml:space="preserve"> </w:t>
            </w:r>
            <w:r w:rsidRPr="002774E2">
              <w:rPr>
                <w:rFonts w:ascii="Arial" w:hAnsi="Arial" w:cs="Arial"/>
                <w:b w:val="0"/>
                <w:i/>
                <w:color w:val="000099"/>
                <w:sz w:val="19"/>
                <w:szCs w:val="19"/>
                <w:highlight w:val="lightGray"/>
                <w:lang w:val="es-ES_tradnl"/>
              </w:rPr>
              <w:t>EN ESTA CLÁUSULA LOS RIESGOS IDENTIFICADOS QUE PUEDEN OCURRIR DURANTE LA EJECUCIÓN DE LA OBRA Y LA DETERMINACIÓN DE LA PARTE DEL CONTRATO QUE DEBE ASUMIRLOS DURANTE LA EJECUCIÓN CONTRACTUAL</w:t>
            </w:r>
            <w:r>
              <w:rPr>
                <w:rFonts w:ascii="Arial" w:hAnsi="Arial" w:cs="Arial"/>
                <w:b w:val="0"/>
                <w:i/>
                <w:color w:val="000099"/>
                <w:sz w:val="19"/>
                <w:szCs w:val="19"/>
                <w:highlight w:val="lightGray"/>
                <w:lang w:val="es-ES_tradnl"/>
              </w:rPr>
              <w:t>, SEGÚN LAS DISPOSICIONES PREVISTAS EN LA DIRECTIVA “GESTIÓN DE RIESGOS EN LA PLANIFICACIÓN DE LA EJECUCIÓN DE OBRAS”</w:t>
            </w:r>
            <w:r w:rsidRPr="002774E2">
              <w:rPr>
                <w:rFonts w:ascii="Arial" w:hAnsi="Arial" w:cs="Arial"/>
                <w:b w:val="0"/>
                <w:i/>
                <w:color w:val="000099"/>
                <w:sz w:val="19"/>
                <w:szCs w:val="19"/>
                <w:highlight w:val="lightGray"/>
                <w:lang w:val="es-ES_tradnl"/>
              </w:rPr>
              <w:t>]</w:t>
            </w:r>
            <w:r w:rsidRPr="002774E2">
              <w:rPr>
                <w:rFonts w:ascii="Arial" w:hAnsi="Arial" w:cs="Arial"/>
                <w:b w:val="0"/>
                <w:i/>
                <w:color w:val="000099"/>
                <w:sz w:val="19"/>
                <w:szCs w:val="19"/>
                <w:lang w:val="es-ES_tradnl"/>
              </w:rPr>
              <w:t>.</w:t>
            </w:r>
          </w:p>
          <w:p w:rsidR="00EF7A83" w:rsidRPr="005C5FF2" w:rsidRDefault="00EF7A83" w:rsidP="00E67834">
            <w:pPr>
              <w:widowControl w:val="0"/>
              <w:ind w:left="459"/>
              <w:jc w:val="both"/>
              <w:rPr>
                <w:rFonts w:ascii="Arial" w:hAnsi="Arial" w:cs="Arial"/>
                <w:color w:val="000099"/>
                <w:sz w:val="14"/>
                <w:szCs w:val="19"/>
                <w:lang w:val="es-ES"/>
              </w:rPr>
            </w:pPr>
          </w:p>
        </w:tc>
      </w:tr>
    </w:tbl>
    <w:p w:rsidR="00EF7A83" w:rsidRDefault="00EF7A83" w:rsidP="00EF7A83">
      <w:pPr>
        <w:widowControl w:val="0"/>
        <w:ind w:left="349"/>
        <w:jc w:val="both"/>
        <w:rPr>
          <w:rFonts w:ascii="Arial" w:hAnsi="Arial" w:cs="Arial"/>
          <w:b/>
          <w:i/>
          <w:color w:val="000099"/>
          <w:sz w:val="16"/>
          <w:lang w:val="es-ES"/>
        </w:rPr>
      </w:pPr>
      <w:r w:rsidRPr="009E1589">
        <w:rPr>
          <w:rFonts w:ascii="Arial" w:hAnsi="Arial" w:cs="Arial"/>
          <w:b/>
          <w:i/>
          <w:color w:val="000099"/>
          <w:sz w:val="16"/>
          <w:lang w:val="es-ES"/>
        </w:rPr>
        <w:t>Incorporar a las bases o elimina</w:t>
      </w:r>
      <w:r w:rsidRPr="008446AB">
        <w:rPr>
          <w:rFonts w:ascii="Arial" w:hAnsi="Arial" w:cs="Arial"/>
          <w:b/>
          <w:i/>
          <w:color w:val="000099"/>
          <w:sz w:val="16"/>
          <w:lang w:val="es-ES"/>
        </w:rPr>
        <w:t>r, según corresponda.</w:t>
      </w:r>
    </w:p>
    <w:p w:rsidR="00EF7A83" w:rsidRDefault="00EF7A83" w:rsidP="00027CD9">
      <w:pPr>
        <w:ind w:left="349"/>
        <w:jc w:val="both"/>
        <w:rPr>
          <w:rFonts w:ascii="Arial" w:hAnsi="Arial" w:cs="Arial"/>
          <w:sz w:val="20"/>
          <w:lang w:val="es-ES"/>
        </w:rPr>
      </w:pPr>
    </w:p>
    <w:p w:rsidR="0071662F" w:rsidRDefault="0071662F" w:rsidP="000726C3">
      <w:pPr>
        <w:widowControl w:val="0"/>
        <w:ind w:left="349"/>
        <w:jc w:val="both"/>
        <w:rPr>
          <w:rFonts w:ascii="Arial" w:hAnsi="Arial" w:cs="Arial"/>
          <w:b/>
          <w:i/>
          <w:color w:val="000099"/>
          <w:sz w:val="16"/>
          <w:lang w:val="es-ES"/>
        </w:rPr>
      </w:pPr>
    </w:p>
    <w:p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w:t>
      </w:r>
      <w:r w:rsidR="00B8239A">
        <w:rPr>
          <w:rFonts w:ascii="Arial" w:hAnsi="Arial" w:cs="Arial"/>
          <w:b/>
          <w:color w:val="auto"/>
          <w:sz w:val="20"/>
          <w:u w:val="single"/>
        </w:rPr>
        <w:t>DÉCIMA</w:t>
      </w:r>
      <w:r w:rsidRPr="00772BD4">
        <w:rPr>
          <w:rFonts w:ascii="Arial" w:hAnsi="Arial" w:cs="Arial"/>
          <w:b/>
          <w:color w:val="auto"/>
          <w:sz w:val="20"/>
          <w:u w:val="single"/>
        </w:rPr>
        <w:t xml:space="preserve"> </w:t>
      </w:r>
      <w:r w:rsidR="000726C3">
        <w:rPr>
          <w:rFonts w:ascii="Arial" w:hAnsi="Arial" w:cs="Arial"/>
          <w:b/>
          <w:color w:val="auto"/>
          <w:sz w:val="20"/>
          <w:u w:val="single"/>
        </w:rPr>
        <w:t>CUARTA</w:t>
      </w:r>
      <w:r w:rsidRPr="00772BD4">
        <w:rPr>
          <w:rFonts w:ascii="Arial" w:hAnsi="Arial" w:cs="Arial"/>
          <w:b/>
          <w:sz w:val="20"/>
          <w:u w:val="single"/>
        </w:rPr>
        <w:t>: RESPONSABILIDAD POR VICIOS OCULTOS</w:t>
      </w:r>
    </w:p>
    <w:p w:rsidR="003E543E" w:rsidRPr="00772BD4" w:rsidRDefault="003E543E" w:rsidP="00772BD4">
      <w:pPr>
        <w:widowControl w:val="0"/>
        <w:ind w:left="349"/>
        <w:jc w:val="both"/>
        <w:rPr>
          <w:rFonts w:ascii="Arial" w:hAnsi="Arial" w:cs="Arial"/>
          <w:color w:val="auto"/>
          <w:sz w:val="20"/>
          <w:lang w:val="es-ES"/>
        </w:rPr>
      </w:pPr>
      <w:r w:rsidRPr="00772BD4">
        <w:rPr>
          <w:rFonts w:ascii="Arial" w:hAnsi="Arial" w:cs="Arial"/>
          <w:sz w:val="20"/>
          <w:lang w:val="es-ES"/>
        </w:rPr>
        <w:t xml:space="preserve">Ni la suscripción del Acta de Recepción de Obra, ni el consentimiento de la liquidación del </w:t>
      </w:r>
      <w:r w:rsidRPr="00772BD4">
        <w:rPr>
          <w:rFonts w:ascii="Arial" w:hAnsi="Arial" w:cs="Arial"/>
          <w:color w:val="auto"/>
          <w:sz w:val="20"/>
          <w:lang w:val="es-ES"/>
        </w:rPr>
        <w:t>contrato de obra, enervan el derecho de LA ENTIDAD a reclamar, posteriormente, por defectos o vicios ocultos, conforme a lo dispuesto por los artículos 40 de la Ley de Contrataciones del Estado y 146 de su Reglamento.</w:t>
      </w:r>
    </w:p>
    <w:p w:rsidR="003E543E" w:rsidRPr="00772BD4" w:rsidRDefault="003E543E" w:rsidP="00772BD4">
      <w:pPr>
        <w:widowControl w:val="0"/>
        <w:ind w:left="349"/>
        <w:jc w:val="both"/>
        <w:rPr>
          <w:rFonts w:ascii="Arial" w:hAnsi="Arial" w:cs="Arial"/>
          <w:sz w:val="20"/>
        </w:rPr>
      </w:pPr>
    </w:p>
    <w:p w:rsidR="003E543E" w:rsidRPr="005C5FF2" w:rsidRDefault="003E543E" w:rsidP="00772BD4">
      <w:pPr>
        <w:widowControl w:val="0"/>
        <w:ind w:left="349"/>
        <w:jc w:val="both"/>
        <w:rPr>
          <w:rFonts w:ascii="Arial" w:hAnsi="Arial" w:cs="Arial"/>
          <w:i/>
          <w:color w:val="auto"/>
          <w:sz w:val="20"/>
        </w:rPr>
      </w:pPr>
      <w:r w:rsidRPr="00772BD4">
        <w:rPr>
          <w:rFonts w:ascii="Arial" w:hAnsi="Arial" w:cs="Arial"/>
          <w:sz w:val="20"/>
        </w:rPr>
        <w:t xml:space="preserve">El plazo máximo de responsabilidad de EL CONTRATISTA es de </w:t>
      </w:r>
      <w:r w:rsidRPr="00772BD4">
        <w:rPr>
          <w:rFonts w:ascii="Arial" w:hAnsi="Arial" w:cs="Arial"/>
          <w:sz w:val="20"/>
          <w:highlight w:val="lightGray"/>
        </w:rPr>
        <w:t>[CONSIGNAR TIEMPO EN AÑOS, NO MENOR DE 7 AÑOS]</w:t>
      </w:r>
      <w:r w:rsidRPr="00772BD4">
        <w:rPr>
          <w:rFonts w:ascii="Arial" w:hAnsi="Arial" w:cs="Arial"/>
          <w:sz w:val="20"/>
        </w:rPr>
        <w:t xml:space="preserve"> años</w:t>
      </w:r>
      <w:r w:rsidR="000726C3">
        <w:rPr>
          <w:rFonts w:ascii="Arial" w:hAnsi="Arial" w:cs="Arial"/>
          <w:sz w:val="20"/>
        </w:rPr>
        <w:t xml:space="preserve">, </w:t>
      </w:r>
      <w:r w:rsidR="000726C3" w:rsidRPr="005C5FF2">
        <w:rPr>
          <w:rFonts w:ascii="Arial" w:eastAsia="PMingLiU" w:hAnsi="Arial" w:cs="Arial"/>
          <w:color w:val="auto"/>
          <w:sz w:val="20"/>
        </w:rPr>
        <w:t xml:space="preserve">contados a partir de la conformidad de la recepción </w:t>
      </w:r>
      <w:r w:rsidR="00903C6A" w:rsidRPr="005C5FF2">
        <w:rPr>
          <w:rFonts w:ascii="Arial" w:eastAsia="PMingLiU" w:hAnsi="Arial" w:cs="Arial"/>
          <w:color w:val="auto"/>
          <w:sz w:val="20"/>
          <w:highlight w:val="lightGray"/>
        </w:rPr>
        <w:t>[INDICAR TOTAL O PARCIAL, SEGÚN CORRESPONDA]</w:t>
      </w:r>
      <w:r w:rsidR="00903C6A">
        <w:rPr>
          <w:rFonts w:ascii="Arial" w:eastAsia="PMingLiU" w:hAnsi="Arial" w:cs="Arial"/>
          <w:color w:val="auto"/>
          <w:sz w:val="20"/>
        </w:rPr>
        <w:t xml:space="preserve"> de la obra</w:t>
      </w:r>
      <w:r w:rsidRPr="005C5FF2">
        <w:rPr>
          <w:rFonts w:ascii="Arial" w:hAnsi="Arial" w:cs="Arial"/>
          <w:i/>
          <w:color w:val="auto"/>
          <w:sz w:val="20"/>
        </w:rPr>
        <w:t>.</w:t>
      </w:r>
    </w:p>
    <w:p w:rsidR="00027CD9" w:rsidRPr="00772BD4" w:rsidRDefault="00027CD9" w:rsidP="00772BD4">
      <w:pPr>
        <w:widowControl w:val="0"/>
        <w:ind w:left="349"/>
        <w:jc w:val="both"/>
        <w:rPr>
          <w:rFonts w:ascii="Arial" w:hAnsi="Arial" w:cs="Arial"/>
          <w:sz w:val="20"/>
        </w:rPr>
      </w:pPr>
    </w:p>
    <w:p w:rsidR="00F17D49" w:rsidRPr="00772BD4" w:rsidRDefault="00EB113C"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F17D49" w:rsidRPr="00772BD4">
        <w:rPr>
          <w:rFonts w:ascii="Arial" w:hAnsi="Arial" w:cs="Arial"/>
          <w:b/>
          <w:sz w:val="20"/>
          <w:u w:val="single"/>
        </w:rPr>
        <w:t>DÉCIM</w:t>
      </w:r>
      <w:r w:rsidR="00B8239A">
        <w:rPr>
          <w:rFonts w:ascii="Arial" w:hAnsi="Arial" w:cs="Arial"/>
          <w:b/>
          <w:sz w:val="20"/>
          <w:u w:val="single"/>
        </w:rPr>
        <w:t>A</w:t>
      </w:r>
      <w:r w:rsidRPr="00772BD4">
        <w:rPr>
          <w:rFonts w:ascii="Arial" w:hAnsi="Arial" w:cs="Arial"/>
          <w:b/>
          <w:sz w:val="20"/>
          <w:u w:val="single"/>
        </w:rPr>
        <w:t xml:space="preserve"> </w:t>
      </w:r>
      <w:r w:rsidR="000726C3">
        <w:rPr>
          <w:rFonts w:ascii="Arial" w:hAnsi="Arial" w:cs="Arial"/>
          <w:b/>
          <w:sz w:val="20"/>
          <w:u w:val="single"/>
        </w:rPr>
        <w:t>QUINTA</w:t>
      </w:r>
      <w:r w:rsidR="00F17D49" w:rsidRPr="00772BD4">
        <w:rPr>
          <w:rFonts w:ascii="Arial" w:hAnsi="Arial" w:cs="Arial"/>
          <w:b/>
          <w:sz w:val="20"/>
          <w:u w:val="single"/>
        </w:rPr>
        <w:t>: PENALIDADES</w:t>
      </w:r>
    </w:p>
    <w:p w:rsidR="000548F4" w:rsidRPr="00772BD4" w:rsidRDefault="00A977B5" w:rsidP="00772BD4">
      <w:pPr>
        <w:pStyle w:val="Textoindependiente"/>
        <w:widowControl w:val="0"/>
        <w:spacing w:after="0"/>
        <w:ind w:left="349"/>
        <w:jc w:val="both"/>
        <w:rPr>
          <w:rFonts w:ascii="Arial" w:hAnsi="Arial" w:cs="Arial"/>
          <w:sz w:val="20"/>
          <w:szCs w:val="20"/>
        </w:rPr>
      </w:pPr>
      <w:r w:rsidRPr="00772BD4">
        <w:rPr>
          <w:rFonts w:ascii="Arial" w:hAnsi="Arial" w:cs="Arial"/>
          <w:sz w:val="20"/>
          <w:szCs w:val="20"/>
        </w:rPr>
        <w:t xml:space="preserve">Si EL CONTRATISTA incurre en retraso injustificado en la ejecución de las prestaciones objeto del contrato, LA ENTIDAD le aplica </w:t>
      </w:r>
      <w:r w:rsidR="008E591B" w:rsidRPr="00772BD4">
        <w:rPr>
          <w:rFonts w:ascii="Arial" w:hAnsi="Arial" w:cs="Arial"/>
          <w:sz w:val="20"/>
          <w:szCs w:val="20"/>
        </w:rPr>
        <w:t xml:space="preserve">automáticamente </w:t>
      </w:r>
      <w:r w:rsidRPr="00772BD4">
        <w:rPr>
          <w:rFonts w:ascii="Arial" w:hAnsi="Arial" w:cs="Arial"/>
          <w:sz w:val="20"/>
          <w:szCs w:val="20"/>
        </w:rPr>
        <w:t>una penalidad</w:t>
      </w:r>
      <w:r w:rsidR="008E591B" w:rsidRPr="00772BD4">
        <w:rPr>
          <w:rFonts w:ascii="Arial" w:hAnsi="Arial" w:cs="Arial"/>
          <w:sz w:val="20"/>
          <w:szCs w:val="20"/>
        </w:rPr>
        <w:t xml:space="preserve"> por mora</w:t>
      </w:r>
      <w:r w:rsidR="0076453E" w:rsidRPr="00772BD4">
        <w:rPr>
          <w:rFonts w:ascii="Arial" w:hAnsi="Arial" w:cs="Arial"/>
          <w:sz w:val="20"/>
          <w:szCs w:val="20"/>
        </w:rPr>
        <w:t xml:space="preserve"> </w:t>
      </w:r>
      <w:r w:rsidR="00C77620" w:rsidRPr="00772BD4">
        <w:rPr>
          <w:rFonts w:ascii="Arial" w:hAnsi="Arial" w:cs="Arial"/>
          <w:sz w:val="20"/>
          <w:szCs w:val="20"/>
        </w:rPr>
        <w:t>por</w:t>
      </w:r>
      <w:r w:rsidR="0076453E" w:rsidRPr="00772BD4">
        <w:rPr>
          <w:rFonts w:ascii="Arial" w:hAnsi="Arial" w:cs="Arial"/>
          <w:sz w:val="20"/>
          <w:szCs w:val="20"/>
        </w:rPr>
        <w:t xml:space="preserve"> cada día de atraso</w:t>
      </w:r>
      <w:r w:rsidR="00C77620" w:rsidRPr="00772BD4">
        <w:rPr>
          <w:rFonts w:ascii="Arial" w:hAnsi="Arial" w:cs="Arial"/>
          <w:sz w:val="20"/>
          <w:szCs w:val="20"/>
        </w:rPr>
        <w:t xml:space="preserve">, </w:t>
      </w:r>
      <w:r w:rsidR="000548F4" w:rsidRPr="00772BD4">
        <w:rPr>
          <w:rFonts w:ascii="Arial" w:hAnsi="Arial" w:cs="Arial"/>
          <w:sz w:val="20"/>
          <w:szCs w:val="20"/>
        </w:rPr>
        <w:t>de acuerdo a la siguiente fórmula:</w:t>
      </w:r>
    </w:p>
    <w:p w:rsidR="000548F4" w:rsidRPr="00772BD4" w:rsidRDefault="000548F4" w:rsidP="00772BD4">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772BD4" w:rsidTr="00B452E4">
        <w:trPr>
          <w:cantSplit/>
          <w:jc w:val="center"/>
        </w:trPr>
        <w:tc>
          <w:tcPr>
            <w:tcW w:w="2184" w:type="dxa"/>
            <w:vMerge w:val="restart"/>
            <w:vAlign w:val="center"/>
          </w:tcPr>
          <w:p w:rsidR="000548F4" w:rsidRPr="00772BD4" w:rsidRDefault="000548F4" w:rsidP="00772BD4">
            <w:pPr>
              <w:widowControl w:val="0"/>
              <w:jc w:val="both"/>
              <w:rPr>
                <w:rFonts w:ascii="Arial" w:hAnsi="Arial" w:cs="Arial"/>
                <w:sz w:val="20"/>
              </w:rPr>
            </w:pPr>
            <w:r w:rsidRPr="00772BD4">
              <w:rPr>
                <w:rFonts w:ascii="Arial" w:hAnsi="Arial" w:cs="Arial"/>
                <w:sz w:val="20"/>
              </w:rPr>
              <w:t>Penalidad Diaria =</w:t>
            </w:r>
          </w:p>
        </w:tc>
        <w:tc>
          <w:tcPr>
            <w:tcW w:w="2977" w:type="dxa"/>
            <w:tcBorders>
              <w:bottom w:val="single" w:sz="4" w:space="0" w:color="auto"/>
            </w:tcBorders>
            <w:vAlign w:val="center"/>
          </w:tcPr>
          <w:p w:rsidR="000548F4" w:rsidRPr="00772BD4" w:rsidRDefault="000548F4" w:rsidP="00772BD4">
            <w:pPr>
              <w:widowControl w:val="0"/>
              <w:jc w:val="center"/>
              <w:rPr>
                <w:rFonts w:ascii="Arial" w:hAnsi="Arial" w:cs="Arial"/>
                <w:sz w:val="20"/>
              </w:rPr>
            </w:pPr>
            <w:r w:rsidRPr="00772BD4">
              <w:rPr>
                <w:rFonts w:ascii="Arial" w:hAnsi="Arial" w:cs="Arial"/>
                <w:sz w:val="20"/>
              </w:rPr>
              <w:t>0.10 x Monto</w:t>
            </w:r>
          </w:p>
        </w:tc>
      </w:tr>
      <w:tr w:rsidR="000548F4" w:rsidRPr="00772BD4" w:rsidTr="00B452E4">
        <w:trPr>
          <w:cantSplit/>
          <w:jc w:val="center"/>
        </w:trPr>
        <w:tc>
          <w:tcPr>
            <w:tcW w:w="2184" w:type="dxa"/>
            <w:vMerge/>
            <w:vAlign w:val="center"/>
          </w:tcPr>
          <w:p w:rsidR="000548F4" w:rsidRPr="00772BD4" w:rsidRDefault="000548F4" w:rsidP="00772BD4">
            <w:pPr>
              <w:widowControl w:val="0"/>
              <w:jc w:val="both"/>
              <w:rPr>
                <w:rFonts w:ascii="Arial" w:hAnsi="Arial" w:cs="Arial"/>
                <w:sz w:val="20"/>
              </w:rPr>
            </w:pPr>
          </w:p>
        </w:tc>
        <w:tc>
          <w:tcPr>
            <w:tcW w:w="2977" w:type="dxa"/>
            <w:vAlign w:val="center"/>
          </w:tcPr>
          <w:p w:rsidR="000548F4" w:rsidRPr="00772BD4" w:rsidRDefault="000548F4" w:rsidP="00772BD4">
            <w:pPr>
              <w:widowControl w:val="0"/>
              <w:jc w:val="center"/>
              <w:rPr>
                <w:rFonts w:ascii="Arial" w:hAnsi="Arial" w:cs="Arial"/>
                <w:sz w:val="20"/>
              </w:rPr>
            </w:pPr>
            <w:r w:rsidRPr="00772BD4">
              <w:rPr>
                <w:rFonts w:ascii="Arial" w:hAnsi="Arial" w:cs="Arial"/>
                <w:sz w:val="20"/>
              </w:rPr>
              <w:t>F x Plazo en días</w:t>
            </w:r>
          </w:p>
        </w:tc>
      </w:tr>
    </w:tbl>
    <w:p w:rsidR="000548F4" w:rsidRPr="00772BD4" w:rsidRDefault="000548F4" w:rsidP="00772BD4">
      <w:pPr>
        <w:widowControl w:val="0"/>
        <w:ind w:left="349"/>
        <w:jc w:val="both"/>
        <w:rPr>
          <w:rFonts w:ascii="Arial" w:hAnsi="Arial" w:cs="Arial"/>
          <w:sz w:val="20"/>
        </w:rPr>
      </w:pPr>
    </w:p>
    <w:p w:rsidR="000548F4" w:rsidRPr="00772BD4" w:rsidRDefault="000548F4" w:rsidP="00772BD4">
      <w:pPr>
        <w:widowControl w:val="0"/>
        <w:ind w:left="349"/>
        <w:jc w:val="both"/>
        <w:rPr>
          <w:rFonts w:ascii="Arial" w:hAnsi="Arial" w:cs="Arial"/>
          <w:sz w:val="20"/>
        </w:rPr>
      </w:pPr>
      <w:r w:rsidRPr="00772BD4">
        <w:rPr>
          <w:rFonts w:ascii="Arial" w:hAnsi="Arial" w:cs="Arial"/>
          <w:sz w:val="20"/>
        </w:rPr>
        <w:t>Donde:</w:t>
      </w:r>
    </w:p>
    <w:p w:rsidR="000548F4" w:rsidRPr="00772BD4" w:rsidRDefault="000548F4" w:rsidP="00772BD4">
      <w:pPr>
        <w:widowControl w:val="0"/>
        <w:ind w:left="349"/>
        <w:jc w:val="both"/>
        <w:rPr>
          <w:rFonts w:ascii="Arial" w:hAnsi="Arial" w:cs="Arial"/>
          <w:sz w:val="20"/>
        </w:rPr>
      </w:pPr>
    </w:p>
    <w:p w:rsidR="00ED2C3B" w:rsidRPr="00772BD4" w:rsidRDefault="00ED2C3B" w:rsidP="00772BD4">
      <w:pPr>
        <w:widowControl w:val="0"/>
        <w:ind w:left="1054" w:hanging="705"/>
        <w:jc w:val="both"/>
        <w:rPr>
          <w:rFonts w:ascii="Arial" w:hAnsi="Arial" w:cs="Arial"/>
          <w:b/>
          <w:sz w:val="20"/>
        </w:rPr>
      </w:pPr>
      <w:r w:rsidRPr="00772BD4">
        <w:rPr>
          <w:rFonts w:ascii="Arial" w:hAnsi="Arial" w:cs="Arial"/>
          <w:b/>
          <w:sz w:val="20"/>
        </w:rPr>
        <w:t>F = 0.15 para plazos mayores a sesenta (60) días o;</w:t>
      </w:r>
    </w:p>
    <w:p w:rsidR="00ED2C3B" w:rsidRPr="00772BD4" w:rsidRDefault="00ED2C3B" w:rsidP="00772BD4">
      <w:pPr>
        <w:widowControl w:val="0"/>
        <w:ind w:left="349"/>
        <w:jc w:val="both"/>
        <w:rPr>
          <w:rFonts w:ascii="Arial" w:hAnsi="Arial" w:cs="Arial"/>
          <w:b/>
          <w:sz w:val="20"/>
        </w:rPr>
      </w:pPr>
      <w:r w:rsidRPr="00772BD4">
        <w:rPr>
          <w:rFonts w:ascii="Arial" w:hAnsi="Arial" w:cs="Arial"/>
          <w:b/>
          <w:sz w:val="20"/>
        </w:rPr>
        <w:t>F = 0.40 para plazos menores o iguales a sesenta (60) días.</w:t>
      </w:r>
    </w:p>
    <w:p w:rsidR="000548F4" w:rsidRPr="00772BD4" w:rsidRDefault="000548F4" w:rsidP="00772BD4">
      <w:pPr>
        <w:widowControl w:val="0"/>
        <w:ind w:left="349"/>
        <w:jc w:val="both"/>
        <w:rPr>
          <w:rFonts w:ascii="Arial" w:hAnsi="Arial" w:cs="Arial"/>
          <w:b/>
          <w:i/>
          <w:sz w:val="20"/>
        </w:rPr>
      </w:pPr>
    </w:p>
    <w:p w:rsidR="006B730B" w:rsidRPr="00772BD4" w:rsidRDefault="006B730B" w:rsidP="00772BD4">
      <w:pPr>
        <w:ind w:left="352"/>
        <w:jc w:val="both"/>
        <w:rPr>
          <w:rFonts w:ascii="Arial" w:hAnsi="Arial" w:cs="Arial"/>
          <w:sz w:val="20"/>
        </w:rPr>
      </w:pPr>
      <w:r w:rsidRPr="00772BD4">
        <w:rPr>
          <w:rFonts w:ascii="Arial" w:hAnsi="Arial" w:cs="Arial"/>
          <w:sz w:val="20"/>
        </w:rPr>
        <w:t>Tanto el monto como el plazo se refieren, según corresponda, al contrato o ítem que debió ejecutarse.</w:t>
      </w:r>
      <w:r w:rsidRPr="00772BD4">
        <w:rPr>
          <w:rFonts w:ascii="Times New Roman" w:hAnsi="Times New Roman"/>
          <w:sz w:val="24"/>
        </w:rPr>
        <w:t xml:space="preserve"> </w:t>
      </w:r>
    </w:p>
    <w:p w:rsidR="00052CC0" w:rsidRPr="00772BD4" w:rsidRDefault="00052CC0" w:rsidP="00772BD4">
      <w:pPr>
        <w:ind w:left="426"/>
        <w:jc w:val="both"/>
        <w:rPr>
          <w:rFonts w:ascii="Arial" w:hAnsi="Arial" w:cs="Arial"/>
          <w:color w:val="auto"/>
          <w:sz w:val="20"/>
        </w:rPr>
      </w:pPr>
    </w:p>
    <w:p w:rsidR="003910C7" w:rsidRPr="00772BD4" w:rsidRDefault="003910C7" w:rsidP="00772BD4">
      <w:pPr>
        <w:ind w:left="352"/>
        <w:jc w:val="both"/>
        <w:rPr>
          <w:rFonts w:ascii="Arial" w:hAnsi="Arial" w:cs="Arial"/>
          <w:color w:val="auto"/>
          <w:sz w:val="20"/>
        </w:rPr>
      </w:pPr>
      <w:r w:rsidRPr="00772BD4">
        <w:rPr>
          <w:rFonts w:ascii="Arial" w:hAnsi="Arial" w:cs="Arial"/>
          <w:color w:val="auto"/>
          <w:sz w:val="20"/>
        </w:rPr>
        <w:lastRenderedPageBreak/>
        <w:t xml:space="preserve">Se considera justificado el retraso, cuando </w:t>
      </w:r>
      <w:r w:rsidR="00316057" w:rsidRPr="00772BD4">
        <w:rPr>
          <w:rFonts w:ascii="Arial" w:hAnsi="Arial" w:cs="Arial"/>
          <w:color w:val="auto"/>
          <w:sz w:val="20"/>
        </w:rPr>
        <w:t xml:space="preserve">EL CONTRATISTA </w:t>
      </w:r>
      <w:r w:rsidRPr="00772BD4">
        <w:rPr>
          <w:rFonts w:ascii="Arial" w:hAnsi="Arial" w:cs="Arial"/>
          <w:color w:val="auto"/>
          <w:sz w:val="20"/>
        </w:rPr>
        <w:t>acredite, de modo objetivamente sustentado, que el mayor tiempo transcurrido no le resulta imputable. Esta calificación del retraso como justificado no da lugar al pago de gastos generales de ningún tipo</w:t>
      </w:r>
      <w:r w:rsidR="001B1D30" w:rsidRPr="00772BD4">
        <w:rPr>
          <w:rFonts w:ascii="Arial" w:hAnsi="Arial" w:cs="Arial"/>
          <w:color w:val="auto"/>
          <w:sz w:val="20"/>
        </w:rPr>
        <w:t>, conforme el artículo 133 del Reglamento de la Ley de Contrataciones del Estado</w:t>
      </w:r>
      <w:r w:rsidRPr="00772BD4">
        <w:rPr>
          <w:rFonts w:ascii="Arial" w:hAnsi="Arial" w:cs="Arial"/>
          <w:color w:val="auto"/>
          <w:sz w:val="20"/>
        </w:rPr>
        <w:t>.</w:t>
      </w:r>
    </w:p>
    <w:p w:rsidR="003910C7" w:rsidRPr="00772BD4" w:rsidRDefault="003910C7" w:rsidP="00772BD4">
      <w:pPr>
        <w:ind w:left="352"/>
        <w:jc w:val="both"/>
        <w:rPr>
          <w:rFonts w:ascii="Arial" w:hAnsi="Arial" w:cs="Arial"/>
          <w:color w:val="auto"/>
          <w:sz w:val="20"/>
        </w:rPr>
      </w:pPr>
    </w:p>
    <w:p w:rsidR="00376EB1" w:rsidRPr="00772BD4" w:rsidRDefault="00376EB1" w:rsidP="00772BD4">
      <w:pPr>
        <w:ind w:left="360"/>
        <w:jc w:val="both"/>
        <w:rPr>
          <w:rFonts w:ascii="Arial" w:hAnsi="Arial" w:cs="Arial"/>
          <w:color w:val="auto"/>
          <w:sz w:val="20"/>
          <w:lang w:val="es-ES"/>
        </w:rPr>
      </w:pPr>
      <w:r w:rsidRPr="00772BD4">
        <w:rPr>
          <w:rFonts w:ascii="Arial" w:hAnsi="Arial" w:cs="Arial"/>
          <w:color w:val="auto"/>
          <w:sz w:val="20"/>
          <w:lang w:val="es-ES"/>
        </w:rPr>
        <w:t>Adicionalmente a la penalidad por mora se aplicarán las siguientes penalidades:</w:t>
      </w:r>
    </w:p>
    <w:p w:rsidR="00376EB1" w:rsidRPr="00772BD4" w:rsidRDefault="00376EB1" w:rsidP="00772BD4">
      <w:pPr>
        <w:widowControl w:val="0"/>
        <w:ind w:left="360"/>
        <w:jc w:val="both"/>
        <w:rPr>
          <w:rFonts w:ascii="Arial" w:hAnsi="Arial" w:cs="Arial"/>
          <w:i/>
          <w:color w:val="auto"/>
          <w:sz w:val="20"/>
          <w:lang w:val="es-ES"/>
        </w:rPr>
      </w:pPr>
    </w:p>
    <w:tbl>
      <w:tblPr>
        <w:tblStyle w:val="Tablaconcuadrcula"/>
        <w:tblW w:w="0" w:type="auto"/>
        <w:tblInd w:w="360" w:type="dxa"/>
        <w:tblCellMar>
          <w:top w:w="28" w:type="dxa"/>
          <w:bottom w:w="28" w:type="dxa"/>
        </w:tblCellMar>
        <w:tblLook w:val="04A0" w:firstRow="1" w:lastRow="0" w:firstColumn="1" w:lastColumn="0" w:noHBand="0" w:noVBand="1"/>
      </w:tblPr>
      <w:tblGrid>
        <w:gridCol w:w="442"/>
        <w:gridCol w:w="3933"/>
        <w:gridCol w:w="2157"/>
        <w:gridCol w:w="2169"/>
      </w:tblGrid>
      <w:tr w:rsidR="008B7BE6" w:rsidRPr="00772BD4" w:rsidTr="00027CD9">
        <w:tc>
          <w:tcPr>
            <w:tcW w:w="8701" w:type="dxa"/>
            <w:gridSpan w:val="4"/>
          </w:tcPr>
          <w:p w:rsidR="00376EB1" w:rsidRPr="00772BD4" w:rsidRDefault="006051C5" w:rsidP="006051C5">
            <w:pPr>
              <w:widowControl w:val="0"/>
              <w:jc w:val="center"/>
              <w:rPr>
                <w:rFonts w:ascii="Arial" w:hAnsi="Arial" w:cs="Arial"/>
                <w:b/>
                <w:color w:val="auto"/>
                <w:sz w:val="20"/>
              </w:rPr>
            </w:pPr>
            <w:r>
              <w:rPr>
                <w:rFonts w:ascii="Arial" w:hAnsi="Arial" w:cs="Arial"/>
                <w:b/>
                <w:color w:val="auto"/>
                <w:sz w:val="20"/>
              </w:rPr>
              <w:t>Otras p</w:t>
            </w:r>
            <w:r w:rsidR="00376EB1" w:rsidRPr="00772BD4">
              <w:rPr>
                <w:rFonts w:ascii="Arial" w:hAnsi="Arial" w:cs="Arial"/>
                <w:b/>
                <w:color w:val="auto"/>
                <w:sz w:val="20"/>
              </w:rPr>
              <w:t>enalidades</w:t>
            </w:r>
          </w:p>
        </w:tc>
      </w:tr>
      <w:tr w:rsidR="008B7BE6" w:rsidRPr="00772BD4" w:rsidTr="00027CD9">
        <w:tc>
          <w:tcPr>
            <w:tcW w:w="442" w:type="dxa"/>
          </w:tcPr>
          <w:p w:rsidR="00376EB1" w:rsidRPr="00772BD4" w:rsidRDefault="00376EB1" w:rsidP="00772BD4">
            <w:pPr>
              <w:widowControl w:val="0"/>
              <w:jc w:val="center"/>
              <w:rPr>
                <w:rFonts w:ascii="Arial" w:hAnsi="Arial" w:cs="Arial"/>
                <w:b/>
                <w:i/>
                <w:color w:val="auto"/>
                <w:sz w:val="20"/>
              </w:rPr>
            </w:pPr>
            <w:r w:rsidRPr="00772BD4">
              <w:rPr>
                <w:rFonts w:ascii="Arial" w:hAnsi="Arial" w:cs="Arial"/>
                <w:b/>
                <w:i/>
                <w:color w:val="auto"/>
                <w:sz w:val="20"/>
              </w:rPr>
              <w:t>N°</w:t>
            </w:r>
          </w:p>
        </w:tc>
        <w:tc>
          <w:tcPr>
            <w:tcW w:w="3933" w:type="dxa"/>
          </w:tcPr>
          <w:p w:rsidR="00376EB1" w:rsidRPr="00772BD4" w:rsidRDefault="00376EB1" w:rsidP="00772BD4">
            <w:pPr>
              <w:widowControl w:val="0"/>
              <w:jc w:val="center"/>
              <w:rPr>
                <w:rFonts w:ascii="Arial" w:hAnsi="Arial" w:cs="Arial"/>
                <w:b/>
                <w:color w:val="auto"/>
                <w:sz w:val="20"/>
              </w:rPr>
            </w:pPr>
            <w:r w:rsidRPr="00772BD4">
              <w:rPr>
                <w:rFonts w:ascii="Arial" w:hAnsi="Arial" w:cs="Arial"/>
                <w:b/>
                <w:color w:val="auto"/>
                <w:sz w:val="20"/>
              </w:rPr>
              <w:t xml:space="preserve">Supuesto </w:t>
            </w:r>
            <w:r w:rsidR="0087788D" w:rsidRPr="00772BD4">
              <w:rPr>
                <w:rFonts w:ascii="Arial" w:hAnsi="Arial" w:cs="Arial"/>
                <w:b/>
                <w:color w:val="auto"/>
                <w:sz w:val="20"/>
              </w:rPr>
              <w:t>de aplicación de penalidad</w:t>
            </w:r>
          </w:p>
        </w:tc>
        <w:tc>
          <w:tcPr>
            <w:tcW w:w="2157" w:type="dxa"/>
          </w:tcPr>
          <w:p w:rsidR="00376EB1" w:rsidRPr="00772BD4" w:rsidRDefault="00376EB1" w:rsidP="00772BD4">
            <w:pPr>
              <w:widowControl w:val="0"/>
              <w:jc w:val="center"/>
              <w:rPr>
                <w:rFonts w:ascii="Arial" w:hAnsi="Arial" w:cs="Arial"/>
                <w:b/>
                <w:color w:val="auto"/>
                <w:sz w:val="20"/>
              </w:rPr>
            </w:pPr>
            <w:r w:rsidRPr="00772BD4">
              <w:rPr>
                <w:rFonts w:ascii="Arial" w:hAnsi="Arial" w:cs="Arial"/>
                <w:b/>
                <w:color w:val="auto"/>
                <w:sz w:val="20"/>
              </w:rPr>
              <w:t>Forma de cálculo</w:t>
            </w:r>
          </w:p>
        </w:tc>
        <w:tc>
          <w:tcPr>
            <w:tcW w:w="2169" w:type="dxa"/>
          </w:tcPr>
          <w:p w:rsidR="00376EB1" w:rsidRPr="00772BD4" w:rsidRDefault="003576A9" w:rsidP="00772BD4">
            <w:pPr>
              <w:widowControl w:val="0"/>
              <w:jc w:val="center"/>
              <w:rPr>
                <w:rFonts w:ascii="Arial" w:hAnsi="Arial" w:cs="Arial"/>
                <w:b/>
                <w:color w:val="auto"/>
                <w:sz w:val="20"/>
              </w:rPr>
            </w:pPr>
            <w:r w:rsidRPr="00772BD4">
              <w:rPr>
                <w:rFonts w:ascii="Arial" w:hAnsi="Arial" w:cs="Arial"/>
                <w:b/>
                <w:color w:val="auto"/>
                <w:sz w:val="20"/>
              </w:rPr>
              <w:t>Procedimiento</w:t>
            </w:r>
          </w:p>
        </w:tc>
      </w:tr>
      <w:tr w:rsidR="008B7BE6" w:rsidRPr="00772BD4" w:rsidTr="00027CD9">
        <w:tc>
          <w:tcPr>
            <w:tcW w:w="442" w:type="dxa"/>
          </w:tcPr>
          <w:p w:rsidR="00376EB1" w:rsidRPr="00772BD4" w:rsidRDefault="00376EB1" w:rsidP="00772BD4">
            <w:pPr>
              <w:widowControl w:val="0"/>
              <w:jc w:val="both"/>
              <w:rPr>
                <w:rFonts w:ascii="Arial" w:hAnsi="Arial" w:cs="Arial"/>
                <w:i/>
                <w:color w:val="auto"/>
                <w:sz w:val="18"/>
              </w:rPr>
            </w:pPr>
            <w:r w:rsidRPr="00772BD4">
              <w:rPr>
                <w:rFonts w:ascii="Arial" w:hAnsi="Arial" w:cs="Arial"/>
                <w:i/>
                <w:color w:val="auto"/>
                <w:sz w:val="18"/>
              </w:rPr>
              <w:t>1</w:t>
            </w:r>
          </w:p>
        </w:tc>
        <w:tc>
          <w:tcPr>
            <w:tcW w:w="3933" w:type="dxa"/>
          </w:tcPr>
          <w:p w:rsidR="00376EB1" w:rsidRPr="00772BD4" w:rsidRDefault="003576A9" w:rsidP="00772BD4">
            <w:pPr>
              <w:widowControl w:val="0"/>
              <w:jc w:val="both"/>
              <w:rPr>
                <w:rFonts w:ascii="Arial" w:hAnsi="Arial" w:cs="Arial"/>
                <w:color w:val="auto"/>
                <w:sz w:val="18"/>
              </w:rPr>
            </w:pPr>
            <w:r w:rsidRPr="00772BD4">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rsidR="00376EB1" w:rsidRPr="00772BD4" w:rsidRDefault="00376EB1" w:rsidP="00772BD4">
            <w:pPr>
              <w:widowControl w:val="0"/>
              <w:jc w:val="both"/>
              <w:rPr>
                <w:rFonts w:ascii="Arial" w:hAnsi="Arial" w:cs="Arial"/>
                <w:color w:val="auto"/>
                <w:sz w:val="18"/>
              </w:rPr>
            </w:pPr>
            <w:r w:rsidRPr="00772BD4">
              <w:rPr>
                <w:rFonts w:ascii="Arial" w:hAnsi="Arial" w:cs="Arial"/>
                <w:iCs/>
                <w:color w:val="auto"/>
                <w:sz w:val="18"/>
                <w:highlight w:val="lightGray"/>
                <w:lang w:eastAsia="es-ES"/>
              </w:rPr>
              <w:t>[INCLUIR LA FORMA DE CÁLCULO, QUE NO PUEDE SER MENOR A LA MITAD DE UNA UNIDAD IMPOSITIVA TRIBUTARIA (0.5 UIT) NI MAYOR A UNA (1) UIT]</w:t>
            </w:r>
            <w:r w:rsidRPr="00772BD4">
              <w:rPr>
                <w:rFonts w:ascii="Arial" w:hAnsi="Arial" w:cs="Arial"/>
                <w:iCs/>
                <w:color w:val="auto"/>
                <w:sz w:val="18"/>
                <w:lang w:eastAsia="es-ES"/>
              </w:rPr>
              <w:t xml:space="preserve"> por cada día de ausencia del personal en obra.</w:t>
            </w:r>
          </w:p>
        </w:tc>
        <w:tc>
          <w:tcPr>
            <w:tcW w:w="2169" w:type="dxa"/>
          </w:tcPr>
          <w:p w:rsidR="00376EB1" w:rsidRPr="00772BD4" w:rsidRDefault="00376EB1" w:rsidP="00772BD4">
            <w:pPr>
              <w:widowControl w:val="0"/>
              <w:jc w:val="both"/>
              <w:rPr>
                <w:rFonts w:ascii="Arial" w:hAnsi="Arial" w:cs="Arial"/>
                <w:color w:val="auto"/>
                <w:sz w:val="18"/>
              </w:rPr>
            </w:pPr>
            <w:r w:rsidRPr="00772BD4">
              <w:rPr>
                <w:rFonts w:ascii="Arial" w:hAnsi="Arial" w:cs="Arial"/>
                <w:color w:val="auto"/>
                <w:sz w:val="18"/>
              </w:rPr>
              <w:t xml:space="preserve">Según informe del </w:t>
            </w:r>
            <w:r w:rsidRPr="00772BD4">
              <w:rPr>
                <w:rFonts w:ascii="Arial" w:hAnsi="Arial" w:cs="Arial"/>
                <w:color w:val="auto"/>
                <w:sz w:val="18"/>
                <w:highlight w:val="lightGray"/>
              </w:rPr>
              <w:t>[CONSIGNAR INSPECTOR O SUPERVISOR DE LA OBRA, SEGÚN CORRESPONDA]</w:t>
            </w:r>
            <w:r w:rsidRPr="00772BD4">
              <w:rPr>
                <w:rFonts w:ascii="Arial" w:hAnsi="Arial" w:cs="Arial"/>
                <w:color w:val="auto"/>
                <w:sz w:val="18"/>
              </w:rPr>
              <w:t xml:space="preserve">. </w:t>
            </w:r>
          </w:p>
        </w:tc>
      </w:tr>
      <w:tr w:rsidR="00376EB1" w:rsidRPr="00772BD4" w:rsidTr="00027CD9">
        <w:tc>
          <w:tcPr>
            <w:tcW w:w="442" w:type="dxa"/>
          </w:tcPr>
          <w:p w:rsidR="00376EB1" w:rsidRPr="00772BD4" w:rsidRDefault="00376EB1" w:rsidP="00772BD4">
            <w:pPr>
              <w:widowControl w:val="0"/>
              <w:jc w:val="both"/>
              <w:rPr>
                <w:rFonts w:ascii="Arial" w:hAnsi="Arial" w:cs="Arial"/>
                <w:i/>
                <w:sz w:val="18"/>
              </w:rPr>
            </w:pPr>
            <w:r w:rsidRPr="00772BD4">
              <w:rPr>
                <w:rFonts w:ascii="Arial" w:hAnsi="Arial" w:cs="Arial"/>
                <w:i/>
                <w:sz w:val="18"/>
              </w:rPr>
              <w:t>2</w:t>
            </w:r>
          </w:p>
        </w:tc>
        <w:tc>
          <w:tcPr>
            <w:tcW w:w="3933" w:type="dxa"/>
          </w:tcPr>
          <w:p w:rsidR="00376EB1" w:rsidRPr="00772BD4" w:rsidRDefault="00376EB1" w:rsidP="00772BD4">
            <w:pPr>
              <w:jc w:val="both"/>
              <w:rPr>
                <w:rFonts w:ascii="Arial" w:hAnsi="Arial" w:cs="Arial"/>
                <w:sz w:val="18"/>
              </w:rPr>
            </w:pPr>
            <w:r w:rsidRPr="00772BD4">
              <w:rPr>
                <w:rFonts w:ascii="Arial" w:hAnsi="Arial" w:cs="Arial"/>
                <w:color w:val="auto"/>
                <w:sz w:val="18"/>
              </w:rPr>
              <w:t xml:space="preserve">Si el contratista o su personal, no permite el acceso al cuaderno de obra al </w:t>
            </w:r>
            <w:r w:rsidRPr="00772BD4">
              <w:rPr>
                <w:rFonts w:ascii="Arial" w:hAnsi="Arial" w:cs="Arial"/>
                <w:sz w:val="18"/>
                <w:highlight w:val="lightGray"/>
              </w:rPr>
              <w:t>[CONSIGNAR INSPECTOR O SUPERVISOR DE LA OBRA, SEGÚN CORRESPONDA]</w:t>
            </w:r>
            <w:r w:rsidRPr="00772BD4">
              <w:rPr>
                <w:rFonts w:ascii="Arial" w:hAnsi="Arial" w:cs="Arial"/>
                <w:color w:val="auto"/>
                <w:sz w:val="18"/>
              </w:rPr>
              <w:t>, impidiéndole anotar las ocurrencias.</w:t>
            </w:r>
            <w:r w:rsidRPr="00772BD4">
              <w:rPr>
                <w:rFonts w:ascii="Arial" w:hAnsi="Arial" w:cs="Arial"/>
                <w:sz w:val="18"/>
              </w:rPr>
              <w:t xml:space="preserve"> </w:t>
            </w:r>
          </w:p>
        </w:tc>
        <w:tc>
          <w:tcPr>
            <w:tcW w:w="2157" w:type="dxa"/>
          </w:tcPr>
          <w:p w:rsidR="00376EB1" w:rsidRPr="00772BD4" w:rsidRDefault="00376EB1" w:rsidP="00772BD4">
            <w:pPr>
              <w:jc w:val="both"/>
              <w:rPr>
                <w:rFonts w:ascii="Arial" w:hAnsi="Arial" w:cs="Arial"/>
                <w:sz w:val="18"/>
              </w:rPr>
            </w:pPr>
            <w:r w:rsidRPr="00772BD4">
              <w:rPr>
                <w:rFonts w:ascii="Arial" w:hAnsi="Arial" w:cs="Arial"/>
                <w:color w:val="auto"/>
                <w:sz w:val="18"/>
              </w:rPr>
              <w:t xml:space="preserve">Cinco por mil (5/1000) del monto de la valorización del periodo por cada día de dicho impedimento. </w:t>
            </w:r>
          </w:p>
        </w:tc>
        <w:tc>
          <w:tcPr>
            <w:tcW w:w="2169" w:type="dxa"/>
          </w:tcPr>
          <w:p w:rsidR="00376EB1" w:rsidRPr="00772BD4" w:rsidRDefault="00376EB1" w:rsidP="00772BD4">
            <w:pPr>
              <w:widowControl w:val="0"/>
              <w:jc w:val="both"/>
              <w:rPr>
                <w:rFonts w:ascii="Arial" w:hAnsi="Arial" w:cs="Arial"/>
                <w:sz w:val="18"/>
              </w:rPr>
            </w:pPr>
            <w:r w:rsidRPr="00772BD4">
              <w:rPr>
                <w:rFonts w:ascii="Arial" w:hAnsi="Arial" w:cs="Arial"/>
                <w:sz w:val="18"/>
              </w:rPr>
              <w:t xml:space="preserve">Según informe del </w:t>
            </w:r>
            <w:r w:rsidRPr="00772BD4">
              <w:rPr>
                <w:rFonts w:ascii="Arial" w:hAnsi="Arial" w:cs="Arial"/>
                <w:sz w:val="18"/>
                <w:highlight w:val="lightGray"/>
              </w:rPr>
              <w:t>[CONSIGNAR INSPECTOR O SUPERVISOR DE LA OBRA, SEGÚN CORRESPONDA]</w:t>
            </w:r>
            <w:r w:rsidRPr="00772BD4">
              <w:rPr>
                <w:rFonts w:ascii="Arial" w:hAnsi="Arial" w:cs="Arial"/>
                <w:sz w:val="18"/>
              </w:rPr>
              <w:t>.</w:t>
            </w:r>
          </w:p>
        </w:tc>
      </w:tr>
      <w:tr w:rsidR="00376EB1" w:rsidRPr="00772BD4" w:rsidTr="00027CD9">
        <w:tc>
          <w:tcPr>
            <w:tcW w:w="442" w:type="dxa"/>
          </w:tcPr>
          <w:p w:rsidR="00376EB1" w:rsidRPr="00772BD4" w:rsidRDefault="008A5280" w:rsidP="00772BD4">
            <w:pPr>
              <w:widowControl w:val="0"/>
              <w:jc w:val="both"/>
              <w:rPr>
                <w:rFonts w:ascii="Arial" w:hAnsi="Arial" w:cs="Arial"/>
                <w:color w:val="auto"/>
                <w:sz w:val="18"/>
              </w:rPr>
            </w:pPr>
            <w:r w:rsidRPr="00772BD4">
              <w:rPr>
                <w:rFonts w:ascii="Arial" w:hAnsi="Arial" w:cs="Arial"/>
                <w:color w:val="auto"/>
                <w:sz w:val="18"/>
              </w:rPr>
              <w:t>3</w:t>
            </w:r>
          </w:p>
        </w:tc>
        <w:tc>
          <w:tcPr>
            <w:tcW w:w="3933" w:type="dxa"/>
          </w:tcPr>
          <w:p w:rsidR="00376EB1" w:rsidRPr="00772BD4" w:rsidRDefault="008A5280" w:rsidP="00772BD4">
            <w:pPr>
              <w:widowControl w:val="0"/>
              <w:jc w:val="both"/>
              <w:rPr>
                <w:rFonts w:ascii="Arial" w:hAnsi="Arial" w:cs="Arial"/>
                <w:i/>
                <w:color w:val="auto"/>
                <w:sz w:val="18"/>
              </w:rPr>
            </w:pPr>
            <w:r w:rsidRPr="00772BD4">
              <w:rPr>
                <w:rFonts w:ascii="Arial" w:hAnsi="Arial" w:cs="Arial"/>
                <w:iCs/>
                <w:color w:val="auto"/>
                <w:sz w:val="18"/>
                <w:highlight w:val="lightGray"/>
                <w:lang w:eastAsia="es-ES"/>
              </w:rPr>
              <w:t>[INCLUIR OTRAS PENALIDADES, DE SER EL CASO]</w:t>
            </w:r>
          </w:p>
        </w:tc>
        <w:tc>
          <w:tcPr>
            <w:tcW w:w="2157" w:type="dxa"/>
          </w:tcPr>
          <w:p w:rsidR="00376EB1" w:rsidRPr="00772BD4" w:rsidRDefault="00376EB1" w:rsidP="00772BD4">
            <w:pPr>
              <w:widowControl w:val="0"/>
              <w:jc w:val="both"/>
              <w:rPr>
                <w:rFonts w:ascii="Arial" w:hAnsi="Arial" w:cs="Arial"/>
                <w:i/>
                <w:sz w:val="18"/>
              </w:rPr>
            </w:pPr>
          </w:p>
        </w:tc>
        <w:tc>
          <w:tcPr>
            <w:tcW w:w="2169" w:type="dxa"/>
          </w:tcPr>
          <w:p w:rsidR="00376EB1" w:rsidRPr="00772BD4" w:rsidRDefault="00376EB1" w:rsidP="00772BD4">
            <w:pPr>
              <w:widowControl w:val="0"/>
              <w:jc w:val="both"/>
              <w:rPr>
                <w:rFonts w:ascii="Arial" w:hAnsi="Arial" w:cs="Arial"/>
                <w:i/>
                <w:sz w:val="18"/>
              </w:rPr>
            </w:pPr>
          </w:p>
        </w:tc>
      </w:tr>
    </w:tbl>
    <w:p w:rsidR="00472367" w:rsidRDefault="00472367" w:rsidP="00772BD4">
      <w:pPr>
        <w:widowControl w:val="0"/>
        <w:ind w:left="352"/>
        <w:jc w:val="both"/>
        <w:rPr>
          <w:rFonts w:ascii="Arial" w:hAnsi="Arial" w:cs="Arial"/>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9B1087" w:rsidRPr="00772BD4"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B1087" w:rsidRPr="00772BD4" w:rsidRDefault="009B1087" w:rsidP="00772BD4">
            <w:pPr>
              <w:jc w:val="both"/>
              <w:rPr>
                <w:rFonts w:ascii="Arial" w:hAnsi="Arial" w:cs="Arial"/>
                <w:color w:val="0000FF"/>
                <w:sz w:val="19"/>
                <w:szCs w:val="19"/>
                <w:lang w:val="es-ES"/>
              </w:rPr>
            </w:pPr>
            <w:r w:rsidRPr="00772BD4">
              <w:rPr>
                <w:rFonts w:ascii="Arial" w:hAnsi="Arial" w:cs="Arial"/>
                <w:color w:val="0000FF"/>
                <w:sz w:val="19"/>
                <w:szCs w:val="19"/>
                <w:lang w:val="es-ES"/>
              </w:rPr>
              <w:t>Importante</w:t>
            </w:r>
          </w:p>
        </w:tc>
      </w:tr>
      <w:tr w:rsidR="009B1087" w:rsidRPr="00772BD4" w:rsidTr="00E51EA7">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B1087" w:rsidRPr="00772BD4" w:rsidRDefault="009B1087" w:rsidP="00772BD4">
            <w:pPr>
              <w:widowControl w:val="0"/>
              <w:ind w:left="34"/>
              <w:jc w:val="both"/>
              <w:rPr>
                <w:rFonts w:ascii="Arial" w:hAnsi="Arial" w:cs="Arial"/>
                <w:b w:val="0"/>
                <w:color w:val="0000FF"/>
                <w:sz w:val="19"/>
                <w:szCs w:val="19"/>
                <w:lang w:val="es-ES"/>
              </w:rPr>
            </w:pPr>
            <w:r w:rsidRPr="00772BD4">
              <w:rPr>
                <w:rFonts w:ascii="Arial" w:hAnsi="Arial" w:cs="Arial"/>
                <w:b w:val="0"/>
                <w:i/>
                <w:color w:val="0000FF"/>
                <w:sz w:val="19"/>
                <w:szCs w:val="19"/>
              </w:rPr>
              <w:t>De haberse previsto otras penalidades a las previstas, incluir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BD52DD" w:rsidRPr="00772BD4" w:rsidRDefault="00BD52DD" w:rsidP="00772BD4">
      <w:pPr>
        <w:widowControl w:val="0"/>
        <w:ind w:left="352"/>
        <w:jc w:val="both"/>
        <w:rPr>
          <w:rFonts w:ascii="Arial" w:hAnsi="Arial" w:cs="Arial"/>
          <w:color w:val="auto"/>
          <w:sz w:val="20"/>
        </w:rPr>
      </w:pPr>
    </w:p>
    <w:p w:rsidR="000548F4" w:rsidRPr="00772BD4" w:rsidRDefault="000548F4" w:rsidP="00772BD4">
      <w:pPr>
        <w:ind w:left="349"/>
        <w:jc w:val="both"/>
        <w:rPr>
          <w:rFonts w:ascii="Arial" w:hAnsi="Arial" w:cs="Arial"/>
          <w:sz w:val="20"/>
        </w:rPr>
      </w:pPr>
      <w:r w:rsidRPr="00772BD4">
        <w:rPr>
          <w:rFonts w:ascii="Arial" w:hAnsi="Arial" w:cs="Arial"/>
          <w:sz w:val="20"/>
        </w:rPr>
        <w:t>Estas penalidades se deducen de las valorizaciones o en la liquidación final, según corresponda; o si fuera necesario, se cobra del monto resultante de la ejecución de la garantía de fiel cumplimiento.</w:t>
      </w:r>
    </w:p>
    <w:p w:rsidR="000548F4" w:rsidRPr="00772BD4" w:rsidRDefault="000548F4" w:rsidP="00772BD4">
      <w:pPr>
        <w:pStyle w:val="Textoindependiente"/>
        <w:widowControl w:val="0"/>
        <w:spacing w:after="0"/>
        <w:ind w:left="349"/>
        <w:jc w:val="both"/>
        <w:rPr>
          <w:rFonts w:ascii="Arial" w:hAnsi="Arial" w:cs="Arial"/>
          <w:sz w:val="20"/>
          <w:szCs w:val="20"/>
          <w:lang w:val="es-PE"/>
        </w:rPr>
      </w:pPr>
    </w:p>
    <w:p w:rsidR="000548F4" w:rsidRPr="00772BD4" w:rsidRDefault="00376EB1" w:rsidP="00772BD4">
      <w:pPr>
        <w:ind w:left="349"/>
        <w:jc w:val="both"/>
        <w:rPr>
          <w:rFonts w:ascii="Arial" w:hAnsi="Arial" w:cs="Arial"/>
          <w:sz w:val="20"/>
        </w:rPr>
      </w:pPr>
      <w:r w:rsidRPr="00772BD4">
        <w:rPr>
          <w:rFonts w:ascii="Arial" w:hAnsi="Arial" w:cs="Arial"/>
          <w:sz w:val="20"/>
        </w:rPr>
        <w:t xml:space="preserve">La penalidad por mora y las otras </w:t>
      </w:r>
      <w:r w:rsidR="000548F4" w:rsidRPr="00772BD4">
        <w:rPr>
          <w:rFonts w:ascii="Arial" w:hAnsi="Arial" w:cs="Arial"/>
          <w:sz w:val="20"/>
        </w:rPr>
        <w:t>penalidades pueden alcanzar cada una un monto máximo equivalente al diez por ciento (10%) del monto del contrato vigente, o de ser el caso, del ítem que debió ejecutarse.</w:t>
      </w:r>
    </w:p>
    <w:p w:rsidR="000548F4" w:rsidRPr="00772BD4" w:rsidRDefault="000548F4" w:rsidP="00772BD4">
      <w:pPr>
        <w:widowControl w:val="0"/>
        <w:ind w:left="349"/>
        <w:jc w:val="both"/>
        <w:rPr>
          <w:rFonts w:ascii="Arial" w:hAnsi="Arial" w:cs="Arial"/>
          <w:sz w:val="20"/>
        </w:rPr>
      </w:pPr>
    </w:p>
    <w:p w:rsidR="000548F4" w:rsidRPr="00772BD4" w:rsidRDefault="000548F4" w:rsidP="00772BD4">
      <w:pPr>
        <w:widowControl w:val="0"/>
        <w:ind w:left="349"/>
        <w:jc w:val="both"/>
        <w:rPr>
          <w:rFonts w:ascii="Arial" w:hAnsi="Arial" w:cs="Arial"/>
          <w:sz w:val="20"/>
        </w:rPr>
      </w:pPr>
      <w:r w:rsidRPr="00772BD4">
        <w:rPr>
          <w:rFonts w:ascii="Arial" w:hAnsi="Arial" w:cs="Arial"/>
          <w:sz w:val="20"/>
        </w:rPr>
        <w:t>Cuando se llegue a cubrir el monto máximo de la penalidad</w:t>
      </w:r>
      <w:r w:rsidR="003910C7" w:rsidRPr="00772BD4">
        <w:rPr>
          <w:rFonts w:ascii="Arial" w:hAnsi="Arial" w:cs="Arial"/>
          <w:sz w:val="20"/>
        </w:rPr>
        <w:t xml:space="preserve"> por mora o el monto máximo para otras penalidades</w:t>
      </w:r>
      <w:r w:rsidRPr="00772BD4">
        <w:rPr>
          <w:rFonts w:ascii="Arial" w:hAnsi="Arial" w:cs="Arial"/>
          <w:sz w:val="20"/>
        </w:rPr>
        <w:t>,</w:t>
      </w:r>
      <w:r w:rsidR="003910C7" w:rsidRPr="00772BD4">
        <w:rPr>
          <w:rFonts w:ascii="Arial" w:hAnsi="Arial" w:cs="Arial"/>
          <w:sz w:val="20"/>
        </w:rPr>
        <w:t xml:space="preserve"> </w:t>
      </w:r>
      <w:r w:rsidRPr="00772BD4">
        <w:rPr>
          <w:rFonts w:ascii="Arial" w:hAnsi="Arial" w:cs="Arial"/>
          <w:sz w:val="20"/>
        </w:rPr>
        <w:t>LA ENTIDAD p</w:t>
      </w:r>
      <w:r w:rsidR="003910C7" w:rsidRPr="00772BD4">
        <w:rPr>
          <w:rFonts w:ascii="Arial" w:hAnsi="Arial" w:cs="Arial"/>
          <w:sz w:val="20"/>
        </w:rPr>
        <w:t>uede</w:t>
      </w:r>
      <w:r w:rsidRPr="00772BD4">
        <w:rPr>
          <w:rFonts w:ascii="Arial" w:hAnsi="Arial" w:cs="Arial"/>
          <w:sz w:val="20"/>
        </w:rPr>
        <w:t xml:space="preserve"> resolver el contrato por incumplimiento.</w:t>
      </w:r>
    </w:p>
    <w:p w:rsidR="000548F4" w:rsidRPr="00772BD4" w:rsidRDefault="000548F4" w:rsidP="00772BD4">
      <w:pPr>
        <w:pStyle w:val="Textoindependiente"/>
        <w:widowControl w:val="0"/>
        <w:spacing w:after="0"/>
        <w:ind w:left="349"/>
        <w:jc w:val="both"/>
        <w:rPr>
          <w:rFonts w:ascii="Arial" w:hAnsi="Arial" w:cs="Arial"/>
          <w:sz w:val="20"/>
          <w:szCs w:val="20"/>
          <w:lang w:val="es-PE"/>
        </w:rPr>
      </w:pPr>
    </w:p>
    <w:p w:rsidR="00F17D49" w:rsidRPr="00772BD4" w:rsidRDefault="00B8239A" w:rsidP="00772BD4">
      <w:pPr>
        <w:widowControl w:val="0"/>
        <w:ind w:left="352"/>
        <w:jc w:val="both"/>
        <w:rPr>
          <w:rFonts w:ascii="Arial" w:hAnsi="Arial" w:cs="Arial"/>
          <w:b/>
          <w:sz w:val="20"/>
          <w:u w:val="single"/>
        </w:rPr>
      </w:pPr>
      <w:r>
        <w:rPr>
          <w:rFonts w:ascii="Arial" w:hAnsi="Arial" w:cs="Arial"/>
          <w:b/>
          <w:sz w:val="20"/>
          <w:u w:val="single"/>
        </w:rPr>
        <w:t>CLÁUSULA DÉCIMA</w:t>
      </w:r>
      <w:r w:rsidR="00F17D49" w:rsidRPr="00772BD4">
        <w:rPr>
          <w:rFonts w:ascii="Arial" w:hAnsi="Arial" w:cs="Arial"/>
          <w:b/>
          <w:sz w:val="20"/>
          <w:u w:val="single"/>
        </w:rPr>
        <w:t xml:space="preserve"> </w:t>
      </w:r>
      <w:r w:rsidR="000726C3">
        <w:rPr>
          <w:rFonts w:ascii="Arial" w:hAnsi="Arial" w:cs="Arial"/>
          <w:b/>
          <w:sz w:val="20"/>
          <w:u w:val="single"/>
        </w:rPr>
        <w:t>SEXTA</w:t>
      </w:r>
      <w:r w:rsidR="00F17D49" w:rsidRPr="00772BD4">
        <w:rPr>
          <w:rFonts w:ascii="Arial" w:hAnsi="Arial" w:cs="Arial"/>
          <w:b/>
          <w:sz w:val="20"/>
          <w:u w:val="single"/>
        </w:rPr>
        <w:t>: RESOLUCIÓN DEL CONTRATO</w:t>
      </w:r>
    </w:p>
    <w:p w:rsidR="00F17D49" w:rsidRPr="00772BD4" w:rsidRDefault="00F17D49" w:rsidP="00772BD4">
      <w:pPr>
        <w:widowControl w:val="0"/>
        <w:ind w:left="349"/>
        <w:jc w:val="both"/>
        <w:rPr>
          <w:rFonts w:ascii="Arial" w:hAnsi="Arial" w:cs="Arial"/>
          <w:color w:val="auto"/>
          <w:sz w:val="20"/>
        </w:rPr>
      </w:pPr>
      <w:r w:rsidRPr="00772BD4">
        <w:rPr>
          <w:rFonts w:ascii="Arial" w:hAnsi="Arial" w:cs="Arial"/>
          <w:sz w:val="20"/>
        </w:rPr>
        <w:t>Cualquiera de las partes p</w:t>
      </w:r>
      <w:r w:rsidR="003646CA" w:rsidRPr="00772BD4">
        <w:rPr>
          <w:rFonts w:ascii="Arial" w:hAnsi="Arial" w:cs="Arial"/>
          <w:sz w:val="20"/>
        </w:rPr>
        <w:t>uede</w:t>
      </w:r>
      <w:r w:rsidRPr="00772BD4">
        <w:rPr>
          <w:rFonts w:ascii="Arial" w:hAnsi="Arial" w:cs="Arial"/>
          <w:sz w:val="20"/>
        </w:rPr>
        <w:t xml:space="preserve"> resolver el contrato, de </w:t>
      </w:r>
      <w:r w:rsidRPr="00772BD4">
        <w:rPr>
          <w:rFonts w:ascii="Arial" w:hAnsi="Arial" w:cs="Arial"/>
          <w:color w:val="auto"/>
          <w:sz w:val="20"/>
        </w:rPr>
        <w:t xml:space="preserve">conformidad </w:t>
      </w:r>
      <w:r w:rsidR="00052E1B" w:rsidRPr="007C04AB">
        <w:rPr>
          <w:rFonts w:ascii="Arial" w:hAnsi="Arial" w:cs="Arial"/>
          <w:color w:val="auto"/>
          <w:sz w:val="20"/>
        </w:rPr>
        <w:t xml:space="preserve">con </w:t>
      </w:r>
      <w:r w:rsidR="00052E1B">
        <w:rPr>
          <w:rFonts w:ascii="Arial" w:hAnsi="Arial" w:cs="Arial"/>
          <w:color w:val="auto"/>
          <w:sz w:val="20"/>
        </w:rPr>
        <w:t xml:space="preserve">el </w:t>
      </w:r>
      <w:r w:rsidR="00F05E5E">
        <w:rPr>
          <w:rFonts w:ascii="Arial" w:hAnsi="Arial" w:cs="Arial"/>
          <w:color w:val="auto"/>
          <w:sz w:val="20"/>
        </w:rPr>
        <w:t>numeral</w:t>
      </w:r>
      <w:r w:rsidR="00052E1B">
        <w:rPr>
          <w:rFonts w:ascii="Arial" w:hAnsi="Arial" w:cs="Arial"/>
          <w:color w:val="auto"/>
          <w:sz w:val="20"/>
        </w:rPr>
        <w:t xml:space="preserve"> 32.3 del artículo 32</w:t>
      </w:r>
      <w:r w:rsidR="00052E1B" w:rsidRPr="007C04AB">
        <w:rPr>
          <w:rFonts w:ascii="Arial" w:hAnsi="Arial" w:cs="Arial"/>
          <w:color w:val="auto"/>
          <w:sz w:val="20"/>
        </w:rPr>
        <w:t xml:space="preserve"> y </w:t>
      </w:r>
      <w:r w:rsidR="00052E1B">
        <w:rPr>
          <w:rFonts w:ascii="Arial" w:hAnsi="Arial" w:cs="Arial"/>
          <w:color w:val="auto"/>
          <w:sz w:val="20"/>
        </w:rPr>
        <w:t xml:space="preserve">artículo </w:t>
      </w:r>
      <w:r w:rsidR="00052E1B" w:rsidRPr="007C04AB">
        <w:rPr>
          <w:rFonts w:ascii="Arial" w:hAnsi="Arial" w:cs="Arial"/>
          <w:color w:val="auto"/>
          <w:sz w:val="20"/>
        </w:rPr>
        <w:t>36</w:t>
      </w:r>
      <w:r w:rsidRPr="00772BD4">
        <w:rPr>
          <w:rFonts w:ascii="Arial" w:hAnsi="Arial" w:cs="Arial"/>
          <w:color w:val="auto"/>
          <w:sz w:val="20"/>
        </w:rPr>
        <w:t xml:space="preserve"> de la Ley</w:t>
      </w:r>
      <w:r w:rsidR="00DC6483" w:rsidRPr="00772BD4">
        <w:rPr>
          <w:rFonts w:ascii="Arial" w:hAnsi="Arial" w:cs="Arial"/>
          <w:color w:val="auto"/>
          <w:sz w:val="20"/>
        </w:rPr>
        <w:t xml:space="preserve"> de Contrataciones del Estado</w:t>
      </w:r>
      <w:r w:rsidRPr="00772BD4">
        <w:rPr>
          <w:rFonts w:ascii="Arial" w:hAnsi="Arial" w:cs="Arial"/>
          <w:color w:val="auto"/>
          <w:sz w:val="20"/>
        </w:rPr>
        <w:t xml:space="preserve">, y </w:t>
      </w:r>
      <w:r w:rsidR="00A65C06" w:rsidRPr="00772BD4">
        <w:rPr>
          <w:rFonts w:ascii="Arial" w:hAnsi="Arial" w:cs="Arial"/>
          <w:color w:val="auto"/>
          <w:sz w:val="20"/>
        </w:rPr>
        <w:t>el</w:t>
      </w:r>
      <w:r w:rsidRPr="00772BD4">
        <w:rPr>
          <w:rFonts w:ascii="Arial" w:hAnsi="Arial" w:cs="Arial"/>
          <w:color w:val="auto"/>
          <w:sz w:val="20"/>
        </w:rPr>
        <w:t xml:space="preserve"> artículo 1</w:t>
      </w:r>
      <w:r w:rsidR="002E39B9" w:rsidRPr="00772BD4">
        <w:rPr>
          <w:rFonts w:ascii="Arial" w:hAnsi="Arial" w:cs="Arial"/>
          <w:color w:val="auto"/>
          <w:sz w:val="20"/>
        </w:rPr>
        <w:t>3</w:t>
      </w:r>
      <w:r w:rsidR="0042387C" w:rsidRPr="00772BD4">
        <w:rPr>
          <w:rFonts w:ascii="Arial" w:hAnsi="Arial" w:cs="Arial"/>
          <w:color w:val="auto"/>
          <w:sz w:val="20"/>
        </w:rPr>
        <w:t>5</w:t>
      </w:r>
      <w:r w:rsidRPr="00772BD4">
        <w:rPr>
          <w:rFonts w:ascii="Arial" w:hAnsi="Arial" w:cs="Arial"/>
          <w:color w:val="auto"/>
          <w:sz w:val="20"/>
        </w:rPr>
        <w:t xml:space="preserve"> de su Reglamento. De darse el caso, LA ENTIDAD procederá de acuerdo a lo establecido en l</w:t>
      </w:r>
      <w:r w:rsidR="003646CA" w:rsidRPr="00772BD4">
        <w:rPr>
          <w:rFonts w:ascii="Arial" w:hAnsi="Arial" w:cs="Arial"/>
          <w:color w:val="auto"/>
          <w:sz w:val="20"/>
        </w:rPr>
        <w:t>os</w:t>
      </w:r>
      <w:r w:rsidRPr="00772BD4">
        <w:rPr>
          <w:rFonts w:ascii="Arial" w:hAnsi="Arial" w:cs="Arial"/>
          <w:color w:val="auto"/>
          <w:sz w:val="20"/>
        </w:rPr>
        <w:t xml:space="preserve"> artículo</w:t>
      </w:r>
      <w:r w:rsidR="003646CA" w:rsidRPr="00772BD4">
        <w:rPr>
          <w:rFonts w:ascii="Arial" w:hAnsi="Arial" w:cs="Arial"/>
          <w:color w:val="auto"/>
          <w:sz w:val="20"/>
        </w:rPr>
        <w:t>s</w:t>
      </w:r>
      <w:r w:rsidRPr="00772BD4">
        <w:rPr>
          <w:rFonts w:ascii="Arial" w:hAnsi="Arial" w:cs="Arial"/>
          <w:color w:val="auto"/>
          <w:sz w:val="20"/>
        </w:rPr>
        <w:t xml:space="preserve"> </w:t>
      </w:r>
      <w:r w:rsidR="00A65C06" w:rsidRPr="00772BD4">
        <w:rPr>
          <w:rFonts w:ascii="Arial" w:hAnsi="Arial" w:cs="Arial"/>
          <w:color w:val="auto"/>
          <w:sz w:val="20"/>
        </w:rPr>
        <w:t>1</w:t>
      </w:r>
      <w:r w:rsidR="002E39B9" w:rsidRPr="00772BD4">
        <w:rPr>
          <w:rFonts w:ascii="Arial" w:hAnsi="Arial" w:cs="Arial"/>
          <w:color w:val="auto"/>
          <w:sz w:val="20"/>
        </w:rPr>
        <w:t>3</w:t>
      </w:r>
      <w:r w:rsidR="0042387C" w:rsidRPr="00772BD4">
        <w:rPr>
          <w:rFonts w:ascii="Arial" w:hAnsi="Arial" w:cs="Arial"/>
          <w:color w:val="auto"/>
          <w:sz w:val="20"/>
        </w:rPr>
        <w:t>6</w:t>
      </w:r>
      <w:r w:rsidRPr="00772BD4">
        <w:rPr>
          <w:rFonts w:ascii="Arial" w:hAnsi="Arial" w:cs="Arial"/>
          <w:color w:val="auto"/>
          <w:sz w:val="20"/>
        </w:rPr>
        <w:t xml:space="preserve"> </w:t>
      </w:r>
      <w:r w:rsidR="003646CA" w:rsidRPr="00772BD4">
        <w:rPr>
          <w:rFonts w:ascii="Arial" w:hAnsi="Arial" w:cs="Arial"/>
          <w:color w:val="auto"/>
          <w:sz w:val="20"/>
        </w:rPr>
        <w:t xml:space="preserve">y 177 </w:t>
      </w:r>
      <w:r w:rsidRPr="00772BD4">
        <w:rPr>
          <w:rFonts w:ascii="Arial" w:hAnsi="Arial" w:cs="Arial"/>
          <w:color w:val="auto"/>
          <w:sz w:val="20"/>
        </w:rPr>
        <w:t>del Reglamento de la Ley de Contrataciones del Estado.</w:t>
      </w:r>
    </w:p>
    <w:p w:rsidR="00F17D49" w:rsidRPr="00772BD4" w:rsidRDefault="00F17D49" w:rsidP="00772BD4">
      <w:pPr>
        <w:pStyle w:val="Ttulo8"/>
        <w:widowControl w:val="0"/>
        <w:spacing w:before="0"/>
        <w:ind w:left="349"/>
        <w:jc w:val="both"/>
        <w:rPr>
          <w:rFonts w:ascii="Arial" w:hAnsi="Arial" w:cs="Arial"/>
          <w:b/>
          <w:color w:val="auto"/>
          <w:spacing w:val="0"/>
          <w:sz w:val="20"/>
          <w:u w:val="single"/>
        </w:rPr>
      </w:pPr>
    </w:p>
    <w:p w:rsidR="00F17D49" w:rsidRPr="00772BD4" w:rsidRDefault="00B8239A" w:rsidP="00772BD4">
      <w:pPr>
        <w:widowControl w:val="0"/>
        <w:ind w:left="352"/>
        <w:jc w:val="both"/>
        <w:rPr>
          <w:rFonts w:ascii="Arial" w:hAnsi="Arial" w:cs="Arial"/>
          <w:b/>
          <w:sz w:val="20"/>
          <w:u w:val="single"/>
        </w:rPr>
      </w:pPr>
      <w:r>
        <w:rPr>
          <w:rFonts w:ascii="Arial" w:hAnsi="Arial" w:cs="Arial"/>
          <w:b/>
          <w:sz w:val="20"/>
          <w:u w:val="single"/>
        </w:rPr>
        <w:t>CLÁUSULA DÉCIMA</w:t>
      </w:r>
      <w:r w:rsidR="00F17D49" w:rsidRPr="00772BD4">
        <w:rPr>
          <w:rFonts w:ascii="Arial" w:hAnsi="Arial" w:cs="Arial"/>
          <w:b/>
          <w:sz w:val="20"/>
          <w:u w:val="single"/>
        </w:rPr>
        <w:t xml:space="preserve"> </w:t>
      </w:r>
      <w:r w:rsidR="002F7181" w:rsidRPr="00772BD4">
        <w:rPr>
          <w:rFonts w:ascii="Arial" w:hAnsi="Arial" w:cs="Arial"/>
          <w:b/>
          <w:sz w:val="20"/>
          <w:u w:val="single"/>
        </w:rPr>
        <w:t>S</w:t>
      </w:r>
      <w:r w:rsidR="000726C3">
        <w:rPr>
          <w:rFonts w:ascii="Arial" w:hAnsi="Arial" w:cs="Arial"/>
          <w:b/>
          <w:sz w:val="20"/>
          <w:u w:val="single"/>
        </w:rPr>
        <w:t>ÉTIMA</w:t>
      </w:r>
      <w:r w:rsidR="00F17D49" w:rsidRPr="00772BD4">
        <w:rPr>
          <w:rFonts w:ascii="Arial" w:hAnsi="Arial" w:cs="Arial"/>
          <w:b/>
          <w:sz w:val="20"/>
          <w:u w:val="single"/>
        </w:rPr>
        <w:t xml:space="preserve">: RESPONSABILIDAD DE LAS PARTES </w:t>
      </w: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Cuando</w:t>
      </w:r>
      <w:r w:rsidR="005E0915" w:rsidRPr="00772BD4">
        <w:rPr>
          <w:rFonts w:ascii="Arial" w:hAnsi="Arial" w:cs="Arial"/>
          <w:sz w:val="20"/>
        </w:rPr>
        <w:t xml:space="preserve"> se resuelva el contrato por causas imputables a algunas de las partes</w:t>
      </w:r>
      <w:r w:rsidRPr="00772BD4">
        <w:rPr>
          <w:rFonts w:ascii="Arial" w:hAnsi="Arial" w:cs="Arial"/>
          <w:sz w:val="20"/>
        </w:rPr>
        <w:t xml:space="preserve">, </w:t>
      </w:r>
      <w:r w:rsidR="005E0915" w:rsidRPr="00772BD4">
        <w:rPr>
          <w:rFonts w:ascii="Arial" w:hAnsi="Arial" w:cs="Arial"/>
          <w:sz w:val="20"/>
        </w:rPr>
        <w:t xml:space="preserve">se </w:t>
      </w:r>
      <w:r w:rsidRPr="00772BD4">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Lo señalado precedentemente no exime a ninguna de las partes del cumplimiento de las demás obligaciones previstas en el presente contrato.</w:t>
      </w:r>
    </w:p>
    <w:p w:rsidR="00F17D49" w:rsidRPr="00772BD4" w:rsidRDefault="00F17D49" w:rsidP="00772BD4">
      <w:pPr>
        <w:widowControl w:val="0"/>
        <w:ind w:left="349"/>
        <w:jc w:val="both"/>
        <w:rPr>
          <w:rFonts w:ascii="Arial" w:hAnsi="Arial" w:cs="Arial"/>
          <w:sz w:val="20"/>
        </w:rPr>
      </w:pPr>
    </w:p>
    <w:p w:rsidR="000726C3" w:rsidRDefault="00B8239A" w:rsidP="000726C3">
      <w:pPr>
        <w:widowControl w:val="0"/>
        <w:ind w:left="352"/>
        <w:jc w:val="both"/>
        <w:rPr>
          <w:rFonts w:ascii="Arial" w:hAnsi="Arial" w:cs="Arial"/>
          <w:b/>
          <w:sz w:val="20"/>
          <w:u w:val="single"/>
        </w:rPr>
      </w:pPr>
      <w:r>
        <w:rPr>
          <w:rFonts w:ascii="Arial" w:hAnsi="Arial" w:cs="Arial"/>
          <w:b/>
          <w:sz w:val="20"/>
          <w:u w:val="single"/>
        </w:rPr>
        <w:t>CLÁUSULA DÉCIMA</w:t>
      </w:r>
      <w:r w:rsidR="000726C3" w:rsidRPr="007C04AB">
        <w:rPr>
          <w:rFonts w:ascii="Arial" w:hAnsi="Arial" w:cs="Arial"/>
          <w:b/>
          <w:sz w:val="20"/>
          <w:u w:val="single"/>
        </w:rPr>
        <w:t xml:space="preserve"> </w:t>
      </w:r>
      <w:r w:rsidR="000726C3">
        <w:rPr>
          <w:rFonts w:ascii="Arial" w:hAnsi="Arial" w:cs="Arial"/>
          <w:b/>
          <w:sz w:val="20"/>
          <w:u w:val="single"/>
        </w:rPr>
        <w:t>OCTAVA</w:t>
      </w:r>
      <w:r w:rsidR="000726C3" w:rsidRPr="007C04AB">
        <w:rPr>
          <w:rFonts w:ascii="Arial" w:hAnsi="Arial" w:cs="Arial"/>
          <w:b/>
          <w:sz w:val="20"/>
          <w:u w:val="single"/>
        </w:rPr>
        <w:t>:</w:t>
      </w:r>
      <w:r w:rsidR="000726C3">
        <w:rPr>
          <w:rFonts w:ascii="Arial" w:hAnsi="Arial" w:cs="Arial"/>
          <w:b/>
          <w:sz w:val="20"/>
          <w:u w:val="single"/>
        </w:rPr>
        <w:t xml:space="preserve"> ANTICORRUPCIÓN</w:t>
      </w:r>
    </w:p>
    <w:p w:rsidR="009F7960" w:rsidRDefault="009F7960" w:rsidP="004D77E1">
      <w:pPr>
        <w:autoSpaceDE w:val="0"/>
        <w:autoSpaceDN w:val="0"/>
        <w:adjustRightInd w:val="0"/>
        <w:ind w:left="352"/>
        <w:jc w:val="both"/>
        <w:rPr>
          <w:rFonts w:ascii="Arial" w:hAnsi="Arial" w:cs="Arial"/>
          <w:sz w:val="20"/>
        </w:rPr>
      </w:pPr>
      <w:r>
        <w:rPr>
          <w:rFonts w:ascii="Arial" w:hAnsi="Arial" w:cs="Arial"/>
          <w:sz w:val="20"/>
        </w:rPr>
        <w:t xml:space="preserve">EL CONTRATISTA declara y garantiza no haber, directa o indirectamente, o tratándose de una persona jurídica a través de sus socios, integrantes de los órganos de administración, apoderados, </w:t>
      </w:r>
      <w:r>
        <w:rPr>
          <w:rFonts w:ascii="Arial" w:hAnsi="Arial" w:cs="Arial"/>
          <w:sz w:val="20"/>
        </w:rPr>
        <w:lastRenderedPageBreak/>
        <w:t>representantes legales, funcionarios, asesores o personas vinculadas a las que se refiere el artículo 248-A, ofrecido, negociado o efectuado, cualquier pago o, en general, cualquier beneficio o incentivo ilegal en relación al contrato.</w:t>
      </w:r>
    </w:p>
    <w:p w:rsidR="009F7960" w:rsidRDefault="009F7960" w:rsidP="004D77E1">
      <w:pPr>
        <w:autoSpaceDE w:val="0"/>
        <w:autoSpaceDN w:val="0"/>
        <w:adjustRightInd w:val="0"/>
        <w:ind w:left="712"/>
        <w:jc w:val="both"/>
        <w:rPr>
          <w:rFonts w:ascii="Arial" w:hAnsi="Arial" w:cs="Arial"/>
          <w:sz w:val="20"/>
        </w:rPr>
      </w:pPr>
    </w:p>
    <w:p w:rsidR="009F7960" w:rsidRDefault="009F7960" w:rsidP="004D77E1">
      <w:pPr>
        <w:autoSpaceDE w:val="0"/>
        <w:autoSpaceDN w:val="0"/>
        <w:adjustRightInd w:val="0"/>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hAnsi="Arial" w:cs="Arial"/>
          <w:sz w:val="20"/>
        </w:rPr>
        <w:t>participacionistas</w:t>
      </w:r>
      <w:proofErr w:type="spellEnd"/>
      <w:r>
        <w:rPr>
          <w:rFonts w:ascii="Arial" w:hAnsi="Arial" w:cs="Arial"/>
          <w:sz w:val="20"/>
        </w:rPr>
        <w:t>, integrantes de los órganos de administración, apoderados, representantes legales, funcionarios, asesores y personas vinculadas a las que se refiere el artículo 248-A.</w:t>
      </w:r>
    </w:p>
    <w:p w:rsidR="009F7960" w:rsidRDefault="009F7960" w:rsidP="004D77E1">
      <w:pPr>
        <w:autoSpaceDE w:val="0"/>
        <w:autoSpaceDN w:val="0"/>
        <w:adjustRightInd w:val="0"/>
        <w:ind w:left="352"/>
        <w:jc w:val="both"/>
        <w:rPr>
          <w:rFonts w:ascii="Arial" w:hAnsi="Arial" w:cs="Arial"/>
          <w:sz w:val="20"/>
        </w:rPr>
      </w:pPr>
    </w:p>
    <w:p w:rsidR="009F7960" w:rsidRDefault="009F7960" w:rsidP="004D77E1">
      <w:pPr>
        <w:widowControl w:val="0"/>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0726C3" w:rsidRDefault="000726C3" w:rsidP="00772BD4">
      <w:pPr>
        <w:widowControl w:val="0"/>
        <w:ind w:left="352"/>
        <w:jc w:val="both"/>
        <w:rPr>
          <w:rFonts w:ascii="Arial" w:hAnsi="Arial" w:cs="Arial"/>
          <w:b/>
          <w:sz w:val="20"/>
          <w:u w:val="single"/>
        </w:rPr>
      </w:pPr>
    </w:p>
    <w:p w:rsidR="00F17D49" w:rsidRPr="00772BD4" w:rsidRDefault="00B8239A" w:rsidP="00772BD4">
      <w:pPr>
        <w:widowControl w:val="0"/>
        <w:ind w:left="352"/>
        <w:jc w:val="both"/>
        <w:rPr>
          <w:rFonts w:ascii="Arial" w:hAnsi="Arial" w:cs="Arial"/>
          <w:b/>
          <w:sz w:val="20"/>
          <w:u w:val="single"/>
        </w:rPr>
      </w:pPr>
      <w:r>
        <w:rPr>
          <w:rFonts w:ascii="Arial" w:hAnsi="Arial" w:cs="Arial"/>
          <w:b/>
          <w:sz w:val="20"/>
          <w:u w:val="single"/>
        </w:rPr>
        <w:t>CLÁUSULA DÉCIMA</w:t>
      </w:r>
      <w:r w:rsidR="00F17D49" w:rsidRPr="00772BD4">
        <w:rPr>
          <w:rFonts w:ascii="Arial" w:hAnsi="Arial" w:cs="Arial"/>
          <w:b/>
          <w:sz w:val="20"/>
          <w:u w:val="single"/>
        </w:rPr>
        <w:t xml:space="preserve"> </w:t>
      </w:r>
      <w:r w:rsidR="000726C3">
        <w:rPr>
          <w:rFonts w:ascii="Arial" w:hAnsi="Arial" w:cs="Arial"/>
          <w:b/>
          <w:sz w:val="20"/>
          <w:u w:val="single"/>
        </w:rPr>
        <w:t>NOVENA</w:t>
      </w:r>
      <w:r w:rsidR="00F17D49" w:rsidRPr="00772BD4">
        <w:rPr>
          <w:rFonts w:ascii="Arial" w:hAnsi="Arial" w:cs="Arial"/>
          <w:b/>
          <w:sz w:val="20"/>
          <w:u w:val="single"/>
        </w:rPr>
        <w:t>: MARCO LEGAL DEL CONTRATO</w:t>
      </w:r>
    </w:p>
    <w:p w:rsidR="00F17D49" w:rsidRDefault="00F17D49" w:rsidP="00772BD4">
      <w:pPr>
        <w:widowControl w:val="0"/>
        <w:ind w:left="349"/>
        <w:jc w:val="both"/>
        <w:rPr>
          <w:rFonts w:ascii="Arial" w:hAnsi="Arial" w:cs="Arial"/>
          <w:sz w:val="20"/>
        </w:rPr>
      </w:pPr>
      <w:r w:rsidRPr="00772BD4">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D05238" w:rsidRPr="00772BD4" w:rsidRDefault="00D05238" w:rsidP="00772BD4">
      <w:pPr>
        <w:widowControl w:val="0"/>
        <w:ind w:left="349"/>
        <w:jc w:val="both"/>
        <w:rPr>
          <w:rFonts w:ascii="Arial" w:hAnsi="Arial" w:cs="Arial"/>
          <w:sz w:val="20"/>
        </w:rPr>
      </w:pPr>
    </w:p>
    <w:p w:rsidR="00F17D49" w:rsidRPr="00772BD4" w:rsidRDefault="00F17D49" w:rsidP="00772BD4">
      <w:pPr>
        <w:pStyle w:val="Ttulo8"/>
        <w:widowControl w:val="0"/>
        <w:spacing w:before="0"/>
        <w:ind w:left="349"/>
        <w:jc w:val="both"/>
        <w:rPr>
          <w:rFonts w:ascii="Arial" w:hAnsi="Arial" w:cs="Arial"/>
          <w:i/>
          <w:color w:val="auto"/>
          <w:spacing w:val="0"/>
          <w:sz w:val="20"/>
        </w:rPr>
      </w:pPr>
      <w:r w:rsidRPr="00772BD4">
        <w:rPr>
          <w:rFonts w:ascii="Arial" w:hAnsi="Arial" w:cs="Arial"/>
          <w:b/>
          <w:color w:val="000000"/>
          <w:spacing w:val="0"/>
          <w:sz w:val="20"/>
          <w:u w:val="single"/>
        </w:rPr>
        <w:t xml:space="preserve">CLÁUSULA </w:t>
      </w:r>
      <w:r w:rsidR="000726C3">
        <w:rPr>
          <w:rFonts w:ascii="Arial" w:hAnsi="Arial" w:cs="Arial"/>
          <w:b/>
          <w:color w:val="000000"/>
          <w:spacing w:val="0"/>
          <w:sz w:val="20"/>
          <w:u w:val="single"/>
        </w:rPr>
        <w:t>VIGÉSIMA</w:t>
      </w:r>
      <w:r w:rsidRPr="00772BD4">
        <w:rPr>
          <w:rFonts w:ascii="Arial" w:hAnsi="Arial" w:cs="Arial"/>
          <w:b/>
          <w:color w:val="000000"/>
          <w:spacing w:val="0"/>
          <w:sz w:val="20"/>
          <w:u w:val="single"/>
        </w:rPr>
        <w:t>: SOLUCIÓN DE CONTROVERSIAS</w:t>
      </w:r>
      <w:r w:rsidRPr="00772BD4">
        <w:rPr>
          <w:rFonts w:ascii="Arial" w:hAnsi="Arial" w:cs="Arial"/>
          <w:i/>
          <w:color w:val="auto"/>
          <w:spacing w:val="0"/>
          <w:sz w:val="20"/>
        </w:rPr>
        <w:t xml:space="preserve"> </w:t>
      </w:r>
    </w:p>
    <w:p w:rsidR="005400A0" w:rsidRPr="00772BD4" w:rsidRDefault="005400A0" w:rsidP="00772BD4">
      <w:pPr>
        <w:widowControl w:val="0"/>
        <w:ind w:left="349"/>
        <w:jc w:val="both"/>
        <w:rPr>
          <w:rFonts w:ascii="Arial" w:hAnsi="Arial" w:cs="Arial"/>
          <w:sz w:val="20"/>
          <w:lang w:val="es-ES"/>
        </w:rPr>
      </w:pPr>
      <w:r w:rsidRPr="00772BD4">
        <w:rPr>
          <w:rFonts w:ascii="Arial" w:hAnsi="Arial" w:cs="Arial"/>
          <w:sz w:val="20"/>
          <w:lang w:val="es-ES"/>
        </w:rPr>
        <w:t>Las controversias que surjan entre las partes durante la ejecución del contrato se resuelven mediante conciliación o arbitraje, según el acuerdo de las partes.</w:t>
      </w:r>
    </w:p>
    <w:p w:rsidR="005400A0" w:rsidRPr="00772BD4" w:rsidRDefault="005400A0" w:rsidP="00772BD4">
      <w:pPr>
        <w:widowControl w:val="0"/>
        <w:ind w:left="349"/>
        <w:jc w:val="both"/>
        <w:rPr>
          <w:rFonts w:ascii="Arial" w:hAnsi="Arial" w:cs="Arial"/>
          <w:sz w:val="20"/>
          <w:lang w:val="es-ES"/>
        </w:rPr>
      </w:pPr>
    </w:p>
    <w:p w:rsidR="00795BB6" w:rsidRDefault="00F17D49" w:rsidP="00772BD4">
      <w:pPr>
        <w:widowControl w:val="0"/>
        <w:ind w:left="349"/>
        <w:jc w:val="both"/>
        <w:rPr>
          <w:rFonts w:ascii="Arial" w:hAnsi="Arial" w:cs="Arial"/>
          <w:color w:val="auto"/>
          <w:sz w:val="20"/>
          <w:lang w:val="es-ES"/>
        </w:rPr>
      </w:pPr>
      <w:r w:rsidRPr="00772BD4">
        <w:rPr>
          <w:rFonts w:ascii="Arial" w:hAnsi="Arial" w:cs="Arial"/>
          <w:sz w:val="20"/>
          <w:lang w:val="es-ES"/>
        </w:rPr>
        <w:t xml:space="preserve">Cualquiera de las partes tiene derecho a iniciar el arbitraje  a fin de resolver </w:t>
      </w:r>
      <w:r w:rsidR="00AE2197" w:rsidRPr="00772BD4">
        <w:rPr>
          <w:rFonts w:ascii="Arial" w:hAnsi="Arial" w:cs="Arial"/>
          <w:sz w:val="20"/>
          <w:lang w:val="es-ES"/>
        </w:rPr>
        <w:t>dichas</w:t>
      </w:r>
      <w:r w:rsidRPr="00772BD4">
        <w:rPr>
          <w:rFonts w:ascii="Arial" w:hAnsi="Arial" w:cs="Arial"/>
          <w:sz w:val="20"/>
          <w:lang w:val="es-ES"/>
        </w:rPr>
        <w:t xml:space="preserve"> controversias dentro del plazo de caducidad previsto en los artículos </w:t>
      </w:r>
      <w:r w:rsidRPr="00772BD4">
        <w:rPr>
          <w:rFonts w:ascii="Arial" w:hAnsi="Arial" w:cs="Arial"/>
          <w:color w:val="auto"/>
          <w:sz w:val="20"/>
          <w:lang w:val="es-ES"/>
        </w:rPr>
        <w:t>1</w:t>
      </w:r>
      <w:r w:rsidR="007F4714" w:rsidRPr="00772BD4">
        <w:rPr>
          <w:rFonts w:ascii="Arial" w:hAnsi="Arial" w:cs="Arial"/>
          <w:color w:val="auto"/>
          <w:sz w:val="20"/>
          <w:lang w:val="es-ES"/>
        </w:rPr>
        <w:t>2</w:t>
      </w:r>
      <w:r w:rsidR="00EB564A" w:rsidRPr="00772BD4">
        <w:rPr>
          <w:rFonts w:ascii="Arial" w:hAnsi="Arial" w:cs="Arial"/>
          <w:color w:val="auto"/>
          <w:sz w:val="20"/>
          <w:lang w:val="es-ES"/>
        </w:rPr>
        <w:t>2</w:t>
      </w:r>
      <w:r w:rsidRPr="00772BD4">
        <w:rPr>
          <w:rFonts w:ascii="Arial" w:hAnsi="Arial" w:cs="Arial"/>
          <w:color w:val="auto"/>
          <w:sz w:val="20"/>
          <w:lang w:val="es-ES"/>
        </w:rPr>
        <w:t xml:space="preserve">, </w:t>
      </w:r>
      <w:r w:rsidR="001924AB" w:rsidRPr="00772BD4">
        <w:rPr>
          <w:rFonts w:ascii="Arial" w:hAnsi="Arial" w:cs="Arial"/>
          <w:color w:val="auto"/>
          <w:sz w:val="20"/>
          <w:lang w:val="es-ES"/>
        </w:rPr>
        <w:t>1</w:t>
      </w:r>
      <w:r w:rsidR="00BF40BD" w:rsidRPr="00772BD4">
        <w:rPr>
          <w:rFonts w:ascii="Arial" w:hAnsi="Arial" w:cs="Arial"/>
          <w:color w:val="auto"/>
          <w:sz w:val="20"/>
          <w:lang w:val="es-ES"/>
        </w:rPr>
        <w:t>4</w:t>
      </w:r>
      <w:r w:rsidR="00EB564A" w:rsidRPr="00772BD4">
        <w:rPr>
          <w:rFonts w:ascii="Arial" w:hAnsi="Arial" w:cs="Arial"/>
          <w:color w:val="auto"/>
          <w:sz w:val="20"/>
          <w:lang w:val="es-ES"/>
        </w:rPr>
        <w:t>6</w:t>
      </w:r>
      <w:r w:rsidR="00146CB4" w:rsidRPr="00772BD4">
        <w:rPr>
          <w:rFonts w:ascii="Arial" w:hAnsi="Arial" w:cs="Arial"/>
          <w:color w:val="auto"/>
          <w:sz w:val="20"/>
          <w:lang w:val="es-ES"/>
        </w:rPr>
        <w:t>,</w:t>
      </w:r>
      <w:r w:rsidR="00D61BC3" w:rsidRPr="00772BD4">
        <w:rPr>
          <w:rFonts w:ascii="Arial" w:hAnsi="Arial" w:cs="Arial"/>
          <w:color w:val="auto"/>
          <w:sz w:val="20"/>
          <w:lang w:val="es-ES"/>
        </w:rPr>
        <w:t xml:space="preserve"> </w:t>
      </w:r>
      <w:r w:rsidR="004F5352" w:rsidRPr="00772BD4">
        <w:rPr>
          <w:rFonts w:ascii="Arial" w:hAnsi="Arial" w:cs="Arial"/>
          <w:color w:val="auto"/>
          <w:sz w:val="20"/>
          <w:lang w:val="es-ES"/>
        </w:rPr>
        <w:t>152,</w:t>
      </w:r>
      <w:r w:rsidR="001924AB" w:rsidRPr="00772BD4">
        <w:rPr>
          <w:rFonts w:ascii="Arial" w:hAnsi="Arial" w:cs="Arial"/>
          <w:color w:val="auto"/>
          <w:sz w:val="20"/>
          <w:lang w:val="es-ES"/>
        </w:rPr>
        <w:t xml:space="preserve"> 168, 170, 177, 178, 179</w:t>
      </w:r>
      <w:r w:rsidR="00975F48" w:rsidRPr="00772BD4">
        <w:rPr>
          <w:rFonts w:ascii="Arial" w:hAnsi="Arial" w:cs="Arial"/>
          <w:color w:val="auto"/>
          <w:sz w:val="20"/>
          <w:lang w:val="es-ES"/>
        </w:rPr>
        <w:t xml:space="preserve"> </w:t>
      </w:r>
      <w:r w:rsidR="00146CB4" w:rsidRPr="00772BD4">
        <w:rPr>
          <w:rFonts w:ascii="Arial" w:hAnsi="Arial" w:cs="Arial"/>
          <w:color w:val="auto"/>
          <w:sz w:val="20"/>
          <w:lang w:val="es-ES"/>
        </w:rPr>
        <w:t>y 1</w:t>
      </w:r>
      <w:r w:rsidR="001924AB" w:rsidRPr="00772BD4">
        <w:rPr>
          <w:rFonts w:ascii="Arial" w:hAnsi="Arial" w:cs="Arial"/>
          <w:color w:val="auto"/>
          <w:sz w:val="20"/>
          <w:lang w:val="es-ES"/>
        </w:rPr>
        <w:t>80</w:t>
      </w:r>
      <w:r w:rsidR="00146CB4" w:rsidRPr="00772BD4">
        <w:rPr>
          <w:rFonts w:ascii="Arial" w:hAnsi="Arial" w:cs="Arial"/>
          <w:color w:val="auto"/>
          <w:sz w:val="20"/>
          <w:lang w:val="es-ES"/>
        </w:rPr>
        <w:t xml:space="preserve"> </w:t>
      </w:r>
      <w:r w:rsidRPr="00772BD4">
        <w:rPr>
          <w:rFonts w:ascii="Arial" w:hAnsi="Arial" w:cs="Arial"/>
          <w:color w:val="auto"/>
          <w:sz w:val="20"/>
          <w:lang w:val="es-ES"/>
        </w:rPr>
        <w:t xml:space="preserve">del Reglamento </w:t>
      </w:r>
      <w:r w:rsidR="00A519B4" w:rsidRPr="00772BD4">
        <w:rPr>
          <w:rFonts w:ascii="Arial" w:hAnsi="Arial" w:cs="Arial"/>
          <w:color w:val="auto"/>
          <w:sz w:val="20"/>
        </w:rPr>
        <w:t>de la Ley de Contrataciones del Estado</w:t>
      </w:r>
      <w:r w:rsidR="00A519B4" w:rsidRPr="00772BD4">
        <w:rPr>
          <w:rFonts w:ascii="Arial" w:hAnsi="Arial" w:cs="Arial"/>
          <w:color w:val="auto"/>
          <w:sz w:val="20"/>
          <w:lang w:val="es-ES"/>
        </w:rPr>
        <w:t xml:space="preserve"> </w:t>
      </w:r>
      <w:r w:rsidRPr="00772BD4">
        <w:rPr>
          <w:rFonts w:ascii="Arial" w:hAnsi="Arial" w:cs="Arial"/>
          <w:color w:val="auto"/>
          <w:sz w:val="20"/>
          <w:lang w:val="es-ES"/>
        </w:rPr>
        <w:t xml:space="preserve">o, en su defecto, en el </w:t>
      </w:r>
      <w:r w:rsidR="00CF2878">
        <w:rPr>
          <w:rFonts w:ascii="Arial" w:hAnsi="Arial" w:cs="Arial"/>
          <w:color w:val="auto"/>
          <w:sz w:val="20"/>
          <w:lang w:val="es-ES"/>
        </w:rPr>
        <w:t>numeral</w:t>
      </w:r>
      <w:r w:rsidR="004F2C20" w:rsidRPr="00772BD4">
        <w:rPr>
          <w:rFonts w:ascii="Arial" w:hAnsi="Arial" w:cs="Arial"/>
          <w:color w:val="auto"/>
          <w:sz w:val="20"/>
          <w:lang w:val="es-ES"/>
        </w:rPr>
        <w:t xml:space="preserve"> 45.2 del </w:t>
      </w:r>
      <w:r w:rsidRPr="00772BD4">
        <w:rPr>
          <w:rFonts w:ascii="Arial" w:hAnsi="Arial" w:cs="Arial"/>
          <w:color w:val="auto"/>
          <w:sz w:val="20"/>
          <w:lang w:val="es-ES"/>
        </w:rPr>
        <w:t xml:space="preserve">artículo </w:t>
      </w:r>
      <w:r w:rsidR="004F2C20" w:rsidRPr="00772BD4">
        <w:rPr>
          <w:rFonts w:ascii="Arial" w:hAnsi="Arial" w:cs="Arial"/>
          <w:color w:val="auto"/>
          <w:sz w:val="20"/>
          <w:lang w:val="es-ES"/>
        </w:rPr>
        <w:t>45</w:t>
      </w:r>
      <w:r w:rsidRPr="00772BD4">
        <w:rPr>
          <w:rFonts w:ascii="Arial" w:hAnsi="Arial" w:cs="Arial"/>
          <w:color w:val="auto"/>
          <w:sz w:val="20"/>
          <w:lang w:val="es-ES"/>
        </w:rPr>
        <w:t xml:space="preserve"> de la Ley</w:t>
      </w:r>
      <w:r w:rsidR="00DC6483" w:rsidRPr="00772BD4">
        <w:rPr>
          <w:rFonts w:ascii="Arial" w:hAnsi="Arial" w:cs="Arial"/>
          <w:color w:val="auto"/>
          <w:sz w:val="20"/>
        </w:rPr>
        <w:t xml:space="preserve"> de Contrataciones del Estado</w:t>
      </w:r>
      <w:r w:rsidRPr="00772BD4">
        <w:rPr>
          <w:rFonts w:ascii="Arial" w:hAnsi="Arial" w:cs="Arial"/>
          <w:color w:val="auto"/>
          <w:sz w:val="20"/>
          <w:lang w:val="es-ES"/>
        </w:rPr>
        <w:t>.</w:t>
      </w:r>
      <w:r w:rsidR="004F5352" w:rsidRPr="00772BD4">
        <w:rPr>
          <w:rFonts w:ascii="Arial" w:hAnsi="Arial" w:cs="Arial"/>
          <w:color w:val="auto"/>
          <w:sz w:val="20"/>
          <w:lang w:val="es-ES"/>
        </w:rPr>
        <w:t xml:space="preserve">  </w:t>
      </w:r>
    </w:p>
    <w:p w:rsidR="00795BB6" w:rsidRDefault="00795BB6" w:rsidP="00772BD4">
      <w:pPr>
        <w:widowControl w:val="0"/>
        <w:ind w:left="349"/>
        <w:jc w:val="both"/>
        <w:rPr>
          <w:rFonts w:ascii="Arial" w:hAnsi="Arial" w:cs="Arial"/>
          <w:color w:val="auto"/>
          <w:sz w:val="20"/>
          <w:lang w:val="es-ES"/>
        </w:rPr>
      </w:pPr>
    </w:p>
    <w:p w:rsidR="00F17D49" w:rsidRPr="00772BD4" w:rsidRDefault="004F5352" w:rsidP="00772BD4">
      <w:pPr>
        <w:widowControl w:val="0"/>
        <w:ind w:left="349"/>
        <w:jc w:val="both"/>
        <w:rPr>
          <w:rFonts w:ascii="Arial" w:hAnsi="Arial" w:cs="Arial"/>
          <w:sz w:val="20"/>
          <w:lang w:val="es-ES"/>
        </w:rPr>
      </w:pPr>
      <w:r w:rsidRPr="00772BD4">
        <w:rPr>
          <w:rFonts w:ascii="Arial" w:hAnsi="Arial" w:cs="Arial"/>
          <w:color w:val="auto"/>
          <w:sz w:val="20"/>
          <w:lang w:val="es-ES"/>
        </w:rPr>
        <w:t xml:space="preserve">El arbitraje </w:t>
      </w:r>
      <w:r w:rsidRPr="00772BD4">
        <w:rPr>
          <w:rFonts w:ascii="Arial" w:hAnsi="Arial" w:cs="Arial"/>
          <w:sz w:val="20"/>
          <w:lang w:val="es-ES"/>
        </w:rPr>
        <w:t xml:space="preserve">será </w:t>
      </w:r>
      <w:r w:rsidR="000726C3">
        <w:rPr>
          <w:rFonts w:ascii="Arial" w:hAnsi="Arial" w:cs="Arial"/>
          <w:color w:val="auto"/>
          <w:sz w:val="20"/>
          <w:lang w:val="es-ES"/>
        </w:rPr>
        <w:t xml:space="preserve">institucional y resuelto por </w:t>
      </w:r>
      <w:r w:rsidR="000726C3" w:rsidRPr="005C5FF2">
        <w:rPr>
          <w:rFonts w:ascii="Arial" w:hAnsi="Arial" w:cs="Arial"/>
          <w:color w:val="auto"/>
          <w:sz w:val="20"/>
          <w:highlight w:val="lightGray"/>
          <w:lang w:val="es-ES"/>
        </w:rPr>
        <w:t xml:space="preserve">[INDICAR </w:t>
      </w:r>
      <w:r w:rsidR="00AE3755" w:rsidRPr="005C5FF2">
        <w:rPr>
          <w:rFonts w:ascii="Arial" w:hAnsi="Arial" w:cs="Arial"/>
          <w:color w:val="auto"/>
          <w:sz w:val="20"/>
          <w:highlight w:val="lightGray"/>
          <w:lang w:val="es-ES"/>
        </w:rPr>
        <w:t xml:space="preserve">SI SERÁ </w:t>
      </w:r>
      <w:r w:rsidR="000726C3" w:rsidRPr="005C5FF2">
        <w:rPr>
          <w:rFonts w:ascii="Arial" w:hAnsi="Arial" w:cs="Arial"/>
          <w:color w:val="auto"/>
          <w:sz w:val="20"/>
          <w:highlight w:val="lightGray"/>
          <w:lang w:val="es-ES"/>
        </w:rPr>
        <w:t xml:space="preserve">ÁRBITRO ÚNICO O TRIBUNAL ARBITRAL </w:t>
      </w:r>
      <w:r w:rsidR="00AE3755" w:rsidRPr="005C5FF2">
        <w:rPr>
          <w:rFonts w:ascii="Arial" w:hAnsi="Arial" w:cs="Arial"/>
          <w:color w:val="auto"/>
          <w:sz w:val="20"/>
          <w:highlight w:val="lightGray"/>
          <w:lang w:val="es-ES"/>
        </w:rPr>
        <w:t xml:space="preserve">CONFORMADO POR </w:t>
      </w:r>
      <w:r w:rsidR="000726C3" w:rsidRPr="005C5FF2">
        <w:rPr>
          <w:rFonts w:ascii="Arial" w:hAnsi="Arial" w:cs="Arial"/>
          <w:color w:val="auto"/>
          <w:sz w:val="20"/>
          <w:highlight w:val="lightGray"/>
          <w:lang w:val="es-ES"/>
        </w:rPr>
        <w:t>TRES (3) ÁRBITROS]</w:t>
      </w:r>
      <w:r w:rsidR="000726C3">
        <w:rPr>
          <w:rFonts w:ascii="Arial" w:hAnsi="Arial" w:cs="Arial"/>
          <w:color w:val="auto"/>
          <w:sz w:val="20"/>
          <w:lang w:val="es-ES"/>
        </w:rPr>
        <w:t xml:space="preserve">. </w:t>
      </w:r>
      <w:r w:rsidR="00AE3755">
        <w:rPr>
          <w:rFonts w:ascii="Arial" w:hAnsi="Arial" w:cs="Arial"/>
          <w:color w:val="auto"/>
          <w:sz w:val="20"/>
          <w:lang w:val="es-ES"/>
        </w:rPr>
        <w:t>LA ENTIDAD</w:t>
      </w:r>
      <w:r w:rsidR="000726C3">
        <w:rPr>
          <w:rFonts w:ascii="Arial" w:hAnsi="Arial" w:cs="Arial"/>
          <w:color w:val="auto"/>
          <w:sz w:val="20"/>
          <w:lang w:val="es-ES"/>
        </w:rPr>
        <w:t xml:space="preserve"> propone las siguientes instituciones arbitrales</w:t>
      </w:r>
      <w:r w:rsidR="008D662D">
        <w:rPr>
          <w:rFonts w:ascii="Arial" w:hAnsi="Arial" w:cs="Arial"/>
          <w:color w:val="auto"/>
          <w:sz w:val="20"/>
          <w:lang w:val="es-ES"/>
        </w:rPr>
        <w:t>:</w:t>
      </w:r>
      <w:r w:rsidR="000726C3" w:rsidRPr="00772BD4">
        <w:rPr>
          <w:rFonts w:ascii="Arial" w:hAnsi="Arial" w:cs="Arial"/>
          <w:sz w:val="20"/>
          <w:lang w:val="es-ES"/>
        </w:rPr>
        <w:t xml:space="preserve"> </w:t>
      </w:r>
      <w:r w:rsidRPr="00772BD4">
        <w:rPr>
          <w:rFonts w:ascii="Arial" w:hAnsi="Arial" w:cs="Arial"/>
          <w:sz w:val="20"/>
          <w:highlight w:val="lightGray"/>
        </w:rPr>
        <w:t xml:space="preserve">[INDICAR </w:t>
      </w:r>
      <w:r w:rsidR="000726C3">
        <w:rPr>
          <w:rFonts w:ascii="Arial" w:hAnsi="Arial" w:cs="Arial"/>
          <w:sz w:val="20"/>
          <w:highlight w:val="lightGray"/>
        </w:rPr>
        <w:t xml:space="preserve">COMO MÍNIMO DOS (2) </w:t>
      </w:r>
      <w:r w:rsidRPr="00772BD4">
        <w:rPr>
          <w:rFonts w:ascii="Arial" w:hAnsi="Arial" w:cs="Arial"/>
          <w:sz w:val="20"/>
          <w:highlight w:val="lightGray"/>
        </w:rPr>
        <w:t>INSTITUCION</w:t>
      </w:r>
      <w:r w:rsidR="00F041E2">
        <w:rPr>
          <w:rFonts w:ascii="Arial" w:hAnsi="Arial" w:cs="Arial"/>
          <w:sz w:val="20"/>
          <w:highlight w:val="lightGray"/>
        </w:rPr>
        <w:t>ES ARBITRALES</w:t>
      </w:r>
      <w:r w:rsidRPr="00772BD4">
        <w:rPr>
          <w:rFonts w:ascii="Arial" w:hAnsi="Arial" w:cs="Arial"/>
          <w:sz w:val="20"/>
          <w:highlight w:val="lightGray"/>
        </w:rPr>
        <w:t>]</w:t>
      </w:r>
      <w:r w:rsidRPr="005C5FF2">
        <w:rPr>
          <w:rStyle w:val="Refdenotaalpie"/>
          <w:rFonts w:ascii="Arial" w:hAnsi="Arial" w:cs="Arial"/>
          <w:sz w:val="20"/>
        </w:rPr>
        <w:footnoteReference w:id="85"/>
      </w:r>
      <w:r w:rsidRPr="005C5FF2">
        <w:rPr>
          <w:rFonts w:ascii="Arial" w:hAnsi="Arial" w:cs="Arial"/>
          <w:sz w:val="20"/>
        </w:rPr>
        <w:t>.</w:t>
      </w:r>
    </w:p>
    <w:p w:rsidR="00F17D49" w:rsidRPr="00772BD4" w:rsidRDefault="00F17D49" w:rsidP="00772BD4">
      <w:pPr>
        <w:widowControl w:val="0"/>
        <w:ind w:left="349"/>
        <w:jc w:val="both"/>
        <w:rPr>
          <w:rFonts w:ascii="Arial" w:hAnsi="Arial" w:cs="Arial"/>
          <w:sz w:val="20"/>
          <w:lang w:val="es-ES"/>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795BB6" w:rsidRPr="007C04AB" w:rsidTr="005C5FF2">
        <w:trPr>
          <w:trHeight w:val="349"/>
        </w:trPr>
        <w:tc>
          <w:tcPr>
            <w:tcW w:w="8788" w:type="dxa"/>
            <w:tcBorders>
              <w:bottom w:val="single" w:sz="12" w:space="0" w:color="8EAADB"/>
            </w:tcBorders>
            <w:shd w:val="clear" w:color="auto" w:fill="auto"/>
            <w:vAlign w:val="center"/>
          </w:tcPr>
          <w:p w:rsidR="00795BB6" w:rsidRPr="00FB5F98" w:rsidRDefault="00795BB6" w:rsidP="000F73AD">
            <w:pPr>
              <w:widowControl w:val="0"/>
              <w:jc w:val="both"/>
              <w:rPr>
                <w:rFonts w:ascii="Arial" w:hAnsi="Arial" w:cs="Arial"/>
                <w:b/>
                <w:bCs/>
                <w:color w:val="0000FF"/>
                <w:sz w:val="19"/>
                <w:szCs w:val="19"/>
                <w:lang w:val="es-ES"/>
              </w:rPr>
            </w:pPr>
            <w:r w:rsidRPr="00FB5F98">
              <w:rPr>
                <w:rFonts w:ascii="Arial" w:hAnsi="Arial" w:cs="Arial"/>
                <w:b/>
                <w:bCs/>
                <w:color w:val="0000FF"/>
                <w:sz w:val="19"/>
                <w:szCs w:val="19"/>
                <w:lang w:val="es-ES"/>
              </w:rPr>
              <w:t>Importante</w:t>
            </w:r>
          </w:p>
        </w:tc>
      </w:tr>
      <w:tr w:rsidR="00795BB6" w:rsidRPr="007C04AB" w:rsidTr="00FB5F98">
        <w:trPr>
          <w:trHeight w:val="341"/>
        </w:trPr>
        <w:tc>
          <w:tcPr>
            <w:tcW w:w="8788" w:type="dxa"/>
            <w:shd w:val="clear" w:color="auto" w:fill="auto"/>
            <w:vAlign w:val="center"/>
          </w:tcPr>
          <w:p w:rsidR="00FB5F98" w:rsidRPr="00FB5F98" w:rsidRDefault="00FB5F98" w:rsidP="00FB5F98">
            <w:pPr>
              <w:widowControl w:val="0"/>
              <w:jc w:val="both"/>
              <w:rPr>
                <w:rFonts w:ascii="Arial" w:hAnsi="Arial" w:cs="Arial"/>
                <w:bCs/>
                <w:i/>
                <w:color w:val="0000FF"/>
                <w:sz w:val="19"/>
                <w:szCs w:val="19"/>
                <w:lang w:val="es-ES_tradnl"/>
              </w:rPr>
            </w:pPr>
          </w:p>
          <w:p w:rsidR="00FA6602" w:rsidRPr="00FB5F98" w:rsidRDefault="00795BB6" w:rsidP="00FB5F98">
            <w:pPr>
              <w:widowControl w:val="0"/>
              <w:jc w:val="both"/>
              <w:rPr>
                <w:rFonts w:ascii="Arial" w:hAnsi="Arial" w:cs="Arial"/>
                <w:bCs/>
                <w:i/>
                <w:color w:val="0000FF"/>
                <w:sz w:val="19"/>
                <w:szCs w:val="19"/>
                <w:lang w:val="es-ES"/>
              </w:rPr>
            </w:pPr>
            <w:r w:rsidRPr="00FB5F98">
              <w:rPr>
                <w:rFonts w:ascii="Arial" w:hAnsi="Arial" w:cs="Arial"/>
                <w:bCs/>
                <w:i/>
                <w:color w:val="0000FF"/>
                <w:sz w:val="19"/>
                <w:szCs w:val="19"/>
                <w:lang w:val="es-ES_tradnl"/>
              </w:rPr>
              <w:t xml:space="preserve">Al momento de la presentación de su oferta, el postor </w:t>
            </w:r>
            <w:r w:rsidR="008C1057" w:rsidRPr="00FB5F98">
              <w:rPr>
                <w:rFonts w:ascii="Arial" w:hAnsi="Arial" w:cs="Arial"/>
                <w:i/>
                <w:color w:val="0000FF"/>
                <w:sz w:val="19"/>
                <w:szCs w:val="19"/>
                <w:lang w:val="es-ES_tradnl"/>
              </w:rPr>
              <w:t xml:space="preserve">se pronuncia sobre lo planteado por la Entidad, completando el Anexo N° </w:t>
            </w:r>
            <w:r w:rsidR="00573FBC" w:rsidRPr="00FB5F98">
              <w:rPr>
                <w:rFonts w:ascii="Arial" w:hAnsi="Arial" w:cs="Arial"/>
                <w:i/>
                <w:color w:val="0000FF"/>
                <w:sz w:val="19"/>
                <w:szCs w:val="19"/>
                <w:lang w:val="es-ES_tradnl"/>
              </w:rPr>
              <w:t>7</w:t>
            </w:r>
            <w:r w:rsidR="008C1057" w:rsidRPr="00FB5F98">
              <w:rPr>
                <w:rFonts w:ascii="Arial" w:hAnsi="Arial" w:cs="Arial"/>
                <w:i/>
                <w:color w:val="0000FF"/>
                <w:sz w:val="19"/>
                <w:szCs w:val="19"/>
                <w:lang w:val="es-ES_tradnl"/>
              </w:rPr>
              <w:t xml:space="preserve">  </w:t>
            </w:r>
            <w:r w:rsidR="008C1057" w:rsidRPr="00FB5F98">
              <w:rPr>
                <w:rFonts w:ascii="Arial" w:hAnsi="Arial" w:cs="Arial"/>
                <w:bCs/>
                <w:i/>
                <w:color w:val="0000FF"/>
                <w:sz w:val="19"/>
                <w:szCs w:val="19"/>
                <w:lang w:val="es-ES"/>
              </w:rPr>
              <w:t>Solución de controversias durante la ejecución del contrato incluido en estas bases</w:t>
            </w:r>
            <w:r w:rsidR="00FB5F98" w:rsidRPr="00FB5F98">
              <w:rPr>
                <w:rFonts w:ascii="Arial" w:hAnsi="Arial" w:cs="Arial"/>
                <w:bCs/>
                <w:i/>
                <w:color w:val="0000FF"/>
                <w:sz w:val="19"/>
                <w:szCs w:val="19"/>
                <w:lang w:val="es-ES"/>
              </w:rPr>
              <w:t>.</w:t>
            </w:r>
            <w:r w:rsidR="008C1057" w:rsidRPr="00FB5F98">
              <w:rPr>
                <w:rFonts w:ascii="Arial" w:hAnsi="Arial" w:cs="Arial"/>
                <w:bCs/>
                <w:i/>
                <w:strike/>
                <w:color w:val="0000FF"/>
                <w:sz w:val="19"/>
                <w:szCs w:val="19"/>
                <w:lang w:val="es-ES"/>
              </w:rPr>
              <w:t xml:space="preserve"> </w:t>
            </w:r>
          </w:p>
        </w:tc>
      </w:tr>
    </w:tbl>
    <w:p w:rsidR="00795BB6" w:rsidRPr="005C5FF2" w:rsidRDefault="00795BB6" w:rsidP="00772BD4">
      <w:pPr>
        <w:widowControl w:val="0"/>
        <w:ind w:left="349"/>
        <w:jc w:val="both"/>
        <w:rPr>
          <w:rFonts w:ascii="Arial" w:hAnsi="Arial" w:cs="Arial"/>
          <w:sz w:val="20"/>
        </w:rPr>
      </w:pPr>
    </w:p>
    <w:p w:rsidR="00AE2197" w:rsidRPr="00772BD4" w:rsidRDefault="00AE2197" w:rsidP="00772BD4">
      <w:pPr>
        <w:widowControl w:val="0"/>
        <w:ind w:left="349"/>
        <w:jc w:val="both"/>
        <w:rPr>
          <w:rFonts w:ascii="Arial" w:hAnsi="Arial" w:cs="Arial"/>
          <w:sz w:val="20"/>
          <w:lang w:val="es-ES"/>
        </w:rPr>
      </w:pPr>
      <w:r w:rsidRPr="00772BD4">
        <w:rPr>
          <w:rFonts w:ascii="Arial" w:hAnsi="Arial" w:cs="Arial"/>
          <w:sz w:val="20"/>
          <w:lang w:val="es-ES"/>
        </w:rPr>
        <w:t xml:space="preserve">Facultativamente, cualquiera de las partes tiene el derecho a </w:t>
      </w:r>
      <w:r w:rsidRPr="00772BD4">
        <w:rPr>
          <w:rFonts w:ascii="Arial" w:hAnsi="Arial" w:cs="Arial"/>
          <w:color w:val="auto"/>
          <w:sz w:val="20"/>
          <w:lang w:val="es-ES"/>
        </w:rPr>
        <w:t>solicitar una conciliación</w:t>
      </w:r>
      <w:r w:rsidR="00824B77" w:rsidRPr="00772BD4">
        <w:rPr>
          <w:rFonts w:ascii="Arial" w:hAnsi="Arial" w:cs="Arial"/>
          <w:color w:val="auto"/>
          <w:sz w:val="20"/>
          <w:lang w:val="es-ES"/>
        </w:rPr>
        <w:t xml:space="preserve"> dentro del plazo de caducidad correspondiente</w:t>
      </w:r>
      <w:r w:rsidRPr="00772BD4">
        <w:rPr>
          <w:rFonts w:ascii="Arial" w:hAnsi="Arial" w:cs="Arial"/>
          <w:color w:val="auto"/>
          <w:sz w:val="20"/>
          <w:lang w:val="es-ES"/>
        </w:rPr>
        <w:t>, según lo señalado en el artículo 18</w:t>
      </w:r>
      <w:r w:rsidR="00824B77" w:rsidRPr="00772BD4">
        <w:rPr>
          <w:rFonts w:ascii="Arial" w:hAnsi="Arial" w:cs="Arial"/>
          <w:color w:val="auto"/>
          <w:sz w:val="20"/>
          <w:lang w:val="es-ES"/>
        </w:rPr>
        <w:t>3</w:t>
      </w:r>
      <w:r w:rsidRPr="00772BD4">
        <w:rPr>
          <w:rFonts w:ascii="Arial" w:hAnsi="Arial" w:cs="Arial"/>
          <w:color w:val="auto"/>
          <w:sz w:val="20"/>
          <w:lang w:val="es-ES"/>
        </w:rPr>
        <w:t xml:space="preserve"> del Reglamento de la Ley de Contrataciones del Estado</w:t>
      </w:r>
      <w:r w:rsidR="00830915" w:rsidRPr="00772BD4">
        <w:rPr>
          <w:rFonts w:ascii="Arial" w:hAnsi="Arial" w:cs="Arial"/>
          <w:color w:val="auto"/>
          <w:sz w:val="20"/>
          <w:lang w:val="es-ES"/>
        </w:rPr>
        <w:t>, sin perjuicio de recurrir al arbitraje, en caso no se llegue a un acuerdo entre ambas partes o se llegue a un acuerdo parcial</w:t>
      </w:r>
      <w:r w:rsidRPr="00772BD4">
        <w:rPr>
          <w:rFonts w:ascii="Arial" w:hAnsi="Arial" w:cs="Arial"/>
          <w:color w:val="auto"/>
          <w:sz w:val="20"/>
          <w:lang w:val="es-ES"/>
        </w:rPr>
        <w:t>.</w:t>
      </w:r>
      <w:r w:rsidR="009D39B2" w:rsidRPr="00772BD4">
        <w:rPr>
          <w:rFonts w:ascii="Arial" w:hAnsi="Arial" w:cs="Arial"/>
          <w:color w:val="auto"/>
          <w:sz w:val="20"/>
          <w:lang w:val="es-ES"/>
        </w:rPr>
        <w:t xml:space="preserve"> Las controversias </w:t>
      </w:r>
      <w:r w:rsidR="009D39B2" w:rsidRPr="00772BD4">
        <w:rPr>
          <w:rFonts w:ascii="Arial" w:hAnsi="Arial" w:cs="Arial"/>
          <w:sz w:val="20"/>
          <w:lang w:val="es-ES"/>
        </w:rPr>
        <w:t>sobre nulidad del contrato solo pueden ser sometidas a arbitraje.</w:t>
      </w:r>
    </w:p>
    <w:p w:rsidR="00800A0E" w:rsidRPr="00772BD4" w:rsidRDefault="00800A0E" w:rsidP="00772BD4">
      <w:pPr>
        <w:pStyle w:val="Textocomentario"/>
        <w:ind w:left="349"/>
        <w:jc w:val="both"/>
        <w:rPr>
          <w:rFonts w:ascii="Arial" w:hAnsi="Arial" w:cs="Arial"/>
          <w:lang w:val="es-ES"/>
        </w:rPr>
      </w:pPr>
    </w:p>
    <w:p w:rsidR="00A65354" w:rsidRPr="00772BD4" w:rsidRDefault="00A65354" w:rsidP="00772BD4">
      <w:pPr>
        <w:widowControl w:val="0"/>
        <w:ind w:left="349"/>
        <w:jc w:val="both"/>
        <w:rPr>
          <w:rFonts w:ascii="Arial" w:hAnsi="Arial" w:cs="Arial"/>
          <w:sz w:val="20"/>
        </w:rPr>
      </w:pPr>
      <w:r w:rsidRPr="00772BD4">
        <w:rPr>
          <w:rFonts w:ascii="Arial" w:hAnsi="Arial" w:cs="Arial"/>
          <w:sz w:val="20"/>
          <w:lang w:val="es-ES"/>
        </w:rPr>
        <w:t xml:space="preserve">El Laudo arbitral emitido es inapelable, definitivo y obligatorio para las partes desde el momento de su notificación, según lo previsto en el </w:t>
      </w:r>
      <w:r w:rsidR="00CF2878">
        <w:rPr>
          <w:rFonts w:ascii="Arial" w:hAnsi="Arial" w:cs="Arial"/>
          <w:sz w:val="20"/>
          <w:lang w:val="es-ES"/>
        </w:rPr>
        <w:t>numeral</w:t>
      </w:r>
      <w:r w:rsidRPr="00772BD4">
        <w:rPr>
          <w:rFonts w:ascii="Arial" w:hAnsi="Arial" w:cs="Arial"/>
          <w:sz w:val="20"/>
          <w:lang w:val="es-ES"/>
        </w:rPr>
        <w:t xml:space="preserve"> 45.</w:t>
      </w:r>
      <w:r w:rsidR="002A674A">
        <w:rPr>
          <w:rFonts w:ascii="Arial" w:hAnsi="Arial" w:cs="Arial"/>
          <w:sz w:val="20"/>
          <w:lang w:val="es-ES"/>
        </w:rPr>
        <w:t>8</w:t>
      </w:r>
      <w:r w:rsidRPr="00772BD4">
        <w:rPr>
          <w:rFonts w:ascii="Arial" w:hAnsi="Arial" w:cs="Arial"/>
          <w:sz w:val="20"/>
          <w:lang w:val="es-ES"/>
        </w:rPr>
        <w:t xml:space="preserve"> del </w:t>
      </w:r>
      <w:r w:rsidR="00D55FF2" w:rsidRPr="00772BD4">
        <w:rPr>
          <w:rFonts w:ascii="Arial" w:hAnsi="Arial" w:cs="Arial"/>
          <w:sz w:val="20"/>
          <w:lang w:val="es-ES"/>
        </w:rPr>
        <w:t xml:space="preserve">artículo </w:t>
      </w:r>
      <w:r w:rsidRPr="00772BD4">
        <w:rPr>
          <w:rFonts w:ascii="Arial" w:hAnsi="Arial" w:cs="Arial"/>
          <w:sz w:val="20"/>
          <w:lang w:val="es-ES"/>
        </w:rPr>
        <w:t>45 de la Ley</w:t>
      </w:r>
      <w:r w:rsidRPr="00772BD4">
        <w:rPr>
          <w:rFonts w:ascii="Arial" w:hAnsi="Arial" w:cs="Arial"/>
          <w:sz w:val="20"/>
        </w:rPr>
        <w:t xml:space="preserve"> de Contrataciones del Estado.</w:t>
      </w:r>
    </w:p>
    <w:p w:rsidR="0022755C" w:rsidRPr="00772BD4" w:rsidRDefault="0022755C" w:rsidP="00772BD4">
      <w:pPr>
        <w:tabs>
          <w:tab w:val="left" w:pos="0"/>
        </w:tabs>
        <w:ind w:left="349" w:right="18"/>
        <w:jc w:val="both"/>
        <w:rPr>
          <w:rFonts w:ascii="Arial" w:hAnsi="Arial" w:cs="Arial"/>
          <w:color w:val="auto"/>
          <w:sz w:val="20"/>
        </w:rPr>
      </w:pPr>
    </w:p>
    <w:p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B8239A">
        <w:rPr>
          <w:rFonts w:ascii="Arial" w:hAnsi="Arial" w:cs="Arial"/>
          <w:b/>
          <w:sz w:val="20"/>
          <w:u w:val="single"/>
        </w:rPr>
        <w:t>VIGÉSIMA</w:t>
      </w:r>
      <w:r w:rsidR="005517EF">
        <w:rPr>
          <w:rFonts w:ascii="Arial" w:hAnsi="Arial" w:cs="Arial"/>
          <w:b/>
          <w:sz w:val="20"/>
          <w:u w:val="single"/>
        </w:rPr>
        <w:t xml:space="preserve"> PRIMERA</w:t>
      </w:r>
      <w:r w:rsidRPr="00772BD4">
        <w:rPr>
          <w:rFonts w:ascii="Arial" w:hAnsi="Arial" w:cs="Arial"/>
          <w:b/>
          <w:sz w:val="20"/>
          <w:u w:val="single"/>
        </w:rPr>
        <w:t>: FACULTAD DE ELEVAR A ESCRITURA PÚBLICA</w:t>
      </w: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Cualquiera de las partes p</w:t>
      </w:r>
      <w:r w:rsidR="00902C7C" w:rsidRPr="00772BD4">
        <w:rPr>
          <w:rFonts w:ascii="Arial" w:hAnsi="Arial" w:cs="Arial"/>
          <w:sz w:val="20"/>
        </w:rPr>
        <w:t>uede</w:t>
      </w:r>
      <w:r w:rsidRPr="00772BD4">
        <w:rPr>
          <w:rFonts w:ascii="Arial" w:hAnsi="Arial" w:cs="Arial"/>
          <w:sz w:val="20"/>
        </w:rPr>
        <w:t xml:space="preserve"> elevar el presente contrato a Escritura Pública corriendo con todos los gastos que demande esta formalidad.</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902C7C" w:rsidRPr="00772BD4">
        <w:rPr>
          <w:rFonts w:ascii="Arial" w:hAnsi="Arial" w:cs="Arial"/>
          <w:b/>
          <w:sz w:val="20"/>
          <w:u w:val="single"/>
        </w:rPr>
        <w:t>VIGÉSIM</w:t>
      </w:r>
      <w:r w:rsidR="00B8239A">
        <w:rPr>
          <w:rFonts w:ascii="Arial" w:hAnsi="Arial" w:cs="Arial"/>
          <w:b/>
          <w:sz w:val="20"/>
          <w:u w:val="single"/>
        </w:rPr>
        <w:t>A</w:t>
      </w:r>
      <w:r w:rsidR="00D808EA">
        <w:rPr>
          <w:rFonts w:ascii="Arial" w:hAnsi="Arial" w:cs="Arial"/>
          <w:b/>
          <w:sz w:val="20"/>
          <w:u w:val="single"/>
        </w:rPr>
        <w:t xml:space="preserve"> SEGUNDA</w:t>
      </w:r>
      <w:r w:rsidRPr="00772BD4">
        <w:rPr>
          <w:rFonts w:ascii="Arial" w:hAnsi="Arial" w:cs="Arial"/>
          <w:b/>
          <w:sz w:val="20"/>
          <w:u w:val="single"/>
        </w:rPr>
        <w:t>: DOMICILIO PARA EFECTOS DE LA EJECUCIÓN    CONTRACTUAL</w:t>
      </w: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Las partes declaran el siguiente domicilio para efecto de las notificaciones que se realicen durante la ejecución del presente contrato:</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284" w:firstLine="65"/>
        <w:jc w:val="both"/>
        <w:rPr>
          <w:rFonts w:ascii="Arial" w:eastAsia="MS Mincho" w:hAnsi="Arial" w:cs="Arial"/>
          <w:sz w:val="20"/>
          <w:lang w:eastAsia="ja-JP"/>
        </w:rPr>
      </w:pPr>
      <w:r w:rsidRPr="00772BD4">
        <w:rPr>
          <w:rFonts w:ascii="Arial" w:hAnsi="Arial" w:cs="Arial"/>
          <w:sz w:val="20"/>
        </w:rPr>
        <w:t>DOMICILIO DE LA ENTIDAD:</w:t>
      </w:r>
      <w:r w:rsidRPr="00772BD4">
        <w:rPr>
          <w:rFonts w:ascii="Arial" w:eastAsia="MS Mincho" w:hAnsi="Arial" w:cs="Arial"/>
          <w:sz w:val="20"/>
          <w:lang w:eastAsia="ja-JP"/>
        </w:rPr>
        <w:t xml:space="preserve"> </w:t>
      </w:r>
      <w:r w:rsidRPr="00772BD4">
        <w:rPr>
          <w:rFonts w:ascii="Arial" w:hAnsi="Arial" w:cs="Arial"/>
          <w:sz w:val="20"/>
          <w:highlight w:val="lightGray"/>
        </w:rPr>
        <w:t>[...........................]</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eastAsia="MS Mincho" w:hAnsi="Arial" w:cs="Arial"/>
          <w:sz w:val="20"/>
          <w:lang w:eastAsia="ja-JP"/>
        </w:rPr>
      </w:pPr>
      <w:r w:rsidRPr="00772BD4">
        <w:rPr>
          <w:rFonts w:ascii="Arial" w:hAnsi="Arial" w:cs="Arial"/>
          <w:sz w:val="20"/>
        </w:rPr>
        <w:t xml:space="preserve">DOMICILIO DEL CONTRATISTA: [CONSIGNAR EL DOMICILIO SEÑALADO POR EL POSTOR GANADOR DE LA </w:t>
      </w:r>
      <w:r w:rsidR="008F4D4D" w:rsidRPr="00772BD4">
        <w:rPr>
          <w:rFonts w:ascii="Arial" w:hAnsi="Arial" w:cs="Arial"/>
          <w:sz w:val="20"/>
        </w:rPr>
        <w:t>BUENA PRO</w:t>
      </w:r>
      <w:r w:rsidRPr="00772BD4">
        <w:rPr>
          <w:rFonts w:ascii="Arial" w:hAnsi="Arial" w:cs="Arial"/>
          <w:sz w:val="20"/>
        </w:rPr>
        <w:t xml:space="preserve"> AL PRESENTAR LOS REQUISITOS PARA </w:t>
      </w:r>
      <w:r w:rsidR="00902C7C" w:rsidRPr="00772BD4">
        <w:rPr>
          <w:rFonts w:ascii="Arial" w:hAnsi="Arial" w:cs="Arial"/>
          <w:sz w:val="20"/>
        </w:rPr>
        <w:t xml:space="preserve">EL PERFECCIONAMIENTO </w:t>
      </w:r>
      <w:r w:rsidRPr="00772BD4">
        <w:rPr>
          <w:rFonts w:ascii="Arial" w:hAnsi="Arial" w:cs="Arial"/>
          <w:sz w:val="20"/>
        </w:rPr>
        <w:t>DEL CONTRATO]</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772BD4" w:rsidRDefault="00F17D49" w:rsidP="00772BD4">
      <w:pPr>
        <w:widowControl w:val="0"/>
        <w:ind w:left="349"/>
        <w:jc w:val="both"/>
        <w:rPr>
          <w:rFonts w:ascii="Arial" w:hAnsi="Arial" w:cs="Arial"/>
          <w:b/>
          <w:i/>
          <w:sz w:val="20"/>
        </w:rPr>
      </w:pP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 xml:space="preserve">De acuerdo con las </w:t>
      </w:r>
      <w:r w:rsidR="00113A54" w:rsidRPr="00772BD4">
        <w:rPr>
          <w:rFonts w:ascii="Arial" w:hAnsi="Arial" w:cs="Arial"/>
          <w:sz w:val="20"/>
        </w:rPr>
        <w:t>b</w:t>
      </w:r>
      <w:r w:rsidR="00583DB3" w:rsidRPr="00772BD4">
        <w:rPr>
          <w:rFonts w:ascii="Arial" w:hAnsi="Arial" w:cs="Arial"/>
          <w:sz w:val="20"/>
        </w:rPr>
        <w:t>ases</w:t>
      </w:r>
      <w:r w:rsidR="000C6CC1" w:rsidRPr="00772BD4">
        <w:rPr>
          <w:rFonts w:ascii="Arial" w:hAnsi="Arial" w:cs="Arial"/>
          <w:sz w:val="20"/>
        </w:rPr>
        <w:t xml:space="preserve"> integradas</w:t>
      </w:r>
      <w:r w:rsidRPr="00772BD4">
        <w:rPr>
          <w:rFonts w:ascii="Arial" w:hAnsi="Arial" w:cs="Arial"/>
          <w:sz w:val="20"/>
        </w:rPr>
        <w:t xml:space="preserve">, </w:t>
      </w:r>
      <w:r w:rsidR="000C6CC1" w:rsidRPr="00772BD4">
        <w:rPr>
          <w:rFonts w:ascii="Arial" w:hAnsi="Arial" w:cs="Arial"/>
          <w:sz w:val="20"/>
        </w:rPr>
        <w:t>la oferta</w:t>
      </w:r>
      <w:r w:rsidRPr="00772BD4">
        <w:rPr>
          <w:rFonts w:ascii="Arial" w:hAnsi="Arial" w:cs="Arial"/>
          <w:sz w:val="20"/>
        </w:rPr>
        <w:t xml:space="preserve"> y las disposiciones del presente contrato, las partes lo firman por duplicado en señal de conformidad en la ciudad de [................] al [CONSIGNAR FECHA].</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772BD4" w:rsidTr="00E43B1B">
        <w:trPr>
          <w:cantSplit/>
        </w:trPr>
        <w:tc>
          <w:tcPr>
            <w:tcW w:w="2882" w:type="dxa"/>
            <w:tcBorders>
              <w:top w:val="single" w:sz="6" w:space="0" w:color="auto"/>
            </w:tcBorders>
          </w:tcPr>
          <w:p w:rsidR="00F17D49" w:rsidRPr="00772BD4" w:rsidRDefault="00F17D49" w:rsidP="00772BD4">
            <w:pPr>
              <w:widowControl w:val="0"/>
              <w:jc w:val="both"/>
              <w:rPr>
                <w:rFonts w:ascii="Arial" w:hAnsi="Arial" w:cs="Arial"/>
                <w:sz w:val="20"/>
              </w:rPr>
            </w:pPr>
            <w:r w:rsidRPr="00772BD4">
              <w:rPr>
                <w:rFonts w:ascii="Arial" w:hAnsi="Arial" w:cs="Arial"/>
                <w:sz w:val="20"/>
              </w:rPr>
              <w:t xml:space="preserve">         “LA ENTIDAD”</w:t>
            </w:r>
          </w:p>
        </w:tc>
        <w:tc>
          <w:tcPr>
            <w:tcW w:w="2882" w:type="dxa"/>
          </w:tcPr>
          <w:p w:rsidR="00F17D49" w:rsidRPr="00772BD4" w:rsidRDefault="00F17D49" w:rsidP="00772BD4">
            <w:pPr>
              <w:widowControl w:val="0"/>
              <w:jc w:val="both"/>
              <w:rPr>
                <w:rFonts w:ascii="Arial" w:hAnsi="Arial" w:cs="Arial"/>
                <w:sz w:val="20"/>
              </w:rPr>
            </w:pPr>
          </w:p>
        </w:tc>
        <w:tc>
          <w:tcPr>
            <w:tcW w:w="2883" w:type="dxa"/>
            <w:tcBorders>
              <w:top w:val="single" w:sz="6" w:space="0" w:color="auto"/>
            </w:tcBorders>
          </w:tcPr>
          <w:p w:rsidR="00F17D49" w:rsidRPr="00772BD4" w:rsidRDefault="00F17D49" w:rsidP="00772BD4">
            <w:pPr>
              <w:widowControl w:val="0"/>
              <w:ind w:left="708" w:hanging="708"/>
              <w:jc w:val="both"/>
              <w:rPr>
                <w:rFonts w:ascii="Arial" w:hAnsi="Arial" w:cs="Arial"/>
                <w:sz w:val="20"/>
              </w:rPr>
            </w:pPr>
            <w:r w:rsidRPr="00772BD4">
              <w:rPr>
                <w:rFonts w:ascii="Arial" w:hAnsi="Arial" w:cs="Arial"/>
                <w:sz w:val="20"/>
              </w:rPr>
              <w:t xml:space="preserve">      “EL CONTRATISTA”</w:t>
            </w:r>
          </w:p>
        </w:tc>
      </w:tr>
    </w:tbl>
    <w:p w:rsidR="00F17D49" w:rsidRPr="00772BD4" w:rsidRDefault="00F17D49" w:rsidP="00772BD4">
      <w:pPr>
        <w:pStyle w:val="Prrafodelista"/>
        <w:widowControl w:val="0"/>
        <w:ind w:left="360"/>
        <w:jc w:val="both"/>
        <w:rPr>
          <w:rFonts w:ascii="Arial" w:hAnsi="Arial" w:cs="Arial"/>
        </w:rPr>
      </w:pPr>
    </w:p>
    <w:p w:rsidR="00F17D49" w:rsidRPr="00772BD4" w:rsidRDefault="00F17D49" w:rsidP="00772BD4">
      <w:pPr>
        <w:widowControl w:val="0"/>
        <w:ind w:left="360"/>
        <w:jc w:val="both"/>
        <w:rPr>
          <w:rFonts w:ascii="Arial" w:hAnsi="Arial" w:cs="Arial"/>
          <w:sz w:val="20"/>
        </w:rPr>
      </w:pPr>
      <w:r w:rsidRPr="00772BD4">
        <w:rPr>
          <w:rFonts w:ascii="Arial" w:hAnsi="Arial" w:cs="Arial"/>
          <w:sz w:val="20"/>
        </w:rPr>
        <w:br w:type="page"/>
      </w:r>
    </w:p>
    <w:p w:rsidR="00E41D82" w:rsidRPr="00CD5328" w:rsidRDefault="00E41D82" w:rsidP="00CD5328">
      <w:pPr>
        <w:widowControl w:val="0"/>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379B7" w:rsidRPr="00CD5328" w:rsidTr="00756901">
        <w:tc>
          <w:tcPr>
            <w:tcW w:w="10206" w:type="dxa"/>
          </w:tcPr>
          <w:p w:rsidR="00D379B7" w:rsidRPr="00B43C63" w:rsidRDefault="00D379B7" w:rsidP="00756901">
            <w:pPr>
              <w:pStyle w:val="Prrafodelista"/>
              <w:widowControl w:val="0"/>
              <w:ind w:left="66"/>
              <w:jc w:val="center"/>
              <w:rPr>
                <w:rFonts w:ascii="Arial" w:hAnsi="Arial" w:cs="Arial"/>
                <w:b/>
                <w:sz w:val="16"/>
              </w:rPr>
            </w:pPr>
          </w:p>
          <w:p w:rsidR="00D379B7" w:rsidRPr="00654138" w:rsidRDefault="00D379B7" w:rsidP="00756901">
            <w:pPr>
              <w:pStyle w:val="Prrafodelista"/>
              <w:widowControl w:val="0"/>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rsidR="00D379B7" w:rsidRPr="00CD5328" w:rsidRDefault="00D379B7" w:rsidP="00756901">
            <w:pPr>
              <w:widowControl w:val="0"/>
              <w:jc w:val="center"/>
              <w:rPr>
                <w:rFonts w:ascii="Arial" w:hAnsi="Arial" w:cs="Arial"/>
                <w:b/>
              </w:rPr>
            </w:pPr>
            <w:r>
              <w:rPr>
                <w:rFonts w:ascii="Arial" w:hAnsi="Arial" w:cs="Arial"/>
                <w:b/>
              </w:rPr>
              <w:t>CONSTANCIA DE PRESTACIÓN DE EJECUCIÓN DE OBRA</w:t>
            </w:r>
          </w:p>
          <w:p w:rsidR="00D379B7" w:rsidRPr="00CD5328" w:rsidRDefault="00D379B7" w:rsidP="00756901">
            <w:pPr>
              <w:widowControl w:val="0"/>
              <w:jc w:val="center"/>
              <w:rPr>
                <w:rFonts w:ascii="Arial" w:hAnsi="Arial" w:cs="Arial"/>
                <w:sz w:val="6"/>
              </w:rPr>
            </w:pPr>
          </w:p>
        </w:tc>
      </w:tr>
    </w:tbl>
    <w:p w:rsidR="00D379B7" w:rsidRPr="00CD5328" w:rsidRDefault="00D379B7" w:rsidP="00D379B7">
      <w:pPr>
        <w:widowControl w:val="0"/>
        <w:ind w:left="350"/>
        <w:jc w:val="both"/>
        <w:rPr>
          <w:rFonts w:ascii="Arial" w:hAnsi="Arial" w:cs="Arial"/>
          <w:sz w:val="20"/>
        </w:rPr>
      </w:pPr>
    </w:p>
    <w:p w:rsidR="00D379B7" w:rsidRDefault="00D379B7" w:rsidP="00D379B7">
      <w:pPr>
        <w:widowControl w:val="0"/>
        <w:ind w:left="36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200"/>
        <w:gridCol w:w="760"/>
        <w:gridCol w:w="1120"/>
        <w:gridCol w:w="940"/>
        <w:gridCol w:w="700"/>
        <w:gridCol w:w="1860"/>
        <w:gridCol w:w="760"/>
        <w:gridCol w:w="1700"/>
        <w:gridCol w:w="700"/>
      </w:tblGrid>
      <w:tr w:rsidR="00D379B7" w:rsidRPr="00411010" w:rsidTr="00756901">
        <w:trPr>
          <w:trHeight w:val="585"/>
          <w:jc w:val="center"/>
        </w:trPr>
        <w:tc>
          <w:tcPr>
            <w:tcW w:w="102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4D77E1" w:rsidRPr="00411010" w:rsidTr="00F50840">
        <w:trPr>
          <w:trHeight w:val="165"/>
          <w:jc w:val="center"/>
        </w:trPr>
        <w:tc>
          <w:tcPr>
            <w:tcW w:w="10260" w:type="dxa"/>
            <w:gridSpan w:val="10"/>
            <w:tcBorders>
              <w:top w:val="nil"/>
              <w:left w:val="nil"/>
              <w:bottom w:val="nil"/>
              <w:right w:val="nil"/>
            </w:tcBorders>
            <w:shd w:val="clear" w:color="auto" w:fill="auto"/>
            <w:noWrap/>
            <w:hideMark/>
          </w:tcPr>
          <w:p w:rsidR="004D77E1" w:rsidRPr="00411010" w:rsidRDefault="004D77E1" w:rsidP="00756901">
            <w:pPr>
              <w:rPr>
                <w:rFonts w:ascii="Times New Roman" w:eastAsia="Times New Roman" w:hAnsi="Times New Roman"/>
                <w:color w:val="auto"/>
                <w:sz w:val="20"/>
              </w:rPr>
            </w:pPr>
          </w:p>
        </w:tc>
      </w:tr>
      <w:tr w:rsidR="00D379B7" w:rsidRPr="00411010" w:rsidTr="004D77E1">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1</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DOCUMENTO</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120"/>
          <w:jc w:val="center"/>
        </w:trPr>
        <w:tc>
          <w:tcPr>
            <w:tcW w:w="520" w:type="dxa"/>
            <w:tcBorders>
              <w:top w:val="nil"/>
              <w:left w:val="nil"/>
              <w:bottom w:val="nil"/>
              <w:right w:val="nil"/>
            </w:tcBorders>
            <w:shd w:val="clear" w:color="auto" w:fill="auto"/>
            <w:noWrap/>
            <w:hideMark/>
          </w:tcPr>
          <w:p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r>
      <w:tr w:rsidR="00D379B7" w:rsidRPr="00411010" w:rsidTr="004D77E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2</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CONTRATISTA</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7780" w:type="dxa"/>
            <w:gridSpan w:val="7"/>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EN CASO EL CONTRATISTA SEA UN CONSORCIO, ADEMÁS SE DEBERÁ REGISTRAR LA SIGUIENTE INFORMACIÓN:</w:t>
            </w:r>
          </w:p>
        </w:tc>
      </w:tr>
      <w:tr w:rsidR="00D379B7" w:rsidRPr="00411010"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Descripción de las obligaciones</w:t>
            </w:r>
          </w:p>
        </w:tc>
      </w:tr>
      <w:tr w:rsidR="00D379B7" w:rsidRPr="00411010"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r>
      <w:tr w:rsidR="00D379B7" w:rsidRPr="00411010"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r>
      <w:tr w:rsidR="00D379B7" w:rsidRPr="00411010" w:rsidTr="004D77E1">
        <w:trPr>
          <w:trHeight w:val="105"/>
          <w:jc w:val="center"/>
        </w:trPr>
        <w:tc>
          <w:tcPr>
            <w:tcW w:w="520" w:type="dxa"/>
            <w:tcBorders>
              <w:top w:val="nil"/>
              <w:left w:val="nil"/>
              <w:bottom w:val="nil"/>
              <w:right w:val="nil"/>
            </w:tcBorders>
            <w:shd w:val="clear" w:color="auto" w:fill="auto"/>
            <w:noWrap/>
            <w:hideMark/>
          </w:tcPr>
          <w:p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r>
      <w:tr w:rsidR="00D379B7" w:rsidRPr="00411010" w:rsidTr="004D77E1">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3</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9E1CD3">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 xml:space="preserve">DATOS DEL CONTRATO </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C64FDA">
            <w:pPr>
              <w:rPr>
                <w:rFonts w:ascii="Arial" w:eastAsia="Times New Roman" w:hAnsi="Arial" w:cs="Arial"/>
                <w:color w:val="auto"/>
                <w:sz w:val="18"/>
                <w:szCs w:val="18"/>
              </w:rPr>
            </w:pPr>
            <w:r w:rsidRPr="00411010">
              <w:rPr>
                <w:rFonts w:ascii="Arial" w:eastAsia="Times New Roman" w:hAnsi="Arial" w:cs="Arial"/>
                <w:color w:val="auto"/>
                <w:sz w:val="18"/>
                <w:szCs w:val="18"/>
              </w:rPr>
              <w:t xml:space="preserve">Monto </w:t>
            </w:r>
            <w:r w:rsidR="00C64FDA">
              <w:rPr>
                <w:rFonts w:ascii="Arial" w:eastAsia="Times New Roman" w:hAnsi="Arial" w:cs="Arial"/>
                <w:color w:val="auto"/>
                <w:sz w:val="18"/>
                <w:szCs w:val="18"/>
              </w:rPr>
              <w:t>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90"/>
          <w:jc w:val="center"/>
        </w:trPr>
        <w:tc>
          <w:tcPr>
            <w:tcW w:w="520" w:type="dxa"/>
            <w:tcBorders>
              <w:top w:val="nil"/>
              <w:left w:val="nil"/>
              <w:bottom w:val="nil"/>
              <w:right w:val="nil"/>
            </w:tcBorders>
            <w:shd w:val="clear" w:color="auto" w:fill="auto"/>
            <w:hideMark/>
          </w:tcPr>
          <w:p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r>
      <w:tr w:rsidR="00D379B7" w:rsidRPr="00411010" w:rsidTr="004D77E1">
        <w:trPr>
          <w:trHeight w:val="37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4</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OBRA</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0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Ubicación de la obra</w:t>
            </w:r>
            <w:r w:rsidR="004B130C">
              <w:rPr>
                <w:rFonts w:ascii="Arial" w:eastAsia="Times New Roman" w:hAnsi="Arial" w:cs="Arial"/>
                <w:color w:val="auto"/>
                <w:sz w:val="18"/>
                <w:szCs w:val="18"/>
              </w:rPr>
              <w:t xml:space="preserve"> (Región, Provincia y Distrito)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Supervisor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Plazo de ejecución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rsidTr="004D77E1">
        <w:trPr>
          <w:trHeight w:val="34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F2387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culminación de la obra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p>
        </w:tc>
      </w:tr>
      <w:tr w:rsidR="00D379B7" w:rsidRPr="00411010" w:rsidTr="004D77E1">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F2387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recepción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liquidación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 adicionales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adicionales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la obra (sólo componente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120"/>
          <w:jc w:val="center"/>
        </w:trPr>
        <w:tc>
          <w:tcPr>
            <w:tcW w:w="520" w:type="dxa"/>
            <w:tcBorders>
              <w:top w:val="nil"/>
              <w:left w:val="nil"/>
              <w:bottom w:val="nil"/>
              <w:right w:val="nil"/>
            </w:tcBorders>
            <w:shd w:val="clear" w:color="auto" w:fill="auto"/>
            <w:hideMark/>
          </w:tcPr>
          <w:p w:rsidR="00D379B7" w:rsidRPr="00411010" w:rsidRDefault="00D379B7" w:rsidP="00756901">
            <w:pPr>
              <w:jc w:val="right"/>
              <w:rPr>
                <w:rFonts w:ascii="Arial" w:eastAsia="Times New Roman" w:hAnsi="Arial" w:cs="Arial"/>
                <w:color w:val="auto"/>
                <w:sz w:val="18"/>
                <w:szCs w:val="18"/>
              </w:rPr>
            </w:pPr>
          </w:p>
        </w:tc>
        <w:tc>
          <w:tcPr>
            <w:tcW w:w="1200" w:type="dxa"/>
            <w:tcBorders>
              <w:top w:val="nil"/>
              <w:left w:val="nil"/>
              <w:bottom w:val="nil"/>
              <w:right w:val="nil"/>
            </w:tcBorders>
            <w:shd w:val="clear" w:color="auto" w:fill="auto"/>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r>
      <w:tr w:rsidR="00D379B7" w:rsidRPr="00411010" w:rsidTr="004D77E1">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5</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APLICACIÓN DE PENALIDADES</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rsidTr="004D77E1">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rsidTr="004D77E1">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rsidTr="004D77E1">
        <w:trPr>
          <w:trHeight w:val="105"/>
          <w:jc w:val="center"/>
        </w:trPr>
        <w:tc>
          <w:tcPr>
            <w:tcW w:w="520" w:type="dxa"/>
            <w:tcBorders>
              <w:top w:val="nil"/>
              <w:left w:val="nil"/>
              <w:bottom w:val="nil"/>
              <w:right w:val="nil"/>
            </w:tcBorders>
            <w:shd w:val="clear" w:color="auto" w:fill="auto"/>
            <w:hideMark/>
          </w:tcPr>
          <w:p w:rsidR="00D379B7" w:rsidRPr="00411010" w:rsidRDefault="00D379B7" w:rsidP="00756901">
            <w:pPr>
              <w:jc w:val="center"/>
              <w:rPr>
                <w:rFonts w:ascii="Arial" w:eastAsia="Times New Roman" w:hAnsi="Arial" w:cs="Arial"/>
                <w:sz w:val="18"/>
                <w:szCs w:val="18"/>
              </w:rPr>
            </w:pPr>
          </w:p>
        </w:tc>
        <w:tc>
          <w:tcPr>
            <w:tcW w:w="1200" w:type="dxa"/>
            <w:tcBorders>
              <w:top w:val="nil"/>
              <w:left w:val="nil"/>
              <w:bottom w:val="nil"/>
              <w:right w:val="nil"/>
            </w:tcBorders>
            <w:shd w:val="clear" w:color="auto" w:fill="auto"/>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rsidR="00D379B7" w:rsidRPr="00411010" w:rsidRDefault="00D379B7" w:rsidP="00756901">
            <w:pPr>
              <w:jc w:val="right"/>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right"/>
              <w:rPr>
                <w:rFonts w:ascii="Times New Roman" w:eastAsia="Times New Roman" w:hAnsi="Times New Roman"/>
                <w:color w:val="auto"/>
                <w:sz w:val="20"/>
              </w:rPr>
            </w:pPr>
          </w:p>
        </w:tc>
        <w:tc>
          <w:tcPr>
            <w:tcW w:w="1860" w:type="dxa"/>
            <w:tcBorders>
              <w:top w:val="nil"/>
              <w:left w:val="nil"/>
              <w:bottom w:val="nil"/>
              <w:right w:val="nil"/>
            </w:tcBorders>
            <w:shd w:val="clear" w:color="auto" w:fill="auto"/>
            <w:vAlign w:val="center"/>
            <w:hideMark/>
          </w:tcPr>
          <w:p w:rsidR="00D379B7" w:rsidRPr="00411010" w:rsidRDefault="00D379B7" w:rsidP="00756901">
            <w:pPr>
              <w:jc w:val="both"/>
              <w:rPr>
                <w:rFonts w:ascii="Times New Roman" w:eastAsia="Times New Roman" w:hAnsi="Times New Roman"/>
                <w:color w:val="auto"/>
                <w:sz w:val="20"/>
              </w:rPr>
            </w:pPr>
          </w:p>
        </w:tc>
        <w:tc>
          <w:tcPr>
            <w:tcW w:w="76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r>
      <w:tr w:rsidR="00D379B7" w:rsidRPr="00411010" w:rsidTr="004D77E1">
        <w:trPr>
          <w:trHeight w:val="30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6</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SOLUCIÓN DE CONTROVERSIAS DEL CONTRATO</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Junta de Resolución de Disputas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r>
      <w:tr w:rsidR="00D379B7" w:rsidRPr="00411010" w:rsidTr="004D77E1">
        <w:trPr>
          <w:trHeight w:val="45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Arbitraje</w:t>
            </w:r>
          </w:p>
        </w:tc>
        <w:tc>
          <w:tcPr>
            <w:tcW w:w="1860" w:type="dxa"/>
            <w:tcBorders>
              <w:top w:val="nil"/>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nil"/>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nil"/>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nil"/>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r>
      <w:tr w:rsidR="00D379B7" w:rsidRPr="00411010"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Pr>
                <w:rFonts w:ascii="Arial" w:eastAsia="Times New Roman" w:hAnsi="Arial" w:cs="Arial"/>
                <w:sz w:val="18"/>
                <w:szCs w:val="18"/>
              </w:rPr>
              <w:t>N° de arbitrajes</w:t>
            </w:r>
          </w:p>
        </w:tc>
        <w:tc>
          <w:tcPr>
            <w:tcW w:w="5020" w:type="dxa"/>
            <w:gridSpan w:val="4"/>
            <w:tcBorders>
              <w:top w:val="nil"/>
              <w:left w:val="nil"/>
              <w:bottom w:val="single" w:sz="4" w:space="0" w:color="auto"/>
              <w:right w:val="single" w:sz="4" w:space="0" w:color="auto"/>
            </w:tcBorders>
            <w:shd w:val="clear" w:color="auto" w:fill="auto"/>
            <w:noWrap/>
            <w:vAlign w:val="center"/>
          </w:tcPr>
          <w:p w:rsidR="00D379B7" w:rsidRPr="00411010" w:rsidRDefault="00D379B7" w:rsidP="00756901">
            <w:pPr>
              <w:rPr>
                <w:rFonts w:ascii="Calibri" w:eastAsia="Times New Roman" w:hAnsi="Calibri" w:cs="Calibri"/>
                <w:szCs w:val="22"/>
              </w:rPr>
            </w:pPr>
          </w:p>
        </w:tc>
      </w:tr>
      <w:tr w:rsidR="00D379B7" w:rsidRPr="00411010" w:rsidTr="004D77E1">
        <w:trPr>
          <w:trHeight w:val="105"/>
          <w:jc w:val="center"/>
        </w:trPr>
        <w:tc>
          <w:tcPr>
            <w:tcW w:w="520" w:type="dxa"/>
            <w:tcBorders>
              <w:top w:val="nil"/>
              <w:left w:val="nil"/>
              <w:bottom w:val="nil"/>
              <w:right w:val="nil"/>
            </w:tcBorders>
            <w:shd w:val="clear" w:color="auto" w:fill="auto"/>
            <w:hideMark/>
          </w:tcPr>
          <w:p w:rsidR="00D379B7" w:rsidRPr="00411010" w:rsidRDefault="00D379B7" w:rsidP="00756901">
            <w:pPr>
              <w:rPr>
                <w:rFonts w:ascii="Calibri" w:eastAsia="Times New Roman" w:hAnsi="Calibri" w:cs="Calibri"/>
                <w:szCs w:val="22"/>
              </w:rPr>
            </w:pPr>
          </w:p>
        </w:tc>
        <w:tc>
          <w:tcPr>
            <w:tcW w:w="1200" w:type="dxa"/>
            <w:tcBorders>
              <w:top w:val="nil"/>
              <w:left w:val="nil"/>
              <w:bottom w:val="nil"/>
              <w:right w:val="nil"/>
            </w:tcBorders>
            <w:shd w:val="clear" w:color="auto" w:fill="auto"/>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rsidR="00D379B7" w:rsidRPr="00411010" w:rsidRDefault="00D379B7" w:rsidP="00756901">
            <w:pPr>
              <w:jc w:val="right"/>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right"/>
              <w:rPr>
                <w:rFonts w:ascii="Times New Roman" w:eastAsia="Times New Roman" w:hAnsi="Times New Roman"/>
                <w:color w:val="auto"/>
                <w:sz w:val="20"/>
              </w:rPr>
            </w:pPr>
          </w:p>
        </w:tc>
        <w:tc>
          <w:tcPr>
            <w:tcW w:w="1860" w:type="dxa"/>
            <w:tcBorders>
              <w:top w:val="nil"/>
              <w:left w:val="nil"/>
              <w:bottom w:val="nil"/>
              <w:right w:val="nil"/>
            </w:tcBorders>
            <w:shd w:val="clear" w:color="auto" w:fill="auto"/>
            <w:vAlign w:val="center"/>
            <w:hideMark/>
          </w:tcPr>
          <w:p w:rsidR="00D379B7" w:rsidRPr="00411010" w:rsidRDefault="00D379B7" w:rsidP="00756901">
            <w:pPr>
              <w:jc w:val="both"/>
              <w:rPr>
                <w:rFonts w:ascii="Times New Roman" w:eastAsia="Times New Roman" w:hAnsi="Times New Roman"/>
                <w:color w:val="auto"/>
                <w:sz w:val="20"/>
              </w:rPr>
            </w:pPr>
          </w:p>
        </w:tc>
        <w:tc>
          <w:tcPr>
            <w:tcW w:w="76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r>
      <w:tr w:rsidR="00D379B7" w:rsidRPr="00411010" w:rsidTr="004D77E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7</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ENTIDAD</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135"/>
          <w:jc w:val="center"/>
        </w:trPr>
        <w:tc>
          <w:tcPr>
            <w:tcW w:w="520" w:type="dxa"/>
            <w:tcBorders>
              <w:top w:val="nil"/>
              <w:left w:val="nil"/>
              <w:bottom w:val="nil"/>
              <w:right w:val="nil"/>
            </w:tcBorders>
            <w:shd w:val="clear" w:color="auto" w:fill="auto"/>
            <w:noWrap/>
            <w:hideMark/>
          </w:tcPr>
          <w:p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r>
      <w:tr w:rsidR="00D379B7" w:rsidRPr="00411010" w:rsidTr="00756901">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8</w:t>
            </w:r>
          </w:p>
        </w:tc>
        <w:tc>
          <w:tcPr>
            <w:tcW w:w="9740" w:type="dxa"/>
            <w:gridSpan w:val="9"/>
            <w:tcBorders>
              <w:top w:val="single" w:sz="4" w:space="0" w:color="auto"/>
              <w:left w:val="nil"/>
              <w:bottom w:val="single" w:sz="4" w:space="0" w:color="auto"/>
              <w:right w:val="single" w:sz="4" w:space="0" w:color="auto"/>
            </w:tcBorders>
            <w:shd w:val="clear" w:color="auto" w:fill="auto"/>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756901">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379B7" w:rsidRPr="00411010" w:rsidRDefault="00D379B7" w:rsidP="00756901">
            <w:pPr>
              <w:rPr>
                <w:rFonts w:ascii="Arial" w:eastAsia="Times New Roman" w:hAnsi="Arial" w:cs="Arial"/>
                <w:b/>
                <w:bCs/>
                <w:color w:val="auto"/>
                <w:sz w:val="18"/>
                <w:szCs w:val="18"/>
              </w:rPr>
            </w:pPr>
          </w:p>
        </w:tc>
        <w:tc>
          <w:tcPr>
            <w:tcW w:w="9740" w:type="dxa"/>
            <w:gridSpan w:val="9"/>
            <w:tcBorders>
              <w:top w:val="single" w:sz="4" w:space="0" w:color="auto"/>
              <w:left w:val="nil"/>
              <w:bottom w:val="single" w:sz="4" w:space="0" w:color="auto"/>
              <w:right w:val="single" w:sz="4" w:space="0" w:color="auto"/>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NOMBRE, FIRMA Y SELLO DEL FUNCIONARIO COMPETENTE</w:t>
            </w:r>
          </w:p>
        </w:tc>
      </w:tr>
    </w:tbl>
    <w:p w:rsidR="00F17D49" w:rsidRDefault="00F17D49"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Pr="00CD5328" w:rsidRDefault="00804F37" w:rsidP="00CD5328">
      <w:pPr>
        <w:widowControl w:val="0"/>
        <w:ind w:left="360"/>
        <w:jc w:val="both"/>
        <w:rPr>
          <w:rFonts w:ascii="Arial" w:hAnsi="Arial" w:cs="Arial"/>
          <w:sz w:val="20"/>
        </w:rPr>
      </w:pPr>
    </w:p>
    <w:p w:rsidR="00B14BC1" w:rsidRDefault="00B14BC1" w:rsidP="00CD5328">
      <w:pPr>
        <w:widowControl w:val="0"/>
        <w:ind w:left="360"/>
        <w:jc w:val="both"/>
        <w:rPr>
          <w:rFonts w:ascii="Arial" w:hAnsi="Arial" w:cs="Arial"/>
          <w:sz w:val="20"/>
        </w:rPr>
      </w:pPr>
    </w:p>
    <w:p w:rsidR="00B14BC1" w:rsidRDefault="00B14BC1" w:rsidP="00CD5328">
      <w:pPr>
        <w:widowControl w:val="0"/>
        <w:ind w:left="360"/>
        <w:jc w:val="both"/>
        <w:rPr>
          <w:rFonts w:ascii="Arial" w:hAnsi="Arial" w:cs="Arial"/>
          <w:sz w:val="20"/>
        </w:rPr>
      </w:pPr>
    </w:p>
    <w:p w:rsidR="00B14BC1" w:rsidRDefault="00B14BC1" w:rsidP="00CD5328">
      <w:pPr>
        <w:widowControl w:val="0"/>
        <w:ind w:left="360"/>
        <w:jc w:val="both"/>
        <w:rPr>
          <w:rFonts w:ascii="Arial" w:hAnsi="Arial" w:cs="Arial"/>
          <w:sz w:val="20"/>
        </w:rPr>
      </w:pPr>
    </w:p>
    <w:p w:rsidR="00B14BC1" w:rsidRDefault="00B14BC1" w:rsidP="00CD5328">
      <w:pPr>
        <w:widowControl w:val="0"/>
        <w:ind w:left="360"/>
        <w:jc w:val="both"/>
        <w:rPr>
          <w:rFonts w:ascii="Arial" w:hAnsi="Arial" w:cs="Arial"/>
          <w:sz w:val="20"/>
        </w:rPr>
      </w:pPr>
    </w:p>
    <w:p w:rsidR="00CD60CE" w:rsidRDefault="00CD60CE" w:rsidP="00CD5328">
      <w:pPr>
        <w:widowControl w:val="0"/>
        <w:ind w:left="360"/>
        <w:jc w:val="both"/>
        <w:rPr>
          <w:rFonts w:ascii="Arial" w:hAnsi="Arial" w:cs="Arial"/>
          <w:sz w:val="20"/>
        </w:rPr>
      </w:pPr>
    </w:p>
    <w:p w:rsidR="0022755C" w:rsidRDefault="0022755C"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D379B7" w:rsidRDefault="00D379B7" w:rsidP="00CD5328">
      <w:pPr>
        <w:widowControl w:val="0"/>
        <w:ind w:left="36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F17D49" w:rsidRPr="00CD5328" w:rsidRDefault="00F17D49" w:rsidP="00CD5328">
      <w:pPr>
        <w:widowControl w:val="0"/>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ind w:left="360"/>
        <w:jc w:val="both"/>
        <w:rPr>
          <w:rFonts w:ascii="Arial" w:hAnsi="Arial" w:cs="Arial"/>
          <w:sz w:val="20"/>
        </w:rPr>
      </w:pPr>
    </w:p>
    <w:p w:rsidR="00F17D49" w:rsidRPr="00CD5328" w:rsidRDefault="00F17D49" w:rsidP="00CD5328">
      <w:pPr>
        <w:widowControl w:val="0"/>
        <w:ind w:left="360"/>
        <w:jc w:val="both"/>
        <w:rPr>
          <w:rFonts w:ascii="Arial" w:hAnsi="Arial" w:cs="Arial"/>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Default="00F17D49" w:rsidP="00CD5328">
      <w:pPr>
        <w:widowControl w:val="0"/>
        <w:ind w:left="360"/>
        <w:jc w:val="both"/>
        <w:rPr>
          <w:rFonts w:ascii="Arial" w:hAnsi="Arial" w:cs="Arial"/>
          <w:i/>
          <w:sz w:val="20"/>
        </w:rPr>
      </w:pPr>
    </w:p>
    <w:p w:rsidR="0034638A" w:rsidRDefault="0034638A" w:rsidP="00CD5328">
      <w:pPr>
        <w:widowControl w:val="0"/>
        <w:ind w:left="360"/>
        <w:jc w:val="both"/>
        <w:rPr>
          <w:rFonts w:ascii="Arial" w:hAnsi="Arial" w:cs="Arial"/>
          <w:i/>
          <w:sz w:val="20"/>
        </w:rPr>
      </w:pPr>
    </w:p>
    <w:p w:rsidR="0034638A" w:rsidRPr="00CD5328" w:rsidRDefault="0034638A"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A11088">
      <w:pPr>
        <w:widowControl w:val="0"/>
        <w:autoSpaceDE w:val="0"/>
        <w:autoSpaceDN w:val="0"/>
        <w:adjustRightInd w:val="0"/>
        <w:jc w:val="both"/>
        <w:rPr>
          <w:rFonts w:ascii="Arial" w:hAnsi="Arial" w:cs="Arial"/>
          <w:b/>
        </w:rPr>
      </w:pPr>
      <w:r w:rsidRPr="00CD5328">
        <w:rPr>
          <w:rFonts w:ascii="Arial" w:hAnsi="Arial" w:cs="Arial"/>
          <w:i/>
          <w:sz w:val="20"/>
        </w:rPr>
        <w:br w:type="page"/>
      </w:r>
    </w:p>
    <w:p w:rsidR="0034638A" w:rsidRPr="0071310E" w:rsidRDefault="0034638A" w:rsidP="0071310E">
      <w:pPr>
        <w:widowControl w:val="0"/>
        <w:jc w:val="both"/>
        <w:rPr>
          <w:rFonts w:ascii="Arial" w:hAnsi="Arial" w:cs="Arial"/>
        </w:rPr>
      </w:pPr>
    </w:p>
    <w:p w:rsidR="00F17D49" w:rsidRPr="00CD5328" w:rsidRDefault="00F17D49" w:rsidP="00CD5328">
      <w:pPr>
        <w:widowControl w:val="0"/>
        <w:jc w:val="center"/>
        <w:rPr>
          <w:rFonts w:ascii="Arial" w:hAnsi="Arial" w:cs="Arial"/>
          <w:b/>
        </w:rPr>
      </w:pPr>
      <w:r w:rsidRPr="00CD5328">
        <w:rPr>
          <w:rFonts w:ascii="Arial" w:hAnsi="Arial" w:cs="Arial"/>
          <w:b/>
        </w:rPr>
        <w:t>ANEXO Nº 1</w:t>
      </w:r>
    </w:p>
    <w:p w:rsidR="00F17D49" w:rsidRPr="00CD5328" w:rsidRDefault="00F17D49" w:rsidP="00CD532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CD5328">
      <w:pPr>
        <w:widowControl w:val="0"/>
        <w:jc w:val="both"/>
        <w:rPr>
          <w:rFonts w:ascii="Arial" w:hAnsi="Arial" w:cs="Arial"/>
          <w:sz w:val="20"/>
        </w:rPr>
      </w:pPr>
    </w:p>
    <w:p w:rsidR="00F17D49" w:rsidRPr="00CD5328" w:rsidRDefault="00F17D49" w:rsidP="00CD5328">
      <w:pPr>
        <w:widowControl w:val="0"/>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5610FE" w:rsidP="00CD5328">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CD5328">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573FBC" w:rsidRPr="00785F50" w:rsidTr="00720EC0">
        <w:tc>
          <w:tcPr>
            <w:tcW w:w="2977" w:type="dxa"/>
            <w:tcBorders>
              <w:right w:val="nil"/>
            </w:tcBorders>
          </w:tcPr>
          <w:p w:rsidR="00573FBC" w:rsidRPr="00785F50" w:rsidRDefault="00573FBC" w:rsidP="00720EC0">
            <w:pPr>
              <w:widowControl w:val="0"/>
              <w:ind w:right="-1"/>
              <w:rPr>
                <w:rFonts w:ascii="Arial" w:hAnsi="Arial" w:cs="Arial"/>
                <w:sz w:val="20"/>
              </w:rPr>
            </w:pPr>
            <w:r w:rsidRPr="00785F50">
              <w:rPr>
                <w:rFonts w:ascii="Arial" w:hAnsi="Arial" w:cs="Arial"/>
                <w:sz w:val="20"/>
              </w:rPr>
              <w:t>Nombre, Denominación o Razón Social :</w:t>
            </w:r>
          </w:p>
        </w:tc>
        <w:tc>
          <w:tcPr>
            <w:tcW w:w="5812" w:type="dxa"/>
            <w:gridSpan w:val="6"/>
            <w:tcBorders>
              <w:left w:val="nil"/>
            </w:tcBorders>
          </w:tcPr>
          <w:p w:rsidR="00573FBC" w:rsidRPr="00785F50" w:rsidRDefault="00573FBC" w:rsidP="00720EC0">
            <w:pPr>
              <w:widowControl w:val="0"/>
              <w:ind w:right="-1"/>
              <w:rPr>
                <w:rFonts w:ascii="Arial" w:hAnsi="Arial" w:cs="Arial"/>
                <w:sz w:val="20"/>
              </w:rPr>
            </w:pPr>
          </w:p>
        </w:tc>
      </w:tr>
      <w:tr w:rsidR="00573FBC" w:rsidRPr="00785F50" w:rsidTr="00720EC0">
        <w:tc>
          <w:tcPr>
            <w:tcW w:w="2977" w:type="dxa"/>
            <w:tcBorders>
              <w:bottom w:val="single" w:sz="4" w:space="0" w:color="auto"/>
              <w:right w:val="nil"/>
            </w:tcBorders>
          </w:tcPr>
          <w:p w:rsidR="00573FBC" w:rsidRPr="00785F50" w:rsidRDefault="00573FBC" w:rsidP="00720EC0">
            <w:pPr>
              <w:widowControl w:val="0"/>
              <w:ind w:right="-1"/>
              <w:rPr>
                <w:rFonts w:ascii="Arial" w:hAnsi="Arial" w:cs="Arial"/>
                <w:sz w:val="20"/>
              </w:rPr>
            </w:pPr>
            <w:r w:rsidRPr="00785F50">
              <w:rPr>
                <w:rFonts w:ascii="Arial" w:hAnsi="Arial" w:cs="Arial"/>
                <w:sz w:val="20"/>
              </w:rPr>
              <w:t>Domicilio Legal :</w:t>
            </w:r>
          </w:p>
        </w:tc>
        <w:tc>
          <w:tcPr>
            <w:tcW w:w="5812" w:type="dxa"/>
            <w:gridSpan w:val="6"/>
            <w:tcBorders>
              <w:left w:val="nil"/>
              <w:bottom w:val="single" w:sz="4" w:space="0" w:color="auto"/>
            </w:tcBorders>
          </w:tcPr>
          <w:p w:rsidR="00573FBC" w:rsidRPr="00785F50" w:rsidRDefault="00573FBC" w:rsidP="00720EC0">
            <w:pPr>
              <w:widowControl w:val="0"/>
              <w:ind w:right="-1"/>
              <w:rPr>
                <w:rFonts w:ascii="Arial" w:hAnsi="Arial" w:cs="Arial"/>
                <w:sz w:val="20"/>
              </w:rPr>
            </w:pPr>
          </w:p>
        </w:tc>
      </w:tr>
      <w:tr w:rsidR="00573FBC" w:rsidRPr="00785F50" w:rsidTr="00720EC0">
        <w:tc>
          <w:tcPr>
            <w:tcW w:w="4111" w:type="dxa"/>
            <w:gridSpan w:val="2"/>
            <w:tcBorders>
              <w:right w:val="single" w:sz="4" w:space="0" w:color="auto"/>
            </w:tcBorders>
          </w:tcPr>
          <w:p w:rsidR="00573FBC" w:rsidRPr="00785F50" w:rsidRDefault="00573FBC" w:rsidP="00720EC0">
            <w:pPr>
              <w:widowControl w:val="0"/>
              <w:ind w:right="-1"/>
              <w:rPr>
                <w:rFonts w:ascii="Arial" w:hAnsi="Arial" w:cs="Arial"/>
                <w:sz w:val="20"/>
              </w:rPr>
            </w:pPr>
            <w:r w:rsidRPr="00785F50">
              <w:rPr>
                <w:rFonts w:ascii="Arial" w:hAnsi="Arial" w:cs="Arial"/>
                <w:sz w:val="20"/>
              </w:rPr>
              <w:t>RUC :</w:t>
            </w:r>
          </w:p>
        </w:tc>
        <w:tc>
          <w:tcPr>
            <w:tcW w:w="1701" w:type="dxa"/>
            <w:tcBorders>
              <w:left w:val="single" w:sz="4" w:space="0" w:color="auto"/>
              <w:right w:val="single" w:sz="4" w:space="0" w:color="auto"/>
            </w:tcBorders>
          </w:tcPr>
          <w:p w:rsidR="00573FBC" w:rsidRPr="00785F50" w:rsidRDefault="00573FBC" w:rsidP="00720EC0">
            <w:pPr>
              <w:widowControl w:val="0"/>
              <w:ind w:right="-1"/>
              <w:rPr>
                <w:rFonts w:ascii="Arial" w:hAnsi="Arial" w:cs="Arial"/>
                <w:sz w:val="20"/>
              </w:rPr>
            </w:pPr>
            <w:r w:rsidRPr="00785F50">
              <w:rPr>
                <w:rFonts w:ascii="Arial" w:hAnsi="Arial" w:cs="Arial"/>
                <w:sz w:val="20"/>
              </w:rPr>
              <w:t>Teléfono(s) :</w:t>
            </w:r>
          </w:p>
        </w:tc>
        <w:tc>
          <w:tcPr>
            <w:tcW w:w="1418" w:type="dxa"/>
            <w:gridSpan w:val="2"/>
            <w:tcBorders>
              <w:left w:val="single" w:sz="4" w:space="0" w:color="auto"/>
              <w:right w:val="single" w:sz="4" w:space="0" w:color="auto"/>
            </w:tcBorders>
          </w:tcPr>
          <w:p w:rsidR="00573FBC" w:rsidRPr="00785F50" w:rsidRDefault="00573FBC" w:rsidP="00720EC0">
            <w:pPr>
              <w:widowControl w:val="0"/>
              <w:ind w:right="-1"/>
              <w:rPr>
                <w:rFonts w:ascii="Arial" w:hAnsi="Arial" w:cs="Arial"/>
                <w:sz w:val="20"/>
              </w:rPr>
            </w:pPr>
          </w:p>
        </w:tc>
        <w:tc>
          <w:tcPr>
            <w:tcW w:w="1559" w:type="dxa"/>
            <w:gridSpan w:val="2"/>
            <w:tcBorders>
              <w:left w:val="single" w:sz="4" w:space="0" w:color="auto"/>
            </w:tcBorders>
          </w:tcPr>
          <w:p w:rsidR="00573FBC" w:rsidRPr="00785F50" w:rsidRDefault="00573FBC" w:rsidP="00720EC0">
            <w:pPr>
              <w:widowControl w:val="0"/>
              <w:ind w:right="-1"/>
              <w:jc w:val="center"/>
              <w:rPr>
                <w:rFonts w:ascii="Arial" w:hAnsi="Arial" w:cs="Arial"/>
                <w:sz w:val="20"/>
              </w:rPr>
            </w:pPr>
          </w:p>
        </w:tc>
      </w:tr>
      <w:tr w:rsidR="00573FBC" w:rsidRPr="00785F50" w:rsidTr="00720EC0">
        <w:tc>
          <w:tcPr>
            <w:tcW w:w="5812" w:type="dxa"/>
            <w:gridSpan w:val="3"/>
          </w:tcPr>
          <w:p w:rsidR="00573FBC" w:rsidRPr="00785F50" w:rsidRDefault="00573FBC" w:rsidP="00720EC0">
            <w:pPr>
              <w:widowControl w:val="0"/>
              <w:ind w:right="-1"/>
              <w:rPr>
                <w:rFonts w:ascii="Arial" w:hAnsi="Arial" w:cs="Arial"/>
                <w:sz w:val="20"/>
              </w:rPr>
            </w:pPr>
            <w:r w:rsidRPr="00785F50">
              <w:rPr>
                <w:rFonts w:ascii="Arial" w:hAnsi="Arial" w:cs="Arial"/>
                <w:sz w:val="20"/>
              </w:rPr>
              <w:t>MYPE</w:t>
            </w:r>
            <w:r w:rsidRPr="00785F50">
              <w:rPr>
                <w:rFonts w:ascii="Arial" w:hAnsi="Arial" w:cs="Arial"/>
                <w:color w:val="auto"/>
                <w:sz w:val="20"/>
                <w:vertAlign w:val="superscript"/>
                <w:lang w:val="es-ES_tradnl"/>
              </w:rPr>
              <w:footnoteReference w:id="86"/>
            </w:r>
          </w:p>
        </w:tc>
        <w:tc>
          <w:tcPr>
            <w:tcW w:w="709" w:type="dxa"/>
          </w:tcPr>
          <w:p w:rsidR="00573FBC" w:rsidRPr="00785F50" w:rsidRDefault="00573FBC" w:rsidP="00720EC0">
            <w:pPr>
              <w:widowControl w:val="0"/>
              <w:ind w:right="-1"/>
              <w:rPr>
                <w:rFonts w:ascii="Arial" w:hAnsi="Arial" w:cs="Arial"/>
                <w:sz w:val="20"/>
              </w:rPr>
            </w:pPr>
            <w:r w:rsidRPr="00785F50">
              <w:rPr>
                <w:rFonts w:ascii="Arial" w:hAnsi="Arial" w:cs="Arial"/>
                <w:sz w:val="20"/>
              </w:rPr>
              <w:t>Sí</w:t>
            </w:r>
          </w:p>
        </w:tc>
        <w:tc>
          <w:tcPr>
            <w:tcW w:w="709" w:type="dxa"/>
          </w:tcPr>
          <w:p w:rsidR="00573FBC" w:rsidRPr="00785F50" w:rsidRDefault="00573FBC" w:rsidP="00720EC0">
            <w:pPr>
              <w:widowControl w:val="0"/>
              <w:ind w:right="-1"/>
              <w:rPr>
                <w:rFonts w:ascii="Arial" w:hAnsi="Arial" w:cs="Arial"/>
                <w:sz w:val="20"/>
              </w:rPr>
            </w:pPr>
          </w:p>
        </w:tc>
        <w:tc>
          <w:tcPr>
            <w:tcW w:w="708" w:type="dxa"/>
          </w:tcPr>
          <w:p w:rsidR="00573FBC" w:rsidRPr="00785F50" w:rsidRDefault="00573FBC" w:rsidP="00720EC0">
            <w:pPr>
              <w:widowControl w:val="0"/>
              <w:ind w:right="-1"/>
              <w:rPr>
                <w:rFonts w:ascii="Arial" w:hAnsi="Arial" w:cs="Arial"/>
                <w:sz w:val="20"/>
              </w:rPr>
            </w:pPr>
            <w:r w:rsidRPr="00785F50">
              <w:rPr>
                <w:rFonts w:ascii="Arial" w:hAnsi="Arial" w:cs="Arial"/>
                <w:sz w:val="20"/>
              </w:rPr>
              <w:t>No</w:t>
            </w:r>
          </w:p>
        </w:tc>
        <w:tc>
          <w:tcPr>
            <w:tcW w:w="851" w:type="dxa"/>
          </w:tcPr>
          <w:p w:rsidR="00573FBC" w:rsidRPr="00785F50" w:rsidRDefault="00573FBC" w:rsidP="00720EC0">
            <w:pPr>
              <w:widowControl w:val="0"/>
              <w:ind w:right="-1"/>
              <w:rPr>
                <w:rFonts w:ascii="Arial" w:hAnsi="Arial" w:cs="Arial"/>
                <w:sz w:val="20"/>
              </w:rPr>
            </w:pPr>
          </w:p>
        </w:tc>
      </w:tr>
      <w:tr w:rsidR="00573FBC" w:rsidRPr="00785F50" w:rsidTr="00720EC0">
        <w:tc>
          <w:tcPr>
            <w:tcW w:w="8789" w:type="dxa"/>
            <w:gridSpan w:val="7"/>
          </w:tcPr>
          <w:p w:rsidR="00573FBC" w:rsidRPr="00785F50" w:rsidRDefault="00573FBC" w:rsidP="00720EC0">
            <w:pPr>
              <w:widowControl w:val="0"/>
              <w:ind w:right="-1"/>
              <w:rPr>
                <w:rFonts w:ascii="Arial" w:hAnsi="Arial" w:cs="Arial"/>
                <w:sz w:val="20"/>
              </w:rPr>
            </w:pPr>
            <w:r w:rsidRPr="00785F50">
              <w:rPr>
                <w:rFonts w:ascii="Arial" w:hAnsi="Arial" w:cs="Arial"/>
                <w:sz w:val="20"/>
              </w:rPr>
              <w:t>Correo electrónico :</w:t>
            </w:r>
          </w:p>
        </w:tc>
      </w:tr>
    </w:tbl>
    <w:p w:rsidR="00573FBC" w:rsidRPr="00785F50" w:rsidRDefault="00573FBC" w:rsidP="00B42FDF">
      <w:pPr>
        <w:widowControl w:val="0"/>
        <w:autoSpaceDE w:val="0"/>
        <w:autoSpaceDN w:val="0"/>
        <w:adjustRightInd w:val="0"/>
        <w:jc w:val="both"/>
        <w:rPr>
          <w:rFonts w:ascii="Arial" w:hAnsi="Arial" w:cs="Arial"/>
          <w:color w:val="auto"/>
          <w:sz w:val="20"/>
        </w:rPr>
      </w:pPr>
    </w:p>
    <w:p w:rsidR="00C505FC" w:rsidRPr="00785F50" w:rsidRDefault="00C505FC" w:rsidP="00C505FC">
      <w:pPr>
        <w:widowControl w:val="0"/>
        <w:autoSpaceDE w:val="0"/>
        <w:autoSpaceDN w:val="0"/>
        <w:adjustRightInd w:val="0"/>
        <w:jc w:val="both"/>
        <w:rPr>
          <w:rFonts w:ascii="Arial" w:hAnsi="Arial" w:cs="Arial"/>
          <w:b/>
          <w:sz w:val="20"/>
        </w:rPr>
      </w:pPr>
      <w:r w:rsidRPr="00785F50">
        <w:rPr>
          <w:rFonts w:ascii="Arial" w:hAnsi="Arial" w:cs="Arial"/>
          <w:b/>
          <w:sz w:val="20"/>
        </w:rPr>
        <w:t>Autorización de notificación por correo electrónico:</w:t>
      </w:r>
    </w:p>
    <w:p w:rsidR="00C505FC" w:rsidRPr="00785F50" w:rsidRDefault="00C505FC" w:rsidP="00C505FC">
      <w:pPr>
        <w:widowControl w:val="0"/>
        <w:autoSpaceDE w:val="0"/>
        <w:autoSpaceDN w:val="0"/>
        <w:adjustRightInd w:val="0"/>
        <w:jc w:val="both"/>
        <w:rPr>
          <w:rFonts w:ascii="Arial" w:hAnsi="Arial" w:cs="Arial"/>
          <w:sz w:val="20"/>
        </w:rPr>
      </w:pPr>
    </w:p>
    <w:p w:rsidR="00C505FC" w:rsidRPr="00785F50" w:rsidRDefault="00C505FC" w:rsidP="00C505FC">
      <w:pPr>
        <w:widowControl w:val="0"/>
        <w:ind w:right="-1"/>
        <w:jc w:val="both"/>
        <w:rPr>
          <w:rFonts w:ascii="Arial" w:eastAsia="Times New Roman" w:hAnsi="Arial" w:cs="Arial"/>
          <w:sz w:val="20"/>
        </w:rPr>
      </w:pPr>
      <w:r w:rsidRPr="00785F50">
        <w:rPr>
          <w:rFonts w:ascii="Arial" w:eastAsia="Times New Roman" w:hAnsi="Arial" w:cs="Arial"/>
          <w:sz w:val="20"/>
        </w:rPr>
        <w:t xml:space="preserve">… [CONSIGNAR SÍ O NO] autorizo que se notifiquen al correo electrónico indicado las siguientes actuaciones: </w:t>
      </w:r>
    </w:p>
    <w:p w:rsidR="00C505FC" w:rsidRPr="00785F50" w:rsidRDefault="00C505FC" w:rsidP="00C505FC">
      <w:pPr>
        <w:widowControl w:val="0"/>
        <w:autoSpaceDE w:val="0"/>
        <w:autoSpaceDN w:val="0"/>
        <w:adjustRightInd w:val="0"/>
        <w:jc w:val="both"/>
        <w:rPr>
          <w:rFonts w:ascii="Arial" w:hAnsi="Arial" w:cs="Arial"/>
          <w:sz w:val="20"/>
        </w:rPr>
      </w:pPr>
    </w:p>
    <w:p w:rsidR="00C505FC" w:rsidRPr="00785F50" w:rsidRDefault="00C505FC" w:rsidP="00072F96">
      <w:pPr>
        <w:pStyle w:val="Prrafodelista"/>
        <w:widowControl w:val="0"/>
        <w:numPr>
          <w:ilvl w:val="0"/>
          <w:numId w:val="53"/>
        </w:numPr>
        <w:autoSpaceDE w:val="0"/>
        <w:autoSpaceDN w:val="0"/>
        <w:adjustRightInd w:val="0"/>
        <w:jc w:val="both"/>
        <w:rPr>
          <w:rFonts w:ascii="Arial" w:hAnsi="Arial" w:cs="Arial"/>
          <w:sz w:val="20"/>
        </w:rPr>
      </w:pPr>
      <w:r w:rsidRPr="00785F50">
        <w:rPr>
          <w:rFonts w:ascii="Arial" w:hAnsi="Arial" w:cs="Arial"/>
          <w:sz w:val="20"/>
        </w:rPr>
        <w:t>Solicitud de subsanación de los requisitos para perfeccionar el contrato.</w:t>
      </w:r>
    </w:p>
    <w:p w:rsidR="00C505FC" w:rsidRPr="00785F50" w:rsidRDefault="00C505FC" w:rsidP="00072F96">
      <w:pPr>
        <w:pStyle w:val="Prrafodelista"/>
        <w:widowControl w:val="0"/>
        <w:numPr>
          <w:ilvl w:val="0"/>
          <w:numId w:val="53"/>
        </w:numPr>
        <w:autoSpaceDE w:val="0"/>
        <w:autoSpaceDN w:val="0"/>
        <w:adjustRightInd w:val="0"/>
        <w:jc w:val="both"/>
        <w:rPr>
          <w:rFonts w:ascii="Arial" w:hAnsi="Arial" w:cs="Arial"/>
          <w:sz w:val="20"/>
        </w:rPr>
      </w:pPr>
      <w:r w:rsidRPr="00785F50">
        <w:rPr>
          <w:rFonts w:ascii="Arial" w:hAnsi="Arial" w:cs="Arial"/>
          <w:sz w:val="20"/>
        </w:rPr>
        <w:t>Solicitud al postor que ocupó el segundo lugar en el orden de prelación para presentar los documentos para perfeccionar el contrato.</w:t>
      </w:r>
    </w:p>
    <w:p w:rsidR="00C505FC" w:rsidRPr="00785F50" w:rsidRDefault="00C505FC" w:rsidP="00072F96">
      <w:pPr>
        <w:pStyle w:val="Prrafodelista"/>
        <w:widowControl w:val="0"/>
        <w:numPr>
          <w:ilvl w:val="0"/>
          <w:numId w:val="53"/>
        </w:numPr>
        <w:autoSpaceDE w:val="0"/>
        <w:autoSpaceDN w:val="0"/>
        <w:adjustRightInd w:val="0"/>
        <w:jc w:val="both"/>
        <w:rPr>
          <w:rFonts w:ascii="Arial" w:hAnsi="Arial" w:cs="Arial"/>
          <w:sz w:val="20"/>
        </w:rPr>
      </w:pPr>
      <w:r w:rsidRPr="00785F50">
        <w:rPr>
          <w:rFonts w:ascii="Arial" w:hAnsi="Arial" w:cs="Arial"/>
          <w:sz w:val="20"/>
        </w:rPr>
        <w:t>Respuesta a la solicitud de acceso al expediente de contratación.</w:t>
      </w:r>
    </w:p>
    <w:p w:rsidR="00C505FC" w:rsidRPr="00785F50" w:rsidRDefault="00C505FC" w:rsidP="00C505FC">
      <w:pPr>
        <w:widowControl w:val="0"/>
        <w:autoSpaceDE w:val="0"/>
        <w:autoSpaceDN w:val="0"/>
        <w:adjustRightInd w:val="0"/>
        <w:jc w:val="both"/>
        <w:rPr>
          <w:rFonts w:ascii="Arial" w:hAnsi="Arial" w:cs="Arial"/>
          <w:sz w:val="20"/>
        </w:rPr>
      </w:pPr>
    </w:p>
    <w:p w:rsidR="00C505FC" w:rsidRPr="00785F50" w:rsidRDefault="00C505FC" w:rsidP="00C505FC">
      <w:pPr>
        <w:widowControl w:val="0"/>
        <w:autoSpaceDE w:val="0"/>
        <w:autoSpaceDN w:val="0"/>
        <w:adjustRightInd w:val="0"/>
        <w:jc w:val="both"/>
        <w:rPr>
          <w:rFonts w:ascii="Arial" w:eastAsia="Times New Roman" w:hAnsi="Arial" w:cs="Arial"/>
          <w:sz w:val="20"/>
        </w:rPr>
      </w:pPr>
      <w:r w:rsidRPr="00785F50">
        <w:rPr>
          <w:rFonts w:ascii="Arial" w:eastAsia="Times New Roman" w:hAnsi="Arial" w:cs="Arial"/>
          <w:sz w:val="20"/>
        </w:rPr>
        <w:t>Asimismo, me comprometo a remitir la confirmación de recepción, en el plazo máximo de dos (2) días hábiles de recibida la comunicación.</w:t>
      </w:r>
    </w:p>
    <w:p w:rsidR="00F17D49" w:rsidRPr="00785F50" w:rsidRDefault="00F17D49" w:rsidP="00CD5328">
      <w:pPr>
        <w:widowControl w:val="0"/>
        <w:autoSpaceDE w:val="0"/>
        <w:autoSpaceDN w:val="0"/>
        <w:adjustRightInd w:val="0"/>
        <w:jc w:val="both"/>
        <w:rPr>
          <w:rFonts w:ascii="Arial" w:hAnsi="Arial" w:cs="Arial"/>
          <w:color w:val="auto"/>
          <w:sz w:val="20"/>
        </w:rPr>
      </w:pPr>
    </w:p>
    <w:p w:rsidR="00F17D49" w:rsidRPr="00785F50" w:rsidRDefault="00F17D49" w:rsidP="00CD5328">
      <w:pPr>
        <w:widowControl w:val="0"/>
        <w:autoSpaceDE w:val="0"/>
        <w:autoSpaceDN w:val="0"/>
        <w:adjustRightInd w:val="0"/>
        <w:jc w:val="both"/>
        <w:rPr>
          <w:rFonts w:ascii="Arial" w:hAnsi="Arial" w:cs="Arial"/>
          <w:b/>
          <w:i/>
          <w:iCs/>
          <w:color w:val="auto"/>
          <w:sz w:val="20"/>
        </w:rPr>
      </w:pPr>
      <w:r w:rsidRPr="00785F50">
        <w:rPr>
          <w:rFonts w:ascii="Arial" w:hAnsi="Arial" w:cs="Arial"/>
          <w:iCs/>
          <w:color w:val="auto"/>
          <w:sz w:val="20"/>
        </w:rPr>
        <w:t>[CONSIGNAR CIUDAD Y FECHA]</w:t>
      </w:r>
    </w:p>
    <w:p w:rsidR="00F17D49" w:rsidRPr="00785F50" w:rsidRDefault="00F17D49" w:rsidP="00CD5328">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785F50" w:rsidTr="00E43B1B">
        <w:trPr>
          <w:jc w:val="center"/>
        </w:trPr>
        <w:tc>
          <w:tcPr>
            <w:tcW w:w="4606" w:type="dxa"/>
          </w:tcPr>
          <w:p w:rsidR="00F17D49" w:rsidRPr="00785F50" w:rsidRDefault="00F17D49" w:rsidP="00CD5328">
            <w:pPr>
              <w:widowControl w:val="0"/>
              <w:ind w:right="-1"/>
              <w:jc w:val="center"/>
              <w:rPr>
                <w:rFonts w:ascii="Arial" w:hAnsi="Arial" w:cs="Arial"/>
                <w:b/>
                <w:sz w:val="20"/>
              </w:rPr>
            </w:pPr>
          </w:p>
          <w:p w:rsidR="00F17D49" w:rsidRPr="00785F50" w:rsidRDefault="00F17D49" w:rsidP="00CD5328">
            <w:pPr>
              <w:widowControl w:val="0"/>
              <w:ind w:right="-1"/>
              <w:jc w:val="center"/>
              <w:rPr>
                <w:rFonts w:ascii="Arial" w:hAnsi="Arial" w:cs="Arial"/>
                <w:sz w:val="20"/>
              </w:rPr>
            </w:pPr>
            <w:r w:rsidRPr="00785F50">
              <w:rPr>
                <w:rFonts w:ascii="Arial" w:hAnsi="Arial" w:cs="Arial"/>
                <w:sz w:val="20"/>
              </w:rPr>
              <w:t>……...........................................................</w:t>
            </w:r>
          </w:p>
          <w:p w:rsidR="00F17D49" w:rsidRPr="00785F50" w:rsidRDefault="00F17D49" w:rsidP="00CD5328">
            <w:pPr>
              <w:widowControl w:val="0"/>
              <w:jc w:val="center"/>
              <w:rPr>
                <w:rFonts w:ascii="Arial" w:hAnsi="Arial" w:cs="Arial"/>
                <w:b/>
                <w:sz w:val="20"/>
              </w:rPr>
            </w:pPr>
            <w:r w:rsidRPr="00785F50">
              <w:rPr>
                <w:rFonts w:ascii="Arial" w:hAnsi="Arial" w:cs="Arial"/>
                <w:b/>
                <w:sz w:val="20"/>
              </w:rPr>
              <w:t>Firma, Nombres y Apellidos del postor o</w:t>
            </w:r>
          </w:p>
          <w:p w:rsidR="00F17D49" w:rsidRPr="00785F50" w:rsidRDefault="00F17D49" w:rsidP="00CD5328">
            <w:pPr>
              <w:widowControl w:val="0"/>
              <w:jc w:val="center"/>
              <w:rPr>
                <w:rFonts w:ascii="Arial" w:hAnsi="Arial" w:cs="Arial"/>
                <w:b/>
                <w:sz w:val="20"/>
              </w:rPr>
            </w:pPr>
            <w:r w:rsidRPr="00785F50">
              <w:rPr>
                <w:rFonts w:ascii="Arial" w:hAnsi="Arial" w:cs="Arial"/>
                <w:b/>
                <w:sz w:val="20"/>
              </w:rPr>
              <w:t>Representante legal, según corresponda</w:t>
            </w:r>
          </w:p>
          <w:p w:rsidR="00F17D49" w:rsidRPr="00785F50" w:rsidRDefault="00F17D49" w:rsidP="00CD5328">
            <w:pPr>
              <w:widowControl w:val="0"/>
              <w:ind w:right="-1"/>
              <w:jc w:val="center"/>
              <w:rPr>
                <w:rFonts w:ascii="Arial" w:hAnsi="Arial" w:cs="Arial"/>
                <w:b/>
                <w:sz w:val="20"/>
              </w:rPr>
            </w:pPr>
          </w:p>
        </w:tc>
      </w:tr>
    </w:tbl>
    <w:p w:rsidR="00F17D49" w:rsidRPr="00785F50" w:rsidRDefault="00F17D49" w:rsidP="00CD5328">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C505FC" w:rsidRPr="00785F50"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505FC" w:rsidRPr="00785F50" w:rsidRDefault="00C505FC" w:rsidP="00E0153D">
            <w:pPr>
              <w:jc w:val="both"/>
              <w:rPr>
                <w:rFonts w:ascii="Arial" w:hAnsi="Arial" w:cs="Arial"/>
                <w:color w:val="3333CC"/>
                <w:sz w:val="20"/>
                <w:szCs w:val="19"/>
                <w:lang w:val="es-ES"/>
              </w:rPr>
            </w:pPr>
            <w:r w:rsidRPr="00785F50">
              <w:rPr>
                <w:rFonts w:ascii="Arial" w:hAnsi="Arial" w:cs="Arial"/>
                <w:color w:val="0000FF"/>
                <w:sz w:val="20"/>
                <w:szCs w:val="19"/>
                <w:lang w:val="es-ES"/>
              </w:rPr>
              <w:t>Importante</w:t>
            </w:r>
          </w:p>
        </w:tc>
      </w:tr>
      <w:tr w:rsidR="00C505FC" w:rsidRPr="00785F50" w:rsidTr="00E0153D">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505FC" w:rsidRPr="00785F50" w:rsidRDefault="00C505FC" w:rsidP="00E0153D">
            <w:pPr>
              <w:widowControl w:val="0"/>
              <w:ind w:left="34"/>
              <w:jc w:val="both"/>
              <w:rPr>
                <w:rFonts w:ascii="Arial" w:hAnsi="Arial" w:cs="Arial"/>
                <w:color w:val="0000FF"/>
                <w:sz w:val="20"/>
                <w:szCs w:val="19"/>
              </w:rPr>
            </w:pPr>
            <w:r w:rsidRPr="00785F50">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17D49" w:rsidRPr="00785F50" w:rsidRDefault="00F17D49" w:rsidP="00CD5328">
      <w:pPr>
        <w:widowControl w:val="0"/>
        <w:autoSpaceDE w:val="0"/>
        <w:autoSpaceDN w:val="0"/>
        <w:adjustRightInd w:val="0"/>
        <w:jc w:val="both"/>
        <w:rPr>
          <w:rFonts w:ascii="Arial" w:hAnsi="Arial" w:cs="Arial"/>
          <w:sz w:val="20"/>
        </w:rPr>
      </w:pPr>
    </w:p>
    <w:p w:rsidR="008428D9" w:rsidRDefault="008428D9" w:rsidP="00CD5328">
      <w:pPr>
        <w:widowControl w:val="0"/>
        <w:autoSpaceDE w:val="0"/>
        <w:autoSpaceDN w:val="0"/>
        <w:adjustRightInd w:val="0"/>
        <w:jc w:val="both"/>
        <w:rPr>
          <w:rFonts w:ascii="Arial" w:hAnsi="Arial" w:cs="Arial"/>
          <w:sz w:val="20"/>
        </w:rPr>
      </w:pPr>
    </w:p>
    <w:p w:rsidR="00785F50" w:rsidRDefault="00785F50" w:rsidP="00CD5328">
      <w:pPr>
        <w:widowControl w:val="0"/>
        <w:autoSpaceDE w:val="0"/>
        <w:autoSpaceDN w:val="0"/>
        <w:adjustRightInd w:val="0"/>
        <w:jc w:val="both"/>
        <w:rPr>
          <w:rFonts w:ascii="Arial" w:hAnsi="Arial" w:cs="Arial"/>
          <w:sz w:val="20"/>
        </w:rPr>
      </w:pPr>
    </w:p>
    <w:p w:rsidR="00785F50" w:rsidRPr="00CD5328" w:rsidRDefault="00785F50" w:rsidP="00CD5328">
      <w:pPr>
        <w:widowControl w:val="0"/>
        <w:autoSpaceDE w:val="0"/>
        <w:autoSpaceDN w:val="0"/>
        <w:adjustRightInd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6C3FD2" w:rsidRPr="00B4674D"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C3FD2" w:rsidRPr="00B4674D" w:rsidRDefault="006C3FD2" w:rsidP="00E51EA7">
            <w:pPr>
              <w:jc w:val="both"/>
              <w:rPr>
                <w:rFonts w:ascii="Arial" w:hAnsi="Arial" w:cs="Arial"/>
                <w:color w:val="3333CC"/>
                <w:sz w:val="20"/>
                <w:szCs w:val="19"/>
                <w:lang w:val="es-ES"/>
              </w:rPr>
            </w:pPr>
            <w:r w:rsidRPr="00B4674D">
              <w:rPr>
                <w:rFonts w:ascii="Arial" w:hAnsi="Arial" w:cs="Arial"/>
                <w:color w:val="0000FF"/>
                <w:sz w:val="20"/>
                <w:szCs w:val="19"/>
                <w:lang w:val="es-ES"/>
              </w:rPr>
              <w:lastRenderedPageBreak/>
              <w:t>Importante</w:t>
            </w:r>
          </w:p>
        </w:tc>
      </w:tr>
      <w:tr w:rsidR="006C3FD2" w:rsidRPr="00B4674D" w:rsidTr="00E51EA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C3FD2" w:rsidRPr="00B4674D" w:rsidRDefault="00B42FDF" w:rsidP="00E51EA7">
            <w:pPr>
              <w:widowControl w:val="0"/>
              <w:ind w:left="34"/>
              <w:jc w:val="both"/>
              <w:rPr>
                <w:rFonts w:ascii="Arial" w:hAnsi="Arial" w:cs="Arial"/>
                <w:b w:val="0"/>
                <w:color w:val="0000FF"/>
                <w:sz w:val="20"/>
                <w:szCs w:val="19"/>
                <w:lang w:val="es-ES"/>
              </w:rPr>
            </w:pPr>
            <w:r w:rsidRPr="00B4674D">
              <w:rPr>
                <w:rFonts w:ascii="Arial" w:hAnsi="Arial" w:cs="Arial"/>
                <w:b w:val="0"/>
                <w:i/>
                <w:color w:val="0000FF"/>
                <w:sz w:val="20"/>
                <w:szCs w:val="19"/>
                <w:lang w:val="es-ES_tradnl"/>
              </w:rPr>
              <w:t>Cuando se trate de consorcios, la declaración jurada es la siguiente:</w:t>
            </w:r>
          </w:p>
        </w:tc>
      </w:tr>
    </w:tbl>
    <w:p w:rsidR="006C3FD2" w:rsidRPr="00B4674D" w:rsidRDefault="006C3FD2" w:rsidP="006C3FD2">
      <w:pPr>
        <w:widowControl w:val="0"/>
        <w:autoSpaceDE w:val="0"/>
        <w:autoSpaceDN w:val="0"/>
        <w:adjustRightInd w:val="0"/>
        <w:jc w:val="both"/>
        <w:rPr>
          <w:rFonts w:ascii="Arial" w:hAnsi="Arial" w:cs="Arial"/>
          <w:sz w:val="20"/>
        </w:rPr>
      </w:pPr>
    </w:p>
    <w:p w:rsidR="00B42FDF" w:rsidRPr="00B4674D" w:rsidRDefault="00B42FDF" w:rsidP="00B42FDF">
      <w:pPr>
        <w:widowControl w:val="0"/>
        <w:jc w:val="center"/>
        <w:rPr>
          <w:rFonts w:ascii="Arial" w:hAnsi="Arial" w:cs="Arial"/>
          <w:b/>
        </w:rPr>
      </w:pPr>
      <w:r w:rsidRPr="00B4674D">
        <w:rPr>
          <w:rFonts w:ascii="Arial" w:hAnsi="Arial" w:cs="Arial"/>
          <w:b/>
        </w:rPr>
        <w:t>ANEXO Nº 1</w:t>
      </w:r>
    </w:p>
    <w:p w:rsidR="00B42FDF" w:rsidRPr="00B4674D" w:rsidRDefault="00B42FDF" w:rsidP="00B42FDF">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B42FDF" w:rsidRPr="00B4674D" w:rsidTr="00E0153D">
        <w:tc>
          <w:tcPr>
            <w:tcW w:w="8644" w:type="dxa"/>
            <w:shd w:val="clear" w:color="000000" w:fill="FFFFFF"/>
          </w:tcPr>
          <w:p w:rsidR="00B42FDF" w:rsidRPr="00B4674D" w:rsidRDefault="00B42FDF" w:rsidP="00E0153D">
            <w:pPr>
              <w:pStyle w:val="Textoindependiente"/>
              <w:widowControl w:val="0"/>
              <w:spacing w:after="0"/>
              <w:jc w:val="center"/>
              <w:rPr>
                <w:rFonts w:ascii="Arial" w:hAnsi="Arial" w:cs="Arial"/>
                <w:b/>
                <w:sz w:val="20"/>
                <w:szCs w:val="20"/>
              </w:rPr>
            </w:pPr>
            <w:r w:rsidRPr="00B4674D">
              <w:rPr>
                <w:rFonts w:ascii="Arial" w:hAnsi="Arial" w:cs="Arial"/>
                <w:b/>
                <w:sz w:val="20"/>
                <w:szCs w:val="20"/>
              </w:rPr>
              <w:t xml:space="preserve">DECLARACIÓN JURADA DE DATOS DEL POSTOR </w:t>
            </w:r>
          </w:p>
        </w:tc>
      </w:tr>
    </w:tbl>
    <w:p w:rsidR="00B42FDF" w:rsidRPr="00B4674D" w:rsidRDefault="00B42FDF" w:rsidP="00B42FDF">
      <w:pPr>
        <w:widowControl w:val="0"/>
        <w:jc w:val="both"/>
        <w:rPr>
          <w:rFonts w:ascii="Arial" w:hAnsi="Arial" w:cs="Arial"/>
          <w:sz w:val="20"/>
        </w:rPr>
      </w:pPr>
    </w:p>
    <w:p w:rsidR="00B42FDF" w:rsidRPr="00B4674D" w:rsidRDefault="00B42FDF" w:rsidP="00B42FDF">
      <w:pPr>
        <w:widowControl w:val="0"/>
        <w:jc w:val="both"/>
        <w:rPr>
          <w:rFonts w:ascii="Arial" w:hAnsi="Arial" w:cs="Arial"/>
          <w:sz w:val="20"/>
        </w:rPr>
      </w:pPr>
      <w:r w:rsidRPr="00B4674D">
        <w:rPr>
          <w:rFonts w:ascii="Arial" w:hAnsi="Arial" w:cs="Arial"/>
          <w:sz w:val="20"/>
        </w:rPr>
        <w:t>Señores</w:t>
      </w:r>
    </w:p>
    <w:p w:rsidR="00B42FDF" w:rsidRPr="00B4674D" w:rsidRDefault="00B42FDF" w:rsidP="00B42FDF">
      <w:pPr>
        <w:widowControl w:val="0"/>
        <w:autoSpaceDE w:val="0"/>
        <w:autoSpaceDN w:val="0"/>
        <w:adjustRightInd w:val="0"/>
        <w:jc w:val="both"/>
        <w:rPr>
          <w:rFonts w:ascii="Arial" w:eastAsia="Times New Roman" w:hAnsi="Arial" w:cs="Arial"/>
          <w:b/>
          <w:color w:val="auto"/>
          <w:sz w:val="20"/>
          <w:lang w:val="es-ES" w:eastAsia="es-ES"/>
        </w:rPr>
      </w:pPr>
      <w:r w:rsidRPr="00B4674D">
        <w:rPr>
          <w:rFonts w:ascii="Arial" w:hAnsi="Arial"/>
          <w:b/>
          <w:color w:val="auto"/>
          <w:sz w:val="20"/>
          <w:lang w:val="es-ES"/>
        </w:rPr>
        <w:t>COMITÉ DE SELECCIÓN</w:t>
      </w:r>
    </w:p>
    <w:p w:rsidR="00B42FDF" w:rsidRPr="00B4674D" w:rsidRDefault="00B42FDF" w:rsidP="00B42FDF">
      <w:pPr>
        <w:widowControl w:val="0"/>
        <w:autoSpaceDE w:val="0"/>
        <w:autoSpaceDN w:val="0"/>
        <w:adjustRightInd w:val="0"/>
        <w:jc w:val="both"/>
        <w:rPr>
          <w:rFonts w:ascii="Arial" w:hAnsi="Arial" w:cs="Arial"/>
          <w:b/>
          <w:sz w:val="20"/>
        </w:rPr>
      </w:pPr>
      <w:r w:rsidRPr="00B4674D">
        <w:rPr>
          <w:rFonts w:ascii="Arial" w:hAnsi="Arial" w:cs="Arial"/>
          <w:b/>
          <w:sz w:val="20"/>
        </w:rPr>
        <w:t xml:space="preserve">ADJUDICACIÓN SIMPLIFICADA Nº </w:t>
      </w:r>
      <w:r w:rsidRPr="005519EF">
        <w:rPr>
          <w:rFonts w:ascii="Arial" w:hAnsi="Arial" w:cs="Arial"/>
          <w:bCs/>
          <w:sz w:val="20"/>
          <w:highlight w:val="lightGray"/>
        </w:rPr>
        <w:t>[CONSIGNAR NOMENCLATURA DEL PROCEDIMIENTO]</w:t>
      </w:r>
    </w:p>
    <w:p w:rsidR="00B42FDF" w:rsidRPr="00B4674D" w:rsidRDefault="00B42FDF" w:rsidP="00B42FDF">
      <w:pPr>
        <w:widowControl w:val="0"/>
        <w:autoSpaceDE w:val="0"/>
        <w:autoSpaceDN w:val="0"/>
        <w:adjustRightInd w:val="0"/>
        <w:jc w:val="both"/>
        <w:rPr>
          <w:rFonts w:ascii="Arial" w:hAnsi="Arial" w:cs="Arial"/>
          <w:sz w:val="20"/>
        </w:rPr>
      </w:pPr>
      <w:r w:rsidRPr="00B4674D">
        <w:rPr>
          <w:rFonts w:ascii="Arial" w:hAnsi="Arial" w:cs="Arial"/>
          <w:sz w:val="20"/>
        </w:rPr>
        <w:t>Presente.-</w:t>
      </w:r>
    </w:p>
    <w:p w:rsidR="00B42FDF" w:rsidRPr="00B4674D" w:rsidRDefault="00B42FDF" w:rsidP="00B42FDF">
      <w:pPr>
        <w:widowControl w:val="0"/>
        <w:autoSpaceDE w:val="0"/>
        <w:autoSpaceDN w:val="0"/>
        <w:adjustRightInd w:val="0"/>
        <w:jc w:val="both"/>
        <w:rPr>
          <w:rFonts w:ascii="Arial" w:hAnsi="Arial" w:cs="Arial"/>
          <w:sz w:val="20"/>
        </w:rPr>
      </w:pPr>
    </w:p>
    <w:p w:rsidR="00B42FDF" w:rsidRPr="00B4674D" w:rsidRDefault="00B42FDF" w:rsidP="00B42FDF">
      <w:pPr>
        <w:widowControl w:val="0"/>
        <w:autoSpaceDE w:val="0"/>
        <w:autoSpaceDN w:val="0"/>
        <w:adjustRightInd w:val="0"/>
        <w:jc w:val="both"/>
        <w:rPr>
          <w:rFonts w:ascii="Arial" w:hAnsi="Arial" w:cs="Arial"/>
          <w:sz w:val="20"/>
        </w:rPr>
      </w:pPr>
    </w:p>
    <w:p w:rsidR="00B42FDF" w:rsidRPr="00B4674D" w:rsidRDefault="00B42FDF" w:rsidP="00B42FDF">
      <w:pPr>
        <w:widowControl w:val="0"/>
        <w:jc w:val="both"/>
        <w:rPr>
          <w:rFonts w:ascii="Arial" w:hAnsi="Arial" w:cs="Arial"/>
          <w:sz w:val="20"/>
        </w:rPr>
      </w:pPr>
      <w:r w:rsidRPr="00B4674D">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B4674D">
        <w:rPr>
          <w:rFonts w:ascii="Arial" w:hAnsi="Arial" w:cs="Arial"/>
          <w:b/>
          <w:sz w:val="20"/>
        </w:rPr>
        <w:t>DECLARO BAJO JURAMENTO</w:t>
      </w:r>
      <w:r w:rsidRPr="00B4674D">
        <w:rPr>
          <w:rFonts w:ascii="Arial" w:hAnsi="Arial" w:cs="Arial"/>
          <w:sz w:val="20"/>
        </w:rPr>
        <w:t xml:space="preserve"> que la siguiente información se sujeta a la verdad:</w:t>
      </w:r>
    </w:p>
    <w:p w:rsidR="00B42FDF" w:rsidRPr="00B4674D" w:rsidRDefault="00B42FDF" w:rsidP="00B42FDF">
      <w:pPr>
        <w:widowControl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B42FDF" w:rsidRPr="00B4674D" w:rsidTr="00E0153D">
        <w:tc>
          <w:tcPr>
            <w:tcW w:w="2960" w:type="dxa"/>
            <w:tcBorders>
              <w:right w:val="nil"/>
            </w:tcBorders>
          </w:tcPr>
          <w:p w:rsidR="00B42FDF" w:rsidRPr="00B4674D" w:rsidRDefault="00B42FDF" w:rsidP="00E0153D">
            <w:pPr>
              <w:widowControl w:val="0"/>
              <w:ind w:right="-1"/>
              <w:rPr>
                <w:rFonts w:ascii="Arial" w:hAnsi="Arial" w:cs="Arial"/>
                <w:sz w:val="20"/>
              </w:rPr>
            </w:pPr>
            <w:r w:rsidRPr="00B4674D">
              <w:rPr>
                <w:rFonts w:ascii="Arial" w:hAnsi="Arial" w:cs="Arial"/>
                <w:sz w:val="20"/>
              </w:rPr>
              <w:t>Datos del consorciado 1</w:t>
            </w:r>
          </w:p>
        </w:tc>
        <w:tc>
          <w:tcPr>
            <w:tcW w:w="5970" w:type="dxa"/>
            <w:gridSpan w:val="6"/>
            <w:tcBorders>
              <w:left w:val="nil"/>
            </w:tcBorders>
          </w:tcPr>
          <w:p w:rsidR="00B42FDF" w:rsidRPr="00B4674D" w:rsidRDefault="00B42FDF" w:rsidP="00E0153D">
            <w:pPr>
              <w:widowControl w:val="0"/>
              <w:ind w:right="-1"/>
              <w:rPr>
                <w:rFonts w:ascii="Arial" w:hAnsi="Arial" w:cs="Arial"/>
                <w:sz w:val="20"/>
              </w:rPr>
            </w:pPr>
          </w:p>
        </w:tc>
      </w:tr>
      <w:tr w:rsidR="00B42FDF" w:rsidRPr="00B4674D" w:rsidTr="00E0153D">
        <w:tc>
          <w:tcPr>
            <w:tcW w:w="2960" w:type="dxa"/>
            <w:tcBorders>
              <w:right w:val="nil"/>
            </w:tcBorders>
          </w:tcPr>
          <w:p w:rsidR="00B42FDF" w:rsidRPr="00B4674D" w:rsidRDefault="00B42FDF" w:rsidP="00E0153D">
            <w:pPr>
              <w:widowControl w:val="0"/>
              <w:ind w:right="-1"/>
              <w:rPr>
                <w:rFonts w:ascii="Arial" w:hAnsi="Arial" w:cs="Arial"/>
                <w:sz w:val="20"/>
              </w:rPr>
            </w:pPr>
            <w:r w:rsidRPr="00B4674D">
              <w:rPr>
                <w:rFonts w:ascii="Arial" w:hAnsi="Arial" w:cs="Arial"/>
                <w:sz w:val="20"/>
              </w:rPr>
              <w:t>Nombre, Denominación o Razón Social :</w:t>
            </w:r>
          </w:p>
        </w:tc>
        <w:tc>
          <w:tcPr>
            <w:tcW w:w="5970" w:type="dxa"/>
            <w:gridSpan w:val="6"/>
            <w:tcBorders>
              <w:left w:val="nil"/>
            </w:tcBorders>
          </w:tcPr>
          <w:p w:rsidR="00B42FDF" w:rsidRPr="00B4674D" w:rsidRDefault="00B42FDF" w:rsidP="00E0153D">
            <w:pPr>
              <w:widowControl w:val="0"/>
              <w:ind w:right="-1"/>
              <w:rPr>
                <w:rFonts w:ascii="Arial" w:hAnsi="Arial" w:cs="Arial"/>
                <w:sz w:val="20"/>
              </w:rPr>
            </w:pPr>
          </w:p>
        </w:tc>
      </w:tr>
      <w:tr w:rsidR="00B42FDF" w:rsidRPr="00B4674D" w:rsidTr="00E0153D">
        <w:tc>
          <w:tcPr>
            <w:tcW w:w="2960" w:type="dxa"/>
            <w:tcBorders>
              <w:bottom w:val="single" w:sz="4" w:space="0" w:color="auto"/>
              <w:right w:val="nil"/>
            </w:tcBorders>
          </w:tcPr>
          <w:p w:rsidR="00B42FDF" w:rsidRPr="00B4674D" w:rsidRDefault="00B42FDF" w:rsidP="00E0153D">
            <w:pPr>
              <w:widowControl w:val="0"/>
              <w:ind w:right="-1"/>
              <w:rPr>
                <w:rFonts w:ascii="Arial" w:hAnsi="Arial" w:cs="Arial"/>
                <w:sz w:val="20"/>
              </w:rPr>
            </w:pPr>
            <w:r w:rsidRPr="00B4674D">
              <w:rPr>
                <w:rFonts w:ascii="Arial" w:hAnsi="Arial" w:cs="Arial"/>
                <w:sz w:val="20"/>
              </w:rPr>
              <w:t>Domicilio Legal :</w:t>
            </w:r>
          </w:p>
        </w:tc>
        <w:tc>
          <w:tcPr>
            <w:tcW w:w="5970" w:type="dxa"/>
            <w:gridSpan w:val="6"/>
            <w:tcBorders>
              <w:left w:val="nil"/>
              <w:bottom w:val="single" w:sz="4" w:space="0" w:color="auto"/>
            </w:tcBorders>
          </w:tcPr>
          <w:p w:rsidR="00B42FDF" w:rsidRPr="00B4674D" w:rsidRDefault="00B42FDF" w:rsidP="00E0153D">
            <w:pPr>
              <w:widowControl w:val="0"/>
              <w:ind w:right="-1"/>
              <w:rPr>
                <w:rFonts w:ascii="Arial" w:hAnsi="Arial" w:cs="Arial"/>
                <w:sz w:val="20"/>
              </w:rPr>
            </w:pPr>
          </w:p>
        </w:tc>
      </w:tr>
      <w:tr w:rsidR="00B42FDF" w:rsidRPr="00B4674D" w:rsidTr="00E0153D">
        <w:tc>
          <w:tcPr>
            <w:tcW w:w="4094" w:type="dxa"/>
            <w:gridSpan w:val="2"/>
            <w:tcBorders>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RUC :</w:t>
            </w:r>
          </w:p>
        </w:tc>
        <w:tc>
          <w:tcPr>
            <w:tcW w:w="1576" w:type="dxa"/>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Teléfono(s) :</w:t>
            </w:r>
          </w:p>
        </w:tc>
        <w:tc>
          <w:tcPr>
            <w:tcW w:w="1559" w:type="dxa"/>
            <w:gridSpan w:val="2"/>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p>
        </w:tc>
        <w:tc>
          <w:tcPr>
            <w:tcW w:w="1701" w:type="dxa"/>
            <w:gridSpan w:val="2"/>
            <w:tcBorders>
              <w:left w:val="single" w:sz="4" w:space="0" w:color="auto"/>
            </w:tcBorders>
          </w:tcPr>
          <w:p w:rsidR="00B42FDF" w:rsidRPr="00B4674D" w:rsidRDefault="00B42FDF" w:rsidP="00E0153D">
            <w:pPr>
              <w:widowControl w:val="0"/>
              <w:ind w:right="-1"/>
              <w:jc w:val="center"/>
              <w:rPr>
                <w:rFonts w:ascii="Arial" w:hAnsi="Arial" w:cs="Arial"/>
                <w:sz w:val="20"/>
              </w:rPr>
            </w:pPr>
          </w:p>
        </w:tc>
      </w:tr>
      <w:tr w:rsidR="00B42FDF" w:rsidRPr="00B4674D" w:rsidTr="00E0153D">
        <w:tc>
          <w:tcPr>
            <w:tcW w:w="5670" w:type="dxa"/>
            <w:gridSpan w:val="3"/>
          </w:tcPr>
          <w:p w:rsidR="00B42FDF" w:rsidRPr="00B4674D" w:rsidRDefault="00B42FDF" w:rsidP="00E0153D">
            <w:pPr>
              <w:widowControl w:val="0"/>
              <w:ind w:right="-1"/>
              <w:rPr>
                <w:rFonts w:ascii="Arial" w:hAnsi="Arial" w:cs="Arial"/>
                <w:sz w:val="20"/>
              </w:rPr>
            </w:pPr>
            <w:r w:rsidRPr="00B4674D">
              <w:rPr>
                <w:rFonts w:ascii="Arial" w:hAnsi="Arial" w:cs="Arial"/>
                <w:sz w:val="20"/>
              </w:rPr>
              <w:t>MYPE</w:t>
            </w:r>
            <w:r w:rsidRPr="00B4674D">
              <w:rPr>
                <w:rFonts w:ascii="Arial" w:hAnsi="Arial" w:cs="Arial"/>
                <w:color w:val="auto"/>
                <w:sz w:val="20"/>
                <w:vertAlign w:val="superscript"/>
                <w:lang w:val="es-ES_tradnl"/>
              </w:rPr>
              <w:footnoteReference w:id="87"/>
            </w:r>
          </w:p>
        </w:tc>
        <w:tc>
          <w:tcPr>
            <w:tcW w:w="803" w:type="dxa"/>
          </w:tcPr>
          <w:p w:rsidR="00B42FDF" w:rsidRPr="00B4674D" w:rsidRDefault="00B42FDF" w:rsidP="00E0153D">
            <w:pPr>
              <w:widowControl w:val="0"/>
              <w:ind w:right="-1"/>
              <w:rPr>
                <w:rFonts w:ascii="Arial" w:hAnsi="Arial" w:cs="Arial"/>
                <w:sz w:val="20"/>
              </w:rPr>
            </w:pPr>
            <w:r w:rsidRPr="00B4674D">
              <w:rPr>
                <w:rFonts w:ascii="Arial" w:hAnsi="Arial" w:cs="Arial"/>
                <w:sz w:val="20"/>
              </w:rPr>
              <w:t>Sí</w:t>
            </w:r>
          </w:p>
        </w:tc>
        <w:tc>
          <w:tcPr>
            <w:tcW w:w="756" w:type="dxa"/>
          </w:tcPr>
          <w:p w:rsidR="00B42FDF" w:rsidRPr="00B4674D" w:rsidRDefault="00B42FDF" w:rsidP="00E0153D">
            <w:pPr>
              <w:widowControl w:val="0"/>
              <w:ind w:right="-1"/>
              <w:rPr>
                <w:rFonts w:ascii="Arial" w:hAnsi="Arial" w:cs="Arial"/>
                <w:sz w:val="20"/>
              </w:rPr>
            </w:pPr>
          </w:p>
        </w:tc>
        <w:tc>
          <w:tcPr>
            <w:tcW w:w="744" w:type="dxa"/>
          </w:tcPr>
          <w:p w:rsidR="00B42FDF" w:rsidRPr="00B4674D" w:rsidRDefault="00B42FDF" w:rsidP="00E0153D">
            <w:pPr>
              <w:widowControl w:val="0"/>
              <w:ind w:right="-1"/>
              <w:rPr>
                <w:rFonts w:ascii="Arial" w:hAnsi="Arial" w:cs="Arial"/>
                <w:sz w:val="20"/>
              </w:rPr>
            </w:pPr>
            <w:r w:rsidRPr="00B4674D">
              <w:rPr>
                <w:rFonts w:ascii="Arial" w:hAnsi="Arial" w:cs="Arial"/>
                <w:sz w:val="20"/>
              </w:rPr>
              <w:t>No</w:t>
            </w:r>
          </w:p>
        </w:tc>
        <w:tc>
          <w:tcPr>
            <w:tcW w:w="957" w:type="dxa"/>
          </w:tcPr>
          <w:p w:rsidR="00B42FDF" w:rsidRPr="00B4674D" w:rsidRDefault="00B42FDF" w:rsidP="00E0153D">
            <w:pPr>
              <w:widowControl w:val="0"/>
              <w:ind w:right="-1"/>
              <w:rPr>
                <w:rFonts w:ascii="Arial" w:hAnsi="Arial" w:cs="Arial"/>
                <w:sz w:val="20"/>
              </w:rPr>
            </w:pPr>
          </w:p>
        </w:tc>
      </w:tr>
      <w:tr w:rsidR="00B42FDF" w:rsidRPr="00B4674D" w:rsidTr="00E0153D">
        <w:tc>
          <w:tcPr>
            <w:tcW w:w="8930" w:type="dxa"/>
            <w:gridSpan w:val="7"/>
            <w:tcBorders>
              <w:bottom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Correo electrónico :</w:t>
            </w:r>
          </w:p>
        </w:tc>
      </w:tr>
    </w:tbl>
    <w:p w:rsidR="00B42FDF" w:rsidRPr="00B4674D" w:rsidRDefault="00B42FDF" w:rsidP="00B42FDF">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4092" w:type="dxa"/>
            <w:gridSpan w:val="2"/>
            <w:tcBorders>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RUC :</w:t>
            </w:r>
          </w:p>
        </w:tc>
        <w:tc>
          <w:tcPr>
            <w:tcW w:w="1568" w:type="dxa"/>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Teléfono(s) :</w:t>
            </w:r>
          </w:p>
        </w:tc>
        <w:tc>
          <w:tcPr>
            <w:tcW w:w="1552" w:type="dxa"/>
            <w:gridSpan w:val="2"/>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p>
        </w:tc>
        <w:tc>
          <w:tcPr>
            <w:tcW w:w="1718" w:type="dxa"/>
            <w:gridSpan w:val="2"/>
            <w:tcBorders>
              <w:left w:val="single" w:sz="4" w:space="0" w:color="auto"/>
            </w:tcBorders>
          </w:tcPr>
          <w:p w:rsidR="00B42FDF" w:rsidRPr="00B4674D" w:rsidRDefault="00B42FDF" w:rsidP="00E0153D">
            <w:pPr>
              <w:widowControl w:val="0"/>
              <w:ind w:right="-1"/>
              <w:jc w:val="center"/>
              <w:rPr>
                <w:rFonts w:ascii="Arial" w:hAnsi="Arial" w:cs="Arial"/>
                <w:sz w:val="20"/>
              </w:rPr>
            </w:pPr>
          </w:p>
        </w:tc>
      </w:tr>
      <w:tr w:rsidR="00B42FDF" w:rsidRPr="00B4674D" w:rsidTr="00E0153D">
        <w:tc>
          <w:tcPr>
            <w:tcW w:w="5660" w:type="dxa"/>
            <w:gridSpan w:val="3"/>
          </w:tcPr>
          <w:p w:rsidR="00B42FDF" w:rsidRPr="00B4674D" w:rsidRDefault="00B42FDF" w:rsidP="00E0153D">
            <w:pPr>
              <w:widowControl w:val="0"/>
              <w:ind w:right="-1"/>
              <w:rPr>
                <w:rFonts w:ascii="Arial" w:hAnsi="Arial" w:cs="Arial"/>
                <w:sz w:val="20"/>
              </w:rPr>
            </w:pPr>
            <w:r w:rsidRPr="00B4674D">
              <w:rPr>
                <w:rFonts w:ascii="Arial" w:hAnsi="Arial" w:cs="Arial"/>
                <w:sz w:val="20"/>
              </w:rPr>
              <w:t>MYPE</w:t>
            </w:r>
            <w:r w:rsidRPr="00B4674D">
              <w:rPr>
                <w:rFonts w:ascii="Arial" w:hAnsi="Arial" w:cs="Arial"/>
                <w:color w:val="auto"/>
                <w:sz w:val="20"/>
                <w:vertAlign w:val="superscript"/>
                <w:lang w:val="es-ES_tradnl"/>
              </w:rPr>
              <w:footnoteReference w:id="88"/>
            </w:r>
          </w:p>
        </w:tc>
        <w:tc>
          <w:tcPr>
            <w:tcW w:w="799" w:type="dxa"/>
          </w:tcPr>
          <w:p w:rsidR="00B42FDF" w:rsidRPr="00B4674D" w:rsidRDefault="00B42FDF" w:rsidP="00E0153D">
            <w:pPr>
              <w:widowControl w:val="0"/>
              <w:ind w:right="-1"/>
              <w:rPr>
                <w:rFonts w:ascii="Arial" w:hAnsi="Arial" w:cs="Arial"/>
                <w:sz w:val="20"/>
              </w:rPr>
            </w:pPr>
            <w:r w:rsidRPr="00B4674D">
              <w:rPr>
                <w:rFonts w:ascii="Arial" w:hAnsi="Arial" w:cs="Arial"/>
                <w:sz w:val="20"/>
              </w:rPr>
              <w:t>Sí</w:t>
            </w:r>
          </w:p>
        </w:tc>
        <w:tc>
          <w:tcPr>
            <w:tcW w:w="753" w:type="dxa"/>
          </w:tcPr>
          <w:p w:rsidR="00B42FDF" w:rsidRPr="00B4674D" w:rsidRDefault="00B42FDF" w:rsidP="00E0153D">
            <w:pPr>
              <w:widowControl w:val="0"/>
              <w:ind w:right="-1"/>
              <w:rPr>
                <w:rFonts w:ascii="Arial" w:hAnsi="Arial" w:cs="Arial"/>
                <w:sz w:val="20"/>
              </w:rPr>
            </w:pPr>
          </w:p>
        </w:tc>
        <w:tc>
          <w:tcPr>
            <w:tcW w:w="741" w:type="dxa"/>
          </w:tcPr>
          <w:p w:rsidR="00B42FDF" w:rsidRPr="00B4674D" w:rsidRDefault="00B42FDF" w:rsidP="00E0153D">
            <w:pPr>
              <w:widowControl w:val="0"/>
              <w:ind w:right="-1"/>
              <w:rPr>
                <w:rFonts w:ascii="Arial" w:hAnsi="Arial" w:cs="Arial"/>
                <w:sz w:val="20"/>
              </w:rPr>
            </w:pPr>
            <w:r w:rsidRPr="00B4674D">
              <w:rPr>
                <w:rFonts w:ascii="Arial" w:hAnsi="Arial" w:cs="Arial"/>
                <w:sz w:val="20"/>
              </w:rPr>
              <w:t>No</w:t>
            </w:r>
          </w:p>
        </w:tc>
        <w:tc>
          <w:tcPr>
            <w:tcW w:w="977" w:type="dxa"/>
          </w:tcPr>
          <w:p w:rsidR="00B42FDF" w:rsidRPr="00B4674D" w:rsidRDefault="00B42FDF" w:rsidP="00E0153D">
            <w:pPr>
              <w:widowControl w:val="0"/>
              <w:ind w:right="-1"/>
              <w:rPr>
                <w:rFonts w:ascii="Arial" w:hAnsi="Arial" w:cs="Arial"/>
                <w:sz w:val="20"/>
              </w:rPr>
            </w:pPr>
          </w:p>
        </w:tc>
      </w:tr>
      <w:tr w:rsidR="00B42FDF" w:rsidRPr="00B4674D" w:rsidTr="00E0153D">
        <w:tc>
          <w:tcPr>
            <w:tcW w:w="8930" w:type="dxa"/>
            <w:gridSpan w:val="7"/>
            <w:tcBorders>
              <w:bottom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Correo electrónico :</w:t>
            </w:r>
          </w:p>
        </w:tc>
      </w:tr>
    </w:tbl>
    <w:p w:rsidR="00B42FDF" w:rsidRPr="00B4674D" w:rsidRDefault="00B42FDF" w:rsidP="00B42FDF">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4092" w:type="dxa"/>
            <w:gridSpan w:val="2"/>
            <w:tcBorders>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RUC :</w:t>
            </w:r>
          </w:p>
        </w:tc>
        <w:tc>
          <w:tcPr>
            <w:tcW w:w="1568" w:type="dxa"/>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Teléfono(s) :</w:t>
            </w:r>
          </w:p>
        </w:tc>
        <w:tc>
          <w:tcPr>
            <w:tcW w:w="1552" w:type="dxa"/>
            <w:gridSpan w:val="2"/>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p>
        </w:tc>
        <w:tc>
          <w:tcPr>
            <w:tcW w:w="1718" w:type="dxa"/>
            <w:gridSpan w:val="2"/>
            <w:tcBorders>
              <w:left w:val="single" w:sz="4" w:space="0" w:color="auto"/>
            </w:tcBorders>
          </w:tcPr>
          <w:p w:rsidR="00B42FDF" w:rsidRPr="00B4674D" w:rsidRDefault="00B42FDF" w:rsidP="00E0153D">
            <w:pPr>
              <w:widowControl w:val="0"/>
              <w:ind w:right="-1"/>
              <w:jc w:val="center"/>
              <w:rPr>
                <w:rFonts w:ascii="Arial" w:hAnsi="Arial" w:cs="Arial"/>
                <w:sz w:val="20"/>
              </w:rPr>
            </w:pPr>
          </w:p>
        </w:tc>
      </w:tr>
      <w:tr w:rsidR="00B42FDF" w:rsidRPr="00B4674D" w:rsidTr="00E0153D">
        <w:tc>
          <w:tcPr>
            <w:tcW w:w="5660" w:type="dxa"/>
            <w:gridSpan w:val="3"/>
          </w:tcPr>
          <w:p w:rsidR="00B42FDF" w:rsidRPr="00B4674D" w:rsidRDefault="00B42FDF" w:rsidP="00E0153D">
            <w:pPr>
              <w:widowControl w:val="0"/>
              <w:ind w:right="-1"/>
              <w:rPr>
                <w:rFonts w:ascii="Arial" w:hAnsi="Arial" w:cs="Arial"/>
                <w:sz w:val="20"/>
              </w:rPr>
            </w:pPr>
            <w:r w:rsidRPr="00B4674D">
              <w:rPr>
                <w:rFonts w:ascii="Arial" w:hAnsi="Arial" w:cs="Arial"/>
                <w:sz w:val="20"/>
              </w:rPr>
              <w:t>MYPE</w:t>
            </w:r>
            <w:r w:rsidRPr="00B4674D">
              <w:rPr>
                <w:rFonts w:ascii="Arial" w:hAnsi="Arial" w:cs="Arial"/>
                <w:color w:val="auto"/>
                <w:sz w:val="20"/>
                <w:vertAlign w:val="superscript"/>
                <w:lang w:val="es-ES_tradnl"/>
              </w:rPr>
              <w:footnoteReference w:id="89"/>
            </w:r>
          </w:p>
        </w:tc>
        <w:tc>
          <w:tcPr>
            <w:tcW w:w="799" w:type="dxa"/>
          </w:tcPr>
          <w:p w:rsidR="00B42FDF" w:rsidRPr="00B4674D" w:rsidRDefault="00B42FDF" w:rsidP="00E0153D">
            <w:pPr>
              <w:widowControl w:val="0"/>
              <w:ind w:right="-1"/>
              <w:rPr>
                <w:rFonts w:ascii="Arial" w:hAnsi="Arial" w:cs="Arial"/>
                <w:sz w:val="20"/>
              </w:rPr>
            </w:pPr>
            <w:r w:rsidRPr="00B4674D">
              <w:rPr>
                <w:rFonts w:ascii="Arial" w:hAnsi="Arial" w:cs="Arial"/>
                <w:sz w:val="20"/>
              </w:rPr>
              <w:t>Sí</w:t>
            </w:r>
          </w:p>
        </w:tc>
        <w:tc>
          <w:tcPr>
            <w:tcW w:w="753" w:type="dxa"/>
          </w:tcPr>
          <w:p w:rsidR="00B42FDF" w:rsidRPr="00B4674D" w:rsidRDefault="00B42FDF" w:rsidP="00E0153D">
            <w:pPr>
              <w:widowControl w:val="0"/>
              <w:ind w:right="-1"/>
              <w:rPr>
                <w:rFonts w:ascii="Arial" w:hAnsi="Arial" w:cs="Arial"/>
                <w:sz w:val="20"/>
              </w:rPr>
            </w:pPr>
          </w:p>
        </w:tc>
        <w:tc>
          <w:tcPr>
            <w:tcW w:w="741" w:type="dxa"/>
          </w:tcPr>
          <w:p w:rsidR="00B42FDF" w:rsidRPr="00B4674D" w:rsidRDefault="00B42FDF" w:rsidP="00E0153D">
            <w:pPr>
              <w:widowControl w:val="0"/>
              <w:ind w:right="-1"/>
              <w:rPr>
                <w:rFonts w:ascii="Arial" w:hAnsi="Arial" w:cs="Arial"/>
                <w:sz w:val="20"/>
              </w:rPr>
            </w:pPr>
            <w:r w:rsidRPr="00B4674D">
              <w:rPr>
                <w:rFonts w:ascii="Arial" w:hAnsi="Arial" w:cs="Arial"/>
                <w:sz w:val="20"/>
              </w:rPr>
              <w:t>No</w:t>
            </w:r>
          </w:p>
        </w:tc>
        <w:tc>
          <w:tcPr>
            <w:tcW w:w="977" w:type="dxa"/>
          </w:tcPr>
          <w:p w:rsidR="00B42FDF" w:rsidRPr="00B4674D" w:rsidRDefault="00B42FDF" w:rsidP="00E0153D">
            <w:pPr>
              <w:widowControl w:val="0"/>
              <w:ind w:right="-1"/>
              <w:rPr>
                <w:rFonts w:ascii="Arial" w:hAnsi="Arial" w:cs="Arial"/>
                <w:sz w:val="20"/>
              </w:rPr>
            </w:pPr>
          </w:p>
        </w:tc>
      </w:tr>
      <w:tr w:rsidR="00B42FDF" w:rsidRPr="00B4674D" w:rsidTr="00E0153D">
        <w:tc>
          <w:tcPr>
            <w:tcW w:w="8930" w:type="dxa"/>
            <w:gridSpan w:val="7"/>
            <w:tcBorders>
              <w:bottom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Correo electrónico :</w:t>
            </w:r>
          </w:p>
        </w:tc>
      </w:tr>
    </w:tbl>
    <w:p w:rsidR="00B42FDF" w:rsidRPr="00B4674D" w:rsidRDefault="00B42FDF" w:rsidP="00B42FDF">
      <w:pPr>
        <w:widowControl w:val="0"/>
        <w:rPr>
          <w:rFonts w:ascii="Arial" w:hAnsi="Arial" w:cs="Arial"/>
          <w:sz w:val="20"/>
        </w:rPr>
      </w:pPr>
    </w:p>
    <w:p w:rsidR="00B42FDF" w:rsidRPr="00B4674D" w:rsidRDefault="00B42FDF" w:rsidP="00B42FDF">
      <w:pPr>
        <w:widowControl w:val="0"/>
        <w:jc w:val="both"/>
        <w:rPr>
          <w:rFonts w:ascii="Arial" w:hAnsi="Arial" w:cs="Arial"/>
          <w:sz w:val="20"/>
        </w:rPr>
      </w:pPr>
    </w:p>
    <w:p w:rsidR="00B42FDF" w:rsidRPr="00B4674D" w:rsidRDefault="00B42FDF" w:rsidP="00B42FDF">
      <w:pPr>
        <w:widowControl w:val="0"/>
        <w:autoSpaceDE w:val="0"/>
        <w:autoSpaceDN w:val="0"/>
        <w:adjustRightInd w:val="0"/>
        <w:jc w:val="both"/>
        <w:rPr>
          <w:rFonts w:ascii="Arial" w:hAnsi="Arial" w:cs="Arial"/>
          <w:b/>
          <w:sz w:val="20"/>
        </w:rPr>
      </w:pPr>
      <w:r w:rsidRPr="00B4674D">
        <w:rPr>
          <w:rFonts w:ascii="Arial" w:hAnsi="Arial" w:cs="Arial"/>
          <w:b/>
          <w:sz w:val="20"/>
        </w:rPr>
        <w:t>Autorización de notificación por correo electrónico:</w:t>
      </w:r>
    </w:p>
    <w:p w:rsidR="00B42FDF" w:rsidRPr="00B4674D" w:rsidRDefault="00B42FDF" w:rsidP="00B42FDF">
      <w:pPr>
        <w:widowControl w:val="0"/>
        <w:autoSpaceDE w:val="0"/>
        <w:autoSpaceDN w:val="0"/>
        <w:adjustRightInd w:val="0"/>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B42FDF" w:rsidRPr="00B4674D" w:rsidTr="00E0153D">
        <w:tc>
          <w:tcPr>
            <w:tcW w:w="8953" w:type="dxa"/>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 xml:space="preserve">Correo electrónico del consorcio: </w:t>
            </w:r>
          </w:p>
        </w:tc>
      </w:tr>
    </w:tbl>
    <w:p w:rsidR="00B42FDF" w:rsidRPr="00B4674D" w:rsidRDefault="00B42FDF" w:rsidP="00B42FDF">
      <w:pPr>
        <w:widowControl w:val="0"/>
        <w:autoSpaceDE w:val="0"/>
        <w:autoSpaceDN w:val="0"/>
        <w:adjustRightInd w:val="0"/>
        <w:jc w:val="both"/>
        <w:rPr>
          <w:rFonts w:ascii="Arial" w:hAnsi="Arial" w:cs="Arial"/>
          <w:sz w:val="20"/>
        </w:rPr>
      </w:pPr>
    </w:p>
    <w:p w:rsidR="00B42FDF" w:rsidRPr="00B4674D" w:rsidRDefault="00B42FDF" w:rsidP="00B42FDF">
      <w:pPr>
        <w:widowControl w:val="0"/>
        <w:autoSpaceDE w:val="0"/>
        <w:autoSpaceDN w:val="0"/>
        <w:adjustRightInd w:val="0"/>
        <w:jc w:val="both"/>
        <w:rPr>
          <w:rFonts w:ascii="Arial" w:eastAsia="Times New Roman" w:hAnsi="Arial" w:cs="Arial"/>
          <w:sz w:val="20"/>
        </w:rPr>
      </w:pPr>
      <w:r w:rsidRPr="00B4674D">
        <w:rPr>
          <w:rFonts w:ascii="Arial" w:eastAsia="Times New Roman" w:hAnsi="Arial" w:cs="Arial"/>
          <w:sz w:val="20"/>
        </w:rPr>
        <w:t xml:space="preserve">… [CONSIGNAR SÍ O NO] autorizo que se notifiquen al correo electrónico indicado las siguientes </w:t>
      </w:r>
      <w:r w:rsidRPr="00B4674D">
        <w:rPr>
          <w:rFonts w:ascii="Arial" w:eastAsia="Times New Roman" w:hAnsi="Arial" w:cs="Arial"/>
          <w:sz w:val="20"/>
        </w:rPr>
        <w:lastRenderedPageBreak/>
        <w:t>actuaciones:</w:t>
      </w:r>
    </w:p>
    <w:p w:rsidR="00B42FDF" w:rsidRPr="00B4674D" w:rsidRDefault="00B42FDF" w:rsidP="00072F96">
      <w:pPr>
        <w:pStyle w:val="Prrafodelista"/>
        <w:widowControl w:val="0"/>
        <w:numPr>
          <w:ilvl w:val="0"/>
          <w:numId w:val="54"/>
        </w:numPr>
        <w:autoSpaceDE w:val="0"/>
        <w:autoSpaceDN w:val="0"/>
        <w:adjustRightInd w:val="0"/>
        <w:jc w:val="both"/>
        <w:rPr>
          <w:rFonts w:ascii="Arial" w:hAnsi="Arial" w:cs="Arial"/>
          <w:sz w:val="20"/>
        </w:rPr>
      </w:pPr>
      <w:r w:rsidRPr="00B4674D">
        <w:rPr>
          <w:rFonts w:ascii="Arial" w:hAnsi="Arial" w:cs="Arial"/>
          <w:sz w:val="20"/>
        </w:rPr>
        <w:t>Solicitud de subsanación de los requisitos para perfeccionar el contrato.</w:t>
      </w:r>
    </w:p>
    <w:p w:rsidR="00B42FDF" w:rsidRPr="00B4674D" w:rsidRDefault="00B42FDF" w:rsidP="00072F96">
      <w:pPr>
        <w:pStyle w:val="Prrafodelista"/>
        <w:widowControl w:val="0"/>
        <w:numPr>
          <w:ilvl w:val="0"/>
          <w:numId w:val="54"/>
        </w:numPr>
        <w:autoSpaceDE w:val="0"/>
        <w:autoSpaceDN w:val="0"/>
        <w:adjustRightInd w:val="0"/>
        <w:jc w:val="both"/>
        <w:rPr>
          <w:rFonts w:ascii="Arial" w:hAnsi="Arial" w:cs="Arial"/>
          <w:sz w:val="20"/>
        </w:rPr>
      </w:pPr>
      <w:r w:rsidRPr="00B4674D">
        <w:rPr>
          <w:rFonts w:ascii="Arial" w:hAnsi="Arial" w:cs="Arial"/>
          <w:sz w:val="20"/>
        </w:rPr>
        <w:t>Solicitud al postor que ocupó el segundo lugar en el orden de prelación para presentar los documentos para perfeccionar el contrato.</w:t>
      </w:r>
    </w:p>
    <w:p w:rsidR="00B42FDF" w:rsidRPr="00B4674D" w:rsidRDefault="00B42FDF" w:rsidP="00072F96">
      <w:pPr>
        <w:pStyle w:val="Prrafodelista"/>
        <w:widowControl w:val="0"/>
        <w:numPr>
          <w:ilvl w:val="0"/>
          <w:numId w:val="54"/>
        </w:numPr>
        <w:autoSpaceDE w:val="0"/>
        <w:autoSpaceDN w:val="0"/>
        <w:adjustRightInd w:val="0"/>
        <w:jc w:val="both"/>
        <w:rPr>
          <w:rFonts w:ascii="Arial" w:hAnsi="Arial" w:cs="Arial"/>
          <w:sz w:val="20"/>
        </w:rPr>
      </w:pPr>
      <w:r w:rsidRPr="00B4674D">
        <w:rPr>
          <w:rFonts w:ascii="Arial" w:hAnsi="Arial" w:cs="Arial"/>
          <w:sz w:val="20"/>
        </w:rPr>
        <w:t>Respuesta a la solicitud de acceso al expediente de contratación.</w:t>
      </w:r>
    </w:p>
    <w:p w:rsidR="00B42FDF" w:rsidRPr="00B4674D" w:rsidRDefault="00B42FDF" w:rsidP="00B42FDF">
      <w:pPr>
        <w:widowControl w:val="0"/>
        <w:autoSpaceDE w:val="0"/>
        <w:autoSpaceDN w:val="0"/>
        <w:adjustRightInd w:val="0"/>
        <w:jc w:val="both"/>
        <w:rPr>
          <w:rFonts w:ascii="Arial" w:hAnsi="Arial" w:cs="Arial"/>
          <w:sz w:val="20"/>
        </w:rPr>
      </w:pPr>
    </w:p>
    <w:p w:rsidR="00B42FDF" w:rsidRPr="00B4674D" w:rsidRDefault="00B42FDF" w:rsidP="00B42FDF">
      <w:pPr>
        <w:widowControl w:val="0"/>
        <w:autoSpaceDE w:val="0"/>
        <w:autoSpaceDN w:val="0"/>
        <w:adjustRightInd w:val="0"/>
        <w:jc w:val="both"/>
        <w:rPr>
          <w:rFonts w:ascii="Arial" w:eastAsia="Times New Roman" w:hAnsi="Arial" w:cs="Arial"/>
          <w:sz w:val="20"/>
        </w:rPr>
      </w:pPr>
      <w:r w:rsidRPr="00B4674D">
        <w:rPr>
          <w:rFonts w:ascii="Arial" w:eastAsia="Times New Roman" w:hAnsi="Arial" w:cs="Arial"/>
          <w:sz w:val="20"/>
        </w:rPr>
        <w:t>Asimismo, me comprometo a remitir la confirmación de recepción, en el plazo máximo de dos (2) días hábiles de recibida la comunicación.</w:t>
      </w:r>
    </w:p>
    <w:p w:rsidR="00B42FDF" w:rsidRPr="00B4674D" w:rsidRDefault="00B42FDF" w:rsidP="00B42FDF">
      <w:pPr>
        <w:widowControl w:val="0"/>
        <w:autoSpaceDE w:val="0"/>
        <w:autoSpaceDN w:val="0"/>
        <w:adjustRightInd w:val="0"/>
        <w:jc w:val="both"/>
        <w:rPr>
          <w:rFonts w:ascii="Arial" w:hAnsi="Arial" w:cs="Arial"/>
          <w:sz w:val="20"/>
        </w:rPr>
      </w:pPr>
    </w:p>
    <w:p w:rsidR="00C505FC" w:rsidRPr="00B4674D" w:rsidRDefault="00C505FC" w:rsidP="00C505FC">
      <w:pPr>
        <w:widowControl w:val="0"/>
        <w:autoSpaceDE w:val="0"/>
        <w:autoSpaceDN w:val="0"/>
        <w:adjustRightInd w:val="0"/>
        <w:jc w:val="both"/>
        <w:rPr>
          <w:rFonts w:ascii="Arial" w:hAnsi="Arial" w:cs="Arial"/>
          <w:sz w:val="20"/>
        </w:rPr>
      </w:pPr>
    </w:p>
    <w:p w:rsidR="00C505FC" w:rsidRPr="00B4674D" w:rsidRDefault="00C505FC" w:rsidP="00C505FC">
      <w:pPr>
        <w:widowControl w:val="0"/>
        <w:autoSpaceDE w:val="0"/>
        <w:autoSpaceDN w:val="0"/>
        <w:adjustRightInd w:val="0"/>
        <w:jc w:val="both"/>
        <w:rPr>
          <w:rFonts w:ascii="Arial" w:hAnsi="Arial" w:cs="Arial"/>
          <w:sz w:val="20"/>
        </w:rPr>
      </w:pPr>
    </w:p>
    <w:p w:rsidR="00C505FC" w:rsidRPr="00B4674D" w:rsidRDefault="00C505FC" w:rsidP="00C505FC">
      <w:pPr>
        <w:widowControl w:val="0"/>
        <w:autoSpaceDE w:val="0"/>
        <w:autoSpaceDN w:val="0"/>
        <w:adjustRightInd w:val="0"/>
        <w:jc w:val="both"/>
        <w:rPr>
          <w:rFonts w:ascii="Arial" w:hAnsi="Arial" w:cs="Arial"/>
          <w:iCs/>
          <w:color w:val="auto"/>
          <w:sz w:val="20"/>
        </w:rPr>
      </w:pPr>
      <w:r w:rsidRPr="00B4674D">
        <w:rPr>
          <w:rFonts w:ascii="Arial" w:hAnsi="Arial" w:cs="Arial"/>
          <w:iCs/>
          <w:sz w:val="20"/>
        </w:rPr>
        <w:t>[CONSIGNAR CIUDAD Y FECHA]</w:t>
      </w:r>
    </w:p>
    <w:p w:rsidR="00C505FC" w:rsidRPr="00B4674D" w:rsidRDefault="00C505FC" w:rsidP="00C505FC">
      <w:pPr>
        <w:widowControl w:val="0"/>
        <w:ind w:right="-1"/>
        <w:jc w:val="both"/>
        <w:rPr>
          <w:rFonts w:ascii="Arial" w:hAnsi="Arial" w:cs="Arial"/>
          <w:sz w:val="20"/>
        </w:rPr>
      </w:pPr>
    </w:p>
    <w:p w:rsidR="00C505FC" w:rsidRPr="00B4674D" w:rsidRDefault="00C505FC" w:rsidP="00C505FC">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505FC" w:rsidRPr="00B4674D" w:rsidTr="00E0153D">
        <w:trPr>
          <w:jc w:val="center"/>
        </w:trPr>
        <w:tc>
          <w:tcPr>
            <w:tcW w:w="4606" w:type="dxa"/>
          </w:tcPr>
          <w:p w:rsidR="00C505FC" w:rsidRPr="00B4674D" w:rsidRDefault="00C505FC" w:rsidP="00E0153D">
            <w:pPr>
              <w:widowControl w:val="0"/>
              <w:ind w:right="-1"/>
              <w:jc w:val="center"/>
              <w:rPr>
                <w:rFonts w:ascii="Arial" w:hAnsi="Arial" w:cs="Arial"/>
                <w:b/>
                <w:sz w:val="20"/>
              </w:rPr>
            </w:pPr>
          </w:p>
          <w:p w:rsidR="00C505FC" w:rsidRPr="00B4674D" w:rsidRDefault="00C505FC" w:rsidP="00E0153D">
            <w:pPr>
              <w:widowControl w:val="0"/>
              <w:ind w:right="-1"/>
              <w:jc w:val="center"/>
              <w:rPr>
                <w:rFonts w:ascii="Arial" w:hAnsi="Arial" w:cs="Arial"/>
                <w:sz w:val="20"/>
              </w:rPr>
            </w:pPr>
            <w:r w:rsidRPr="00B4674D">
              <w:rPr>
                <w:rFonts w:ascii="Arial" w:hAnsi="Arial" w:cs="Arial"/>
                <w:sz w:val="20"/>
              </w:rPr>
              <w:t>……...........................................................</w:t>
            </w:r>
          </w:p>
          <w:p w:rsidR="00C505FC" w:rsidRPr="00B4674D" w:rsidRDefault="00C505FC" w:rsidP="00E0153D">
            <w:pPr>
              <w:widowControl w:val="0"/>
              <w:jc w:val="center"/>
              <w:rPr>
                <w:rFonts w:ascii="Arial" w:hAnsi="Arial" w:cs="Arial"/>
                <w:b/>
                <w:sz w:val="20"/>
              </w:rPr>
            </w:pPr>
            <w:r w:rsidRPr="00B4674D">
              <w:rPr>
                <w:rFonts w:ascii="Arial" w:hAnsi="Arial" w:cs="Arial"/>
                <w:b/>
                <w:sz w:val="20"/>
              </w:rPr>
              <w:t>Firma, Nombres y Apellidos del representante común del consorcio, según corresponda</w:t>
            </w:r>
          </w:p>
          <w:p w:rsidR="00C505FC" w:rsidRPr="00B4674D" w:rsidRDefault="00C505FC" w:rsidP="00E0153D">
            <w:pPr>
              <w:widowControl w:val="0"/>
              <w:ind w:right="-1"/>
              <w:jc w:val="center"/>
              <w:rPr>
                <w:rFonts w:ascii="Arial" w:hAnsi="Arial" w:cs="Arial"/>
                <w:b/>
                <w:sz w:val="20"/>
              </w:rPr>
            </w:pPr>
          </w:p>
        </w:tc>
      </w:tr>
    </w:tbl>
    <w:p w:rsidR="00C505FC" w:rsidRPr="00B4674D" w:rsidRDefault="00C505FC" w:rsidP="00C505FC">
      <w:pPr>
        <w:widowControl w:val="0"/>
        <w:autoSpaceDE w:val="0"/>
        <w:autoSpaceDN w:val="0"/>
        <w:adjustRightInd w:val="0"/>
        <w:jc w:val="both"/>
        <w:rPr>
          <w:rFonts w:ascii="Arial" w:hAnsi="Arial" w:cs="Arial"/>
          <w:sz w:val="20"/>
        </w:rPr>
      </w:pPr>
    </w:p>
    <w:p w:rsidR="00C505FC" w:rsidRPr="00B4674D" w:rsidRDefault="00C505FC" w:rsidP="00C505FC">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C505FC" w:rsidRPr="00B4674D"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505FC" w:rsidRPr="00B4674D" w:rsidRDefault="00C505FC" w:rsidP="00E0153D">
            <w:pPr>
              <w:jc w:val="both"/>
              <w:rPr>
                <w:rFonts w:ascii="Arial" w:hAnsi="Arial" w:cs="Arial"/>
                <w:color w:val="3333CC"/>
                <w:sz w:val="20"/>
                <w:szCs w:val="19"/>
                <w:lang w:val="es-ES"/>
              </w:rPr>
            </w:pPr>
            <w:r w:rsidRPr="00B4674D">
              <w:rPr>
                <w:rFonts w:ascii="Arial" w:hAnsi="Arial" w:cs="Arial"/>
                <w:b w:val="0"/>
                <w:lang w:val="es-MX"/>
              </w:rPr>
              <w:br w:type="page"/>
            </w:r>
            <w:r w:rsidRPr="00B4674D">
              <w:rPr>
                <w:rFonts w:ascii="Arial" w:hAnsi="Arial" w:cs="Arial"/>
                <w:color w:val="0000FF"/>
                <w:sz w:val="20"/>
                <w:szCs w:val="19"/>
                <w:lang w:val="es-ES"/>
              </w:rPr>
              <w:t>Importante</w:t>
            </w:r>
          </w:p>
        </w:tc>
      </w:tr>
      <w:tr w:rsidR="00C505FC" w:rsidRPr="005356E3" w:rsidTr="00E0153D">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505FC" w:rsidRPr="005356E3" w:rsidRDefault="00C505FC" w:rsidP="00E0153D">
            <w:pPr>
              <w:widowControl w:val="0"/>
              <w:ind w:left="34"/>
              <w:jc w:val="both"/>
              <w:rPr>
                <w:rFonts w:ascii="Arial" w:hAnsi="Arial" w:cs="Arial"/>
                <w:color w:val="0000FF"/>
                <w:sz w:val="20"/>
                <w:szCs w:val="19"/>
              </w:rPr>
            </w:pPr>
            <w:r w:rsidRPr="00B4674D">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C505FC" w:rsidRPr="00CD5328" w:rsidRDefault="00C505FC" w:rsidP="00C505FC">
      <w:pPr>
        <w:widowControl w:val="0"/>
        <w:tabs>
          <w:tab w:val="left" w:pos="3544"/>
        </w:tabs>
        <w:rPr>
          <w:rFonts w:ascii="Arial" w:hAnsi="Arial" w:cs="Arial"/>
          <w:b/>
        </w:rPr>
      </w:pPr>
    </w:p>
    <w:p w:rsidR="00F17D49" w:rsidRPr="00CD5328" w:rsidRDefault="00F17D49" w:rsidP="00A11088">
      <w:pPr>
        <w:widowControl w:val="0"/>
        <w:tabs>
          <w:tab w:val="left" w:pos="3544"/>
        </w:tabs>
        <w:rPr>
          <w:rFonts w:ascii="Arial" w:hAnsi="Arial" w:cs="Arial"/>
          <w:b/>
        </w:rPr>
      </w:pPr>
      <w:r w:rsidRPr="00CD5328">
        <w:rPr>
          <w:rFonts w:ascii="Arial" w:hAnsi="Arial" w:cs="Arial"/>
          <w:b/>
          <w:lang w:val="es-MX"/>
        </w:rPr>
        <w:br w:type="page"/>
      </w:r>
    </w:p>
    <w:p w:rsidR="0071310E" w:rsidRPr="00BC7072" w:rsidRDefault="0071310E" w:rsidP="0071310E">
      <w:pPr>
        <w:widowControl w:val="0"/>
        <w:jc w:val="both"/>
        <w:rPr>
          <w:rFonts w:ascii="Arial" w:hAnsi="Arial" w:cs="Arial"/>
          <w:sz w:val="20"/>
        </w:rPr>
      </w:pPr>
    </w:p>
    <w:p w:rsidR="001435FE" w:rsidRPr="00CD5328" w:rsidRDefault="001435FE" w:rsidP="001435FE">
      <w:pPr>
        <w:widowControl w:val="0"/>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Pr="001F220A">
        <w:rPr>
          <w:rFonts w:ascii="Arial" w:hAnsi="Arial" w:cs="Arial"/>
          <w:sz w:val="20"/>
          <w:szCs w:val="20"/>
        </w:rPr>
        <w:t>31</w:t>
      </w:r>
      <w:r w:rsidRPr="00CD5328">
        <w:rPr>
          <w:rFonts w:ascii="Arial" w:hAnsi="Arial" w:cs="Arial"/>
          <w:sz w:val="20"/>
          <w:szCs w:val="20"/>
        </w:rPr>
        <w:t xml:space="preserve"> DEL REGLAMENTO DE LA LEY DE CONTRATACIONES DEL ESTADO)</w:t>
      </w:r>
    </w:p>
    <w:p w:rsidR="001435FE" w:rsidRPr="00CD5328" w:rsidRDefault="001435FE" w:rsidP="00265B63">
      <w:pPr>
        <w:widowControl w:val="0"/>
        <w:jc w:val="both"/>
        <w:rPr>
          <w:rFonts w:ascii="Arial" w:hAnsi="Arial" w:cs="Arial"/>
          <w:sz w:val="20"/>
        </w:rPr>
      </w:pPr>
    </w:p>
    <w:p w:rsidR="001435FE" w:rsidRPr="00CD5328" w:rsidRDefault="001435FE" w:rsidP="001435FE">
      <w:pPr>
        <w:widowControl w:val="0"/>
        <w:rPr>
          <w:rFonts w:ascii="Arial" w:hAnsi="Arial" w:cs="Arial"/>
          <w:sz w:val="20"/>
        </w:rPr>
      </w:pPr>
    </w:p>
    <w:p w:rsidR="001435FE" w:rsidRPr="00CD5328" w:rsidRDefault="001435FE" w:rsidP="001435FE">
      <w:pPr>
        <w:widowControl w:val="0"/>
        <w:rPr>
          <w:rFonts w:ascii="Arial" w:hAnsi="Arial" w:cs="Arial"/>
          <w:sz w:val="20"/>
        </w:rPr>
      </w:pPr>
    </w:p>
    <w:p w:rsidR="001435FE" w:rsidRPr="00CD5328" w:rsidRDefault="001435FE" w:rsidP="001435FE">
      <w:pPr>
        <w:widowControl w:val="0"/>
        <w:rPr>
          <w:rFonts w:ascii="Arial" w:hAnsi="Arial" w:cs="Arial"/>
          <w:sz w:val="20"/>
        </w:rPr>
      </w:pPr>
      <w:r w:rsidRPr="00CD5328">
        <w:rPr>
          <w:rFonts w:ascii="Arial" w:hAnsi="Arial" w:cs="Arial"/>
          <w:sz w:val="20"/>
        </w:rPr>
        <w:t>Señores</w:t>
      </w:r>
    </w:p>
    <w:p w:rsidR="001435FE" w:rsidRDefault="001435FE" w:rsidP="001435FE">
      <w:pPr>
        <w:widowControl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1435FE" w:rsidRPr="00CD5328" w:rsidRDefault="005610FE" w:rsidP="001435FE">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ind w:left="708"/>
        <w:rPr>
          <w:rFonts w:ascii="Arial" w:hAnsi="Arial" w:cs="Arial"/>
          <w:sz w:val="20"/>
        </w:rPr>
      </w:pPr>
    </w:p>
    <w:p w:rsidR="001435FE" w:rsidRPr="00CD5328" w:rsidRDefault="001435FE" w:rsidP="001435FE">
      <w:pPr>
        <w:widowControl w:val="0"/>
        <w:ind w:left="708"/>
        <w:rPr>
          <w:rFonts w:ascii="Arial" w:hAnsi="Arial" w:cs="Arial"/>
          <w:sz w:val="20"/>
        </w:rPr>
      </w:pPr>
    </w:p>
    <w:p w:rsidR="001435FE" w:rsidRPr="00CD5328" w:rsidRDefault="001435FE" w:rsidP="001435FE">
      <w:pPr>
        <w:widowControl w:val="0"/>
        <w:ind w:left="708"/>
        <w:rPr>
          <w:rFonts w:ascii="Arial" w:hAnsi="Arial" w:cs="Arial"/>
          <w:sz w:val="20"/>
        </w:rPr>
      </w:pPr>
    </w:p>
    <w:p w:rsidR="001435FE" w:rsidRPr="00CD5328" w:rsidRDefault="001435FE" w:rsidP="001435FE">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ind w:left="705" w:hanging="705"/>
        <w:jc w:val="both"/>
        <w:rPr>
          <w:rFonts w:ascii="Arial" w:hAnsi="Arial" w:cs="Arial"/>
          <w:sz w:val="20"/>
          <w:szCs w:val="20"/>
        </w:rPr>
      </w:pPr>
    </w:p>
    <w:p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1435FE">
      <w:pPr>
        <w:pStyle w:val="Textoindependiente"/>
        <w:widowControl w:val="0"/>
        <w:spacing w:after="0"/>
        <w:ind w:left="284" w:hanging="284"/>
        <w:jc w:val="both"/>
        <w:rPr>
          <w:rFonts w:ascii="Arial" w:hAnsi="Arial" w:cs="Arial"/>
          <w:sz w:val="20"/>
          <w:szCs w:val="20"/>
        </w:rPr>
      </w:pPr>
    </w:p>
    <w:p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ind w:left="284" w:hanging="284"/>
        <w:jc w:val="both"/>
        <w:rPr>
          <w:rFonts w:ascii="Arial" w:hAnsi="Arial" w:cs="Arial"/>
          <w:sz w:val="20"/>
          <w:szCs w:val="20"/>
        </w:rPr>
      </w:pPr>
    </w:p>
    <w:p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ind w:left="284" w:hanging="284"/>
        <w:jc w:val="both"/>
        <w:rPr>
          <w:rFonts w:ascii="Arial" w:hAnsi="Arial" w:cs="Arial"/>
          <w:sz w:val="20"/>
          <w:szCs w:val="20"/>
        </w:rPr>
      </w:pPr>
    </w:p>
    <w:p w:rsidR="00D13766" w:rsidRDefault="00D13766" w:rsidP="00D13766">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D379B7" w:rsidRDefault="00D379B7" w:rsidP="001435FE">
      <w:pPr>
        <w:pStyle w:val="Textoindependiente"/>
        <w:widowControl w:val="0"/>
        <w:spacing w:after="0"/>
        <w:ind w:left="284" w:hanging="284"/>
        <w:jc w:val="both"/>
        <w:rPr>
          <w:rFonts w:ascii="Arial" w:hAnsi="Arial" w:cs="Arial"/>
          <w:sz w:val="20"/>
          <w:szCs w:val="20"/>
        </w:rPr>
      </w:pPr>
    </w:p>
    <w:p w:rsidR="001435FE" w:rsidRPr="00CD5328" w:rsidRDefault="00D379B7"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rsidR="001435FE" w:rsidRPr="00943FEA" w:rsidRDefault="001435FE" w:rsidP="001435FE">
      <w:pPr>
        <w:pStyle w:val="Textoindependiente"/>
        <w:widowControl w:val="0"/>
        <w:spacing w:after="0"/>
        <w:ind w:left="284" w:hanging="284"/>
        <w:jc w:val="both"/>
        <w:rPr>
          <w:rFonts w:ascii="Arial" w:hAnsi="Arial" w:cs="Arial"/>
          <w:sz w:val="20"/>
          <w:szCs w:val="20"/>
        </w:rPr>
      </w:pPr>
    </w:p>
    <w:p w:rsidR="001435FE" w:rsidRPr="00943FEA" w:rsidRDefault="00D379B7"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6</w:t>
      </w:r>
      <w:r w:rsidR="001435FE" w:rsidRPr="00943FEA">
        <w:rPr>
          <w:rFonts w:ascii="Arial" w:hAnsi="Arial" w:cs="Arial"/>
          <w:sz w:val="20"/>
          <w:szCs w:val="20"/>
        </w:rPr>
        <w:t>.-</w:t>
      </w:r>
      <w:r w:rsidR="001435FE" w:rsidRPr="00943FEA">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943FEA">
        <w:rPr>
          <w:rFonts w:ascii="Arial" w:hAnsi="Arial" w:cs="Arial"/>
          <w:sz w:val="20"/>
          <w:szCs w:val="20"/>
        </w:rPr>
        <w:t xml:space="preserve">en la Ley Nº 27444, Ley del Procedimiento Administrativo General. </w:t>
      </w:r>
    </w:p>
    <w:p w:rsidR="001435FE" w:rsidRPr="00943FEA" w:rsidRDefault="001435FE" w:rsidP="001435FE">
      <w:pPr>
        <w:widowControl w:val="0"/>
        <w:autoSpaceDE w:val="0"/>
        <w:autoSpaceDN w:val="0"/>
        <w:adjustRightInd w:val="0"/>
        <w:jc w:val="both"/>
        <w:rPr>
          <w:rFonts w:ascii="Arial" w:hAnsi="Arial" w:cs="Arial"/>
          <w:color w:val="auto"/>
          <w:sz w:val="20"/>
          <w:lang w:val="es-ES"/>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jc w:val="center"/>
        <w:rPr>
          <w:rFonts w:ascii="Arial" w:hAnsi="Arial" w:cs="Arial"/>
          <w:color w:val="auto"/>
          <w:sz w:val="20"/>
        </w:rPr>
      </w:pPr>
      <w:r w:rsidRPr="00943FEA">
        <w:rPr>
          <w:rFonts w:ascii="Arial" w:hAnsi="Arial" w:cs="Arial"/>
          <w:color w:val="auto"/>
          <w:sz w:val="20"/>
        </w:rPr>
        <w:t>………………………….………………………..</w:t>
      </w:r>
    </w:p>
    <w:p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según corresponda</w:t>
      </w:r>
    </w:p>
    <w:p w:rsidR="001435FE" w:rsidRPr="00265B63" w:rsidRDefault="001435FE" w:rsidP="001435FE">
      <w:pPr>
        <w:widowControl w:val="0"/>
        <w:jc w:val="center"/>
        <w:rPr>
          <w:rFonts w:ascii="Arial" w:hAnsi="Arial" w:cs="Arial"/>
          <w:color w:val="auto"/>
          <w:sz w:val="20"/>
        </w:rPr>
      </w:pPr>
    </w:p>
    <w:p w:rsidR="001435FE" w:rsidRPr="00265B63" w:rsidRDefault="001435FE" w:rsidP="001435FE">
      <w:pPr>
        <w:widowControl w:val="0"/>
        <w:tabs>
          <w:tab w:val="left" w:pos="0"/>
        </w:tabs>
        <w:ind w:left="360"/>
        <w:jc w:val="both"/>
        <w:rPr>
          <w:rFonts w:ascii="Arial" w:hAnsi="Arial" w:cs="Arial"/>
          <w:i/>
          <w:color w:val="auto"/>
          <w:sz w:val="20"/>
          <w:u w:val="single"/>
        </w:rPr>
      </w:pPr>
    </w:p>
    <w:p w:rsidR="001435FE" w:rsidRPr="00265B63" w:rsidRDefault="001435FE" w:rsidP="001435FE">
      <w:pPr>
        <w:widowControl w:val="0"/>
        <w:tabs>
          <w:tab w:val="left" w:pos="0"/>
        </w:tabs>
        <w:ind w:left="360"/>
        <w:jc w:val="both"/>
        <w:rPr>
          <w:rFonts w:ascii="Arial" w:hAnsi="Arial" w:cs="Arial"/>
          <w:i/>
          <w:color w:val="auto"/>
          <w:sz w:val="20"/>
          <w:u w:val="single"/>
        </w:rPr>
      </w:pPr>
    </w:p>
    <w:p w:rsidR="001435FE" w:rsidRPr="00265B63" w:rsidRDefault="001435FE" w:rsidP="001435FE">
      <w:pPr>
        <w:widowControl w:val="0"/>
        <w:tabs>
          <w:tab w:val="left" w:pos="0"/>
        </w:tabs>
        <w:ind w:left="360"/>
        <w:jc w:val="both"/>
        <w:rPr>
          <w:rFonts w:ascii="Arial" w:hAnsi="Arial" w:cs="Arial"/>
          <w:i/>
          <w:color w:val="auto"/>
          <w:sz w:val="20"/>
          <w:u w:val="single"/>
        </w:rPr>
      </w:pPr>
    </w:p>
    <w:p w:rsidR="002003C7" w:rsidRPr="00265B63" w:rsidRDefault="002003C7" w:rsidP="001435FE">
      <w:pPr>
        <w:widowControl w:val="0"/>
        <w:tabs>
          <w:tab w:val="left" w:pos="0"/>
        </w:tabs>
        <w:ind w:left="360"/>
        <w:jc w:val="both"/>
        <w:rPr>
          <w:rFonts w:ascii="Arial" w:hAnsi="Arial" w:cs="Arial"/>
          <w:i/>
          <w:color w:val="auto"/>
          <w:sz w:val="20"/>
          <w:u w:val="single"/>
        </w:rPr>
      </w:pPr>
    </w:p>
    <w:p w:rsidR="002003C7" w:rsidRPr="00265B63" w:rsidRDefault="002003C7" w:rsidP="001435FE">
      <w:pPr>
        <w:widowControl w:val="0"/>
        <w:tabs>
          <w:tab w:val="left" w:pos="0"/>
        </w:tabs>
        <w:ind w:left="360"/>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6C3FD2" w:rsidRPr="00191EF6"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C3FD2" w:rsidRPr="00191EF6" w:rsidRDefault="006C3FD2" w:rsidP="00E51EA7">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6C3FD2" w:rsidRPr="00191EF6" w:rsidTr="00E51EA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C3FD2" w:rsidRPr="00191EF6" w:rsidRDefault="006C3FD2" w:rsidP="00E51EA7">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1435FE" w:rsidRPr="00CD5328" w:rsidRDefault="001435FE" w:rsidP="001435FE">
      <w:pPr>
        <w:pStyle w:val="Textoindependiente"/>
        <w:widowControl w:val="0"/>
        <w:spacing w:after="0"/>
        <w:jc w:val="center"/>
        <w:rPr>
          <w:rFonts w:ascii="Arial" w:hAnsi="Arial" w:cs="Arial"/>
          <w:b/>
        </w:rPr>
      </w:pPr>
      <w:r w:rsidRPr="00CD5328">
        <w:rPr>
          <w:rFonts w:ascii="Arial" w:hAnsi="Arial" w:cs="Arial"/>
          <w:b/>
          <w:sz w:val="20"/>
          <w:szCs w:val="20"/>
        </w:rPr>
        <w:br w:type="page"/>
      </w:r>
    </w:p>
    <w:p w:rsidR="0071310E" w:rsidRPr="00BC7072" w:rsidRDefault="0071310E" w:rsidP="0071310E">
      <w:pPr>
        <w:widowControl w:val="0"/>
        <w:jc w:val="both"/>
        <w:rPr>
          <w:rFonts w:ascii="Arial" w:hAnsi="Arial" w:cs="Arial"/>
          <w:sz w:val="20"/>
        </w:rPr>
      </w:pPr>
    </w:p>
    <w:p w:rsidR="00F17D49" w:rsidRPr="00CD5328" w:rsidRDefault="00F17D49" w:rsidP="00CD5328">
      <w:pPr>
        <w:widowControl w:val="0"/>
        <w:tabs>
          <w:tab w:val="left" w:pos="3544"/>
        </w:tabs>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ind w:right="-4"/>
        <w:jc w:val="center"/>
        <w:rPr>
          <w:rFonts w:ascii="Arial" w:hAnsi="Arial" w:cs="Arial"/>
          <w:b/>
          <w:sz w:val="20"/>
        </w:rPr>
      </w:pPr>
    </w:p>
    <w:p w:rsidR="00F17D49" w:rsidRPr="00CD5328" w:rsidRDefault="00F17D49" w:rsidP="00CD532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DEL</w:t>
      </w:r>
      <w:r w:rsidR="000C76DC">
        <w:rPr>
          <w:rFonts w:ascii="Arial" w:hAnsi="Arial" w:cs="Arial"/>
          <w:b/>
          <w:sz w:val="20"/>
        </w:rPr>
        <w:t xml:space="preserve"> EXPEDIENTE TÉCNICO</w:t>
      </w:r>
    </w:p>
    <w:p w:rsidR="00F17D49" w:rsidRPr="00CD5328" w:rsidRDefault="00F17D49" w:rsidP="00CD5328">
      <w:pPr>
        <w:widowControl w:val="0"/>
        <w:autoSpaceDE w:val="0"/>
        <w:autoSpaceDN w:val="0"/>
        <w:adjustRightInd w:val="0"/>
        <w:jc w:val="both"/>
        <w:rPr>
          <w:rFonts w:ascii="Arial" w:hAnsi="Arial" w:cs="Arial"/>
          <w:b/>
          <w:sz w:val="20"/>
        </w:rPr>
      </w:pPr>
    </w:p>
    <w:p w:rsidR="00F17D49" w:rsidRPr="00CD5328" w:rsidRDefault="00F17D49" w:rsidP="00CD5328">
      <w:pPr>
        <w:widowControl w:val="0"/>
        <w:autoSpaceDE w:val="0"/>
        <w:autoSpaceDN w:val="0"/>
        <w:adjustRightInd w:val="0"/>
        <w:jc w:val="both"/>
        <w:rPr>
          <w:rFonts w:ascii="Arial" w:hAnsi="Arial" w:cs="Arial"/>
          <w:b/>
          <w:sz w:val="20"/>
        </w:rPr>
      </w:pPr>
    </w:p>
    <w:p w:rsidR="00F17D49" w:rsidRPr="00CD5328" w:rsidRDefault="00F17D49" w:rsidP="00CD5328">
      <w:pPr>
        <w:widowControl w:val="0"/>
        <w:autoSpaceDE w:val="0"/>
        <w:autoSpaceDN w:val="0"/>
        <w:adjustRightInd w:val="0"/>
        <w:jc w:val="both"/>
        <w:rPr>
          <w:rFonts w:ascii="Arial" w:hAnsi="Arial" w:cs="Arial"/>
          <w:b/>
          <w:sz w:val="20"/>
        </w:rPr>
      </w:pP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5610FE" w:rsidP="00CD5328">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b/>
          <w:sz w:val="20"/>
        </w:rPr>
      </w:pP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8428D9" w:rsidRPr="00B4674D">
        <w:rPr>
          <w:rFonts w:ascii="Arial" w:hAnsi="Arial" w:cs="Arial"/>
          <w:sz w:val="20"/>
        </w:rPr>
        <w:t>detalladas en dichos documentos</w:t>
      </w:r>
      <w:r w:rsidRPr="00B4674D">
        <w:rPr>
          <w:rFonts w:ascii="Arial" w:hAnsi="Arial" w:cs="Arial"/>
          <w:sz w:val="20"/>
        </w:rPr>
        <w:t>, el</w:t>
      </w:r>
      <w:r w:rsidRPr="00CD5328">
        <w:rPr>
          <w:rFonts w:ascii="Arial" w:hAnsi="Arial" w:cs="Arial"/>
          <w:sz w:val="20"/>
        </w:rPr>
        <w:t xml:space="preserve"> postor </w:t>
      </w:r>
      <w:r w:rsidR="00977696">
        <w:rPr>
          <w:rFonts w:ascii="Arial" w:hAnsi="Arial" w:cs="Arial"/>
          <w:sz w:val="20"/>
        </w:rPr>
        <w:t xml:space="preserve">que suscribe </w:t>
      </w:r>
      <w:r w:rsidRPr="00CD5328">
        <w:rPr>
          <w:rFonts w:ascii="Arial" w:hAnsi="Arial" w:cs="Arial"/>
          <w:sz w:val="20"/>
        </w:rPr>
        <w:t xml:space="preserve">ofrece </w:t>
      </w:r>
      <w:r w:rsidR="000C76DC">
        <w:rPr>
          <w:rFonts w:ascii="Arial" w:hAnsi="Arial" w:cs="Arial"/>
          <w:sz w:val="20"/>
        </w:rPr>
        <w:t>la ejecución de la obra</w:t>
      </w:r>
      <w:r w:rsidRPr="00CD5328">
        <w:rPr>
          <w:rFonts w:ascii="Arial" w:hAnsi="Arial" w:cs="Arial"/>
          <w:sz w:val="20"/>
        </w:rPr>
        <w:t xml:space="preserv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xml:space="preserve">, de conformidad con </w:t>
      </w:r>
      <w:r w:rsidR="000C76DC">
        <w:rPr>
          <w:rFonts w:ascii="Arial" w:hAnsi="Arial" w:cs="Arial"/>
          <w:sz w:val="20"/>
        </w:rPr>
        <w:t>el respectivo Expediente Técnico y las demás condiciones</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E03497">
        <w:rPr>
          <w:rFonts w:ascii="Arial" w:hAnsi="Arial" w:cs="Arial"/>
          <w:sz w:val="20"/>
        </w:rPr>
        <w:t xml:space="preserve"> numeral 3.1 del </w:t>
      </w:r>
      <w:r w:rsidRPr="00E61A7E">
        <w:rPr>
          <w:rFonts w:ascii="Arial" w:hAnsi="Arial" w:cs="Arial"/>
          <w:sz w:val="20"/>
        </w:rPr>
        <w:t xml:space="preserve">Capítulo III de la sección específica de las </w:t>
      </w:r>
      <w:r w:rsidR="00113A54" w:rsidRPr="00E61A7E">
        <w:rPr>
          <w:rFonts w:ascii="Arial" w:hAnsi="Arial" w:cs="Arial"/>
          <w:sz w:val="20"/>
        </w:rPr>
        <w:t>b</w:t>
      </w:r>
      <w:r w:rsidR="00583DB3" w:rsidRPr="00E61A7E">
        <w:rPr>
          <w:rFonts w:ascii="Arial" w:hAnsi="Arial" w:cs="Arial"/>
          <w:sz w:val="20"/>
        </w:rPr>
        <w:t>ases</w:t>
      </w:r>
      <w:r w:rsidR="00D002FF">
        <w:rPr>
          <w:rFonts w:ascii="Arial" w:hAnsi="Arial" w:cs="Arial"/>
          <w:sz w:val="20"/>
        </w:rPr>
        <w:t xml:space="preserve"> </w:t>
      </w:r>
      <w:r w:rsidR="00D002FF" w:rsidRPr="00C53D52">
        <w:rPr>
          <w:rFonts w:ascii="Arial" w:hAnsi="Arial" w:cs="Arial"/>
          <w:sz w:val="20"/>
        </w:rPr>
        <w:t>y los documentos del procedimiento</w:t>
      </w:r>
      <w:r w:rsidR="00820F97" w:rsidRPr="00E61A7E">
        <w:rPr>
          <w:rFonts w:ascii="Arial" w:hAnsi="Arial" w:cs="Arial"/>
          <w:sz w:val="20"/>
        </w:rPr>
        <w:t>.</w:t>
      </w:r>
    </w:p>
    <w:p w:rsidR="00F17D49" w:rsidRPr="00CD5328" w:rsidRDefault="00F17D49" w:rsidP="00CD5328">
      <w:pPr>
        <w:widowControl w:val="0"/>
        <w:autoSpaceDE w:val="0"/>
        <w:autoSpaceDN w:val="0"/>
        <w:adjustRightInd w:val="0"/>
        <w:jc w:val="both"/>
        <w:rPr>
          <w:rFonts w:ascii="Arial" w:hAnsi="Arial" w:cs="Arial"/>
          <w:sz w:val="20"/>
        </w:rPr>
      </w:pPr>
    </w:p>
    <w:p w:rsidR="00F17D49" w:rsidRPr="00943FEA" w:rsidRDefault="00F17D49" w:rsidP="00CD5328">
      <w:pPr>
        <w:widowControl w:val="0"/>
        <w:autoSpaceDE w:val="0"/>
        <w:autoSpaceDN w:val="0"/>
        <w:adjustRightInd w:val="0"/>
        <w:jc w:val="both"/>
        <w:rPr>
          <w:rFonts w:ascii="Arial" w:hAnsi="Arial" w:cs="Arial"/>
          <w:color w:val="auto"/>
          <w:sz w:val="20"/>
        </w:rPr>
      </w:pPr>
    </w:p>
    <w:p w:rsidR="00F17D49" w:rsidRPr="00943FEA" w:rsidRDefault="00F17D49" w:rsidP="00CD5328">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rsidR="00F17D49" w:rsidRPr="00943FEA" w:rsidRDefault="00F17D49" w:rsidP="00CD5328">
      <w:pPr>
        <w:widowControl w:val="0"/>
        <w:autoSpaceDE w:val="0"/>
        <w:autoSpaceDN w:val="0"/>
        <w:adjustRightInd w:val="0"/>
        <w:jc w:val="both"/>
        <w:rPr>
          <w:rFonts w:ascii="Arial" w:hAnsi="Arial" w:cs="Arial"/>
          <w:color w:val="auto"/>
          <w:sz w:val="20"/>
        </w:rPr>
      </w:pPr>
    </w:p>
    <w:p w:rsidR="00F17D49" w:rsidRPr="00943FEA" w:rsidRDefault="00F17D49" w:rsidP="00CD5328">
      <w:pPr>
        <w:widowControl w:val="0"/>
        <w:autoSpaceDE w:val="0"/>
        <w:autoSpaceDN w:val="0"/>
        <w:adjustRightInd w:val="0"/>
        <w:jc w:val="both"/>
        <w:rPr>
          <w:rFonts w:ascii="Arial" w:hAnsi="Arial" w:cs="Arial"/>
          <w:color w:val="auto"/>
          <w:sz w:val="20"/>
        </w:rPr>
      </w:pPr>
    </w:p>
    <w:p w:rsidR="00F17D49" w:rsidRPr="00943FEA" w:rsidRDefault="00F17D49" w:rsidP="00CD5328">
      <w:pPr>
        <w:widowControl w:val="0"/>
        <w:autoSpaceDE w:val="0"/>
        <w:autoSpaceDN w:val="0"/>
        <w:adjustRightInd w:val="0"/>
        <w:jc w:val="both"/>
        <w:rPr>
          <w:rFonts w:ascii="Arial" w:hAnsi="Arial" w:cs="Arial"/>
          <w:color w:val="auto"/>
          <w:sz w:val="20"/>
        </w:rPr>
      </w:pPr>
    </w:p>
    <w:p w:rsidR="00F17D49" w:rsidRPr="00943FEA" w:rsidRDefault="00F17D49" w:rsidP="00CD5328">
      <w:pPr>
        <w:widowControl w:val="0"/>
        <w:autoSpaceDE w:val="0"/>
        <w:autoSpaceDN w:val="0"/>
        <w:adjustRightInd w:val="0"/>
        <w:jc w:val="both"/>
        <w:rPr>
          <w:rFonts w:ascii="Arial" w:hAnsi="Arial" w:cs="Arial"/>
          <w:color w:val="auto"/>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jc w:val="center"/>
        <w:rPr>
          <w:rFonts w:ascii="Arial" w:hAnsi="Arial" w:cs="Arial"/>
          <w:sz w:val="20"/>
        </w:rPr>
      </w:pPr>
      <w:r w:rsidRPr="00CD5328">
        <w:rPr>
          <w:rFonts w:ascii="Arial" w:hAnsi="Arial" w:cs="Arial"/>
          <w:sz w:val="20"/>
        </w:rPr>
        <w:t>…….………………………….…………………..</w:t>
      </w:r>
    </w:p>
    <w:p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jc w:val="center"/>
        <w:rPr>
          <w:rFonts w:ascii="Arial" w:hAnsi="Arial" w:cs="Arial"/>
          <w:b/>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Default="00F17D49"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Pr="00CD5328" w:rsidRDefault="002003C7" w:rsidP="00CD5328">
      <w:pPr>
        <w:widowControl w:val="0"/>
        <w:autoSpaceDE w:val="0"/>
        <w:autoSpaceDN w:val="0"/>
        <w:adjustRightInd w:val="0"/>
        <w:jc w:val="both"/>
        <w:rPr>
          <w:rFonts w:ascii="Arial" w:hAnsi="Arial" w:cs="Arial"/>
          <w:sz w:val="20"/>
        </w:rPr>
      </w:pPr>
    </w:p>
    <w:p w:rsidR="00F17D49" w:rsidRPr="00CD5328" w:rsidRDefault="00F17D49" w:rsidP="00A11088">
      <w:pPr>
        <w:widowControl w:val="0"/>
        <w:rPr>
          <w:rFonts w:ascii="Arial" w:hAnsi="Arial" w:cs="Arial"/>
          <w:b/>
        </w:rPr>
      </w:pPr>
      <w:r w:rsidRPr="00CD5328">
        <w:rPr>
          <w:rFonts w:ascii="Arial" w:hAnsi="Arial" w:cs="Arial"/>
          <w:b/>
          <w:sz w:val="20"/>
        </w:rPr>
        <w:br w:type="page"/>
      </w:r>
    </w:p>
    <w:p w:rsidR="0071310E" w:rsidRPr="00BC7072" w:rsidRDefault="0071310E" w:rsidP="0071310E">
      <w:pPr>
        <w:widowControl w:val="0"/>
        <w:jc w:val="both"/>
        <w:rPr>
          <w:rFonts w:ascii="Arial" w:hAnsi="Arial" w:cs="Arial"/>
          <w:sz w:val="20"/>
        </w:rPr>
      </w:pPr>
    </w:p>
    <w:p w:rsidR="001435FE" w:rsidRPr="00CD5328" w:rsidRDefault="001435FE" w:rsidP="001435FE">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jc w:val="center"/>
        <w:rPr>
          <w:rFonts w:ascii="Arial" w:hAnsi="Arial" w:cs="Arial"/>
          <w:b/>
          <w:sz w:val="20"/>
        </w:rPr>
      </w:pPr>
    </w:p>
    <w:p w:rsidR="001435FE" w:rsidRPr="00CD5328" w:rsidRDefault="001435FE" w:rsidP="001435FE">
      <w:pPr>
        <w:widowControl w:val="0"/>
        <w:jc w:val="center"/>
        <w:rPr>
          <w:rFonts w:ascii="Arial" w:hAnsi="Arial" w:cs="Arial"/>
          <w:b/>
          <w:sz w:val="20"/>
        </w:rPr>
      </w:pPr>
      <w:r w:rsidRPr="00CD5328">
        <w:rPr>
          <w:rFonts w:ascii="Arial" w:hAnsi="Arial" w:cs="Arial"/>
          <w:b/>
          <w:sz w:val="20"/>
        </w:rPr>
        <w:t>DECLARACIÓN JURADA DE PLAZO DE E</w:t>
      </w:r>
      <w:r w:rsidR="001F43A3">
        <w:rPr>
          <w:rFonts w:ascii="Arial" w:hAnsi="Arial" w:cs="Arial"/>
          <w:b/>
          <w:sz w:val="20"/>
        </w:rPr>
        <w:t>JECUCIÓN DE LA OBRA</w:t>
      </w:r>
    </w:p>
    <w:p w:rsidR="001435FE" w:rsidRPr="00CD5328" w:rsidRDefault="001435FE" w:rsidP="001435FE">
      <w:pPr>
        <w:widowControl w:val="0"/>
        <w:jc w:val="both"/>
        <w:rPr>
          <w:rFonts w:ascii="Arial" w:hAnsi="Arial" w:cs="Arial"/>
          <w:sz w:val="20"/>
        </w:rPr>
      </w:pPr>
    </w:p>
    <w:p w:rsidR="001435FE" w:rsidRPr="00CD5328" w:rsidRDefault="001435FE" w:rsidP="001435FE">
      <w:pPr>
        <w:widowControl w:val="0"/>
        <w:jc w:val="both"/>
        <w:rPr>
          <w:rFonts w:ascii="Arial" w:hAnsi="Arial" w:cs="Arial"/>
          <w:sz w:val="20"/>
        </w:rPr>
      </w:pPr>
    </w:p>
    <w:p w:rsidR="001435FE" w:rsidRPr="00CD5328" w:rsidRDefault="001435FE" w:rsidP="001435FE">
      <w:pPr>
        <w:widowControl w:val="0"/>
        <w:jc w:val="both"/>
        <w:rPr>
          <w:rFonts w:ascii="Arial" w:hAnsi="Arial" w:cs="Arial"/>
          <w:sz w:val="20"/>
        </w:rPr>
      </w:pPr>
    </w:p>
    <w:p w:rsidR="001435FE" w:rsidRPr="00CD5328" w:rsidRDefault="001435FE" w:rsidP="001435FE">
      <w:pPr>
        <w:widowControl w:val="0"/>
        <w:rPr>
          <w:rFonts w:ascii="Arial" w:hAnsi="Arial" w:cs="Arial"/>
          <w:sz w:val="20"/>
        </w:rPr>
      </w:pPr>
      <w:r w:rsidRPr="00CD5328">
        <w:rPr>
          <w:rFonts w:ascii="Arial" w:hAnsi="Arial" w:cs="Arial"/>
          <w:sz w:val="20"/>
        </w:rPr>
        <w:t>Señores</w:t>
      </w:r>
    </w:p>
    <w:p w:rsidR="001435FE" w:rsidRPr="00CD5328" w:rsidRDefault="001435FE" w:rsidP="001435FE">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1435FE" w:rsidRPr="00CD5328" w:rsidRDefault="005610FE" w:rsidP="001435FE">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jc w:val="both"/>
        <w:rPr>
          <w:rFonts w:ascii="Arial" w:hAnsi="Arial" w:cs="Arial"/>
          <w:b/>
          <w:sz w:val="20"/>
        </w:rPr>
      </w:pPr>
    </w:p>
    <w:p w:rsidR="001435FE" w:rsidRPr="00CD5328" w:rsidRDefault="001435FE" w:rsidP="001435FE">
      <w:pPr>
        <w:widowControl w:val="0"/>
        <w:jc w:val="both"/>
        <w:rPr>
          <w:rFonts w:ascii="Arial" w:hAnsi="Arial" w:cs="Arial"/>
          <w:sz w:val="20"/>
        </w:rPr>
      </w:pPr>
    </w:p>
    <w:p w:rsidR="001435FE" w:rsidRPr="00CD5328" w:rsidRDefault="001435FE" w:rsidP="001435FE">
      <w:pPr>
        <w:widowControl w:val="0"/>
        <w:jc w:val="both"/>
        <w:rPr>
          <w:rFonts w:ascii="Arial" w:hAnsi="Arial" w:cs="Arial"/>
          <w:sz w:val="20"/>
        </w:rPr>
      </w:pPr>
    </w:p>
    <w:p w:rsidR="001435FE" w:rsidRPr="00943FEA" w:rsidRDefault="001435FE" w:rsidP="001435FE">
      <w:pPr>
        <w:widowControl w:val="0"/>
        <w:jc w:val="both"/>
        <w:rPr>
          <w:rFonts w:ascii="Arial" w:hAnsi="Arial" w:cs="Arial"/>
          <w:color w:val="auto"/>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1F43A3">
        <w:rPr>
          <w:rFonts w:ascii="Arial" w:hAnsi="Arial" w:cs="Arial"/>
          <w:sz w:val="20"/>
        </w:rPr>
        <w:t xml:space="preserve">ejecutar la obra </w:t>
      </w:r>
      <w:r w:rsidR="001F43A3" w:rsidRPr="00C86FD9">
        <w:rPr>
          <w:rFonts w:ascii="Arial" w:hAnsi="Arial" w:cs="Arial"/>
          <w:iCs/>
          <w:sz w:val="20"/>
          <w:highlight w:val="lightGray"/>
        </w:rPr>
        <w:t>[CONSIGNAR LA DENOMINACIÓN DE LA CONVOCATORIA]</w:t>
      </w:r>
      <w:r w:rsidRPr="00CD5328">
        <w:rPr>
          <w:rFonts w:ascii="Arial" w:hAnsi="Arial" w:cs="Arial"/>
          <w:sz w:val="20"/>
        </w:rPr>
        <w:t xml:space="preserve"> en el </w:t>
      </w:r>
      <w:r w:rsidRPr="00943FEA">
        <w:rPr>
          <w:rFonts w:ascii="Arial" w:hAnsi="Arial" w:cs="Arial"/>
          <w:color w:val="auto"/>
          <w:sz w:val="20"/>
        </w:rPr>
        <w:t xml:space="preserve">plazo de </w:t>
      </w:r>
      <w:r w:rsidRPr="00943FEA">
        <w:rPr>
          <w:rFonts w:ascii="Arial" w:hAnsi="Arial" w:cs="Arial"/>
          <w:iCs/>
          <w:color w:val="auto"/>
          <w:sz w:val="20"/>
        </w:rPr>
        <w:t>[CONSIGNAR EL PLAZO OFERTADO, EL CUAL DEBE SER EXPRESADO EN DÍAS CALENDARIO]</w:t>
      </w:r>
      <w:r w:rsidRPr="00943FEA">
        <w:rPr>
          <w:rFonts w:ascii="Arial" w:hAnsi="Arial" w:cs="Arial"/>
          <w:bCs/>
          <w:color w:val="auto"/>
          <w:sz w:val="20"/>
        </w:rPr>
        <w:t xml:space="preserve"> días calendario.</w:t>
      </w: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ind w:right="-1"/>
        <w:jc w:val="center"/>
        <w:rPr>
          <w:rFonts w:ascii="Arial" w:hAnsi="Arial" w:cs="Arial"/>
          <w:color w:val="auto"/>
          <w:sz w:val="20"/>
        </w:rPr>
      </w:pPr>
      <w:r w:rsidRPr="00943FEA">
        <w:rPr>
          <w:rFonts w:ascii="Arial" w:hAnsi="Arial" w:cs="Arial"/>
          <w:color w:val="auto"/>
          <w:sz w:val="20"/>
        </w:rPr>
        <w:t>……..........................................................</w:t>
      </w:r>
    </w:p>
    <w:p w:rsidR="001435FE" w:rsidRPr="00943FEA" w:rsidRDefault="001435FE" w:rsidP="001435FE">
      <w:pPr>
        <w:widowControl w:val="0"/>
        <w:jc w:val="center"/>
        <w:rPr>
          <w:rFonts w:ascii="Arial" w:hAnsi="Arial" w:cs="Arial"/>
          <w:b/>
          <w:color w:val="auto"/>
          <w:sz w:val="20"/>
        </w:rPr>
      </w:pPr>
      <w:r w:rsidRPr="00943FEA">
        <w:rPr>
          <w:rFonts w:ascii="Arial" w:hAnsi="Arial" w:cs="Arial"/>
          <w:b/>
          <w:color w:val="auto"/>
          <w:sz w:val="20"/>
        </w:rPr>
        <w:t>Firma, Nombres y Apellidos del postor o</w:t>
      </w:r>
    </w:p>
    <w:p w:rsidR="001435FE" w:rsidRPr="00CD5328" w:rsidRDefault="001435FE" w:rsidP="001435FE">
      <w:pPr>
        <w:widowControl w:val="0"/>
        <w:jc w:val="center"/>
        <w:rPr>
          <w:rFonts w:ascii="Arial" w:hAnsi="Arial" w:cs="Arial"/>
          <w:b/>
          <w:sz w:val="20"/>
        </w:rPr>
      </w:pPr>
      <w:r w:rsidRPr="00943FEA">
        <w:rPr>
          <w:rFonts w:ascii="Arial" w:hAnsi="Arial" w:cs="Arial"/>
          <w:b/>
          <w:color w:val="auto"/>
          <w:sz w:val="20"/>
        </w:rPr>
        <w:t xml:space="preserve">Representante legal </w:t>
      </w:r>
      <w:r w:rsidRPr="00CD5328">
        <w:rPr>
          <w:rFonts w:ascii="Arial" w:hAnsi="Arial" w:cs="Arial"/>
          <w:b/>
          <w:sz w:val="20"/>
        </w:rPr>
        <w:t>o común, según corresponda</w:t>
      </w:r>
    </w:p>
    <w:p w:rsidR="001435FE" w:rsidRDefault="001435FE" w:rsidP="00CD5328">
      <w:pPr>
        <w:pStyle w:val="Textoindependiente"/>
        <w:widowControl w:val="0"/>
        <w:spacing w:after="0"/>
        <w:jc w:val="center"/>
        <w:rPr>
          <w:rFonts w:ascii="Arial" w:hAnsi="Arial" w:cs="Arial"/>
          <w:b/>
          <w:lang w:val="es-PE"/>
        </w:rPr>
      </w:pPr>
    </w:p>
    <w:p w:rsidR="001435FE" w:rsidRDefault="001435FE" w:rsidP="00CD5328">
      <w:pPr>
        <w:pStyle w:val="Textoindependiente"/>
        <w:widowControl w:val="0"/>
        <w:spacing w:after="0"/>
        <w:jc w:val="center"/>
        <w:rPr>
          <w:rFonts w:ascii="Arial" w:hAnsi="Arial" w:cs="Arial"/>
          <w:b/>
          <w:lang w:val="es-PE"/>
        </w:rPr>
      </w:pPr>
    </w:p>
    <w:tbl>
      <w:tblPr>
        <w:tblStyle w:val="Tabladecuadrcula1clara-nfasis51"/>
        <w:tblW w:w="9072" w:type="dxa"/>
        <w:tblLook w:val="04A0" w:firstRow="1" w:lastRow="0" w:firstColumn="1" w:lastColumn="0" w:noHBand="0" w:noVBand="1"/>
      </w:tblPr>
      <w:tblGrid>
        <w:gridCol w:w="9072"/>
      </w:tblGrid>
      <w:tr w:rsidR="00CF2EED" w:rsidRPr="00625364"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F2EED" w:rsidRPr="00625364" w:rsidRDefault="00CB75D7" w:rsidP="00E51EA7">
            <w:pPr>
              <w:jc w:val="both"/>
              <w:rPr>
                <w:rFonts w:ascii="Arial" w:hAnsi="Arial" w:cs="Arial"/>
                <w:bCs w:val="0"/>
                <w:color w:val="0000FF"/>
                <w:sz w:val="20"/>
                <w:lang w:val="es-ES"/>
              </w:rPr>
            </w:pPr>
            <w:r w:rsidRPr="00026D80">
              <w:rPr>
                <w:rFonts w:ascii="Arial" w:hAnsi="Arial" w:cs="Arial"/>
                <w:bCs w:val="0"/>
                <w:color w:val="000099"/>
                <w:sz w:val="20"/>
                <w:lang w:val="es-ES"/>
              </w:rPr>
              <w:t>Importante para la Entidad</w:t>
            </w:r>
          </w:p>
        </w:tc>
      </w:tr>
      <w:tr w:rsidR="00CF2EED" w:rsidRPr="00625364" w:rsidTr="00E51EA7">
        <w:trPr>
          <w:trHeight w:val="2672"/>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F2EED" w:rsidRPr="00CB75D7" w:rsidRDefault="00CF2EED" w:rsidP="00072F96">
            <w:pPr>
              <w:pStyle w:val="Prrafodelista"/>
              <w:widowControl w:val="0"/>
              <w:numPr>
                <w:ilvl w:val="0"/>
                <w:numId w:val="35"/>
              </w:numPr>
              <w:ind w:left="454"/>
              <w:jc w:val="both"/>
              <w:rPr>
                <w:rFonts w:ascii="Arial" w:hAnsi="Arial" w:cs="Arial"/>
                <w:b w:val="0"/>
                <w:bCs w:val="0"/>
                <w:i/>
                <w:color w:val="000099"/>
                <w:sz w:val="20"/>
                <w:lang w:val="es-ES"/>
              </w:rPr>
            </w:pPr>
            <w:r w:rsidRPr="00CB75D7">
              <w:rPr>
                <w:rFonts w:ascii="Arial" w:hAnsi="Arial" w:cs="Arial"/>
                <w:b w:val="0"/>
                <w:bCs w:val="0"/>
                <w:i/>
                <w:color w:val="000099"/>
                <w:sz w:val="20"/>
                <w:lang w:val="es-ES"/>
              </w:rPr>
              <w:t>Cuando en el expediente de contratación establezca que la obra debe ejecutarse bajo la modalidad de ejecución llave en mano, considerar lo siguiente, según corresponda</w:t>
            </w:r>
          </w:p>
          <w:p w:rsidR="00CF2EED" w:rsidRPr="00CB75D7" w:rsidRDefault="00CF2EED" w:rsidP="00E51EA7">
            <w:pPr>
              <w:pStyle w:val="Prrafodelista"/>
              <w:widowControl w:val="0"/>
              <w:ind w:left="454"/>
              <w:jc w:val="both"/>
              <w:rPr>
                <w:rFonts w:ascii="Arial" w:hAnsi="Arial" w:cs="Arial"/>
                <w:b w:val="0"/>
                <w:bCs w:val="0"/>
                <w:i/>
                <w:color w:val="000099"/>
                <w:sz w:val="20"/>
                <w:lang w:val="es-ES"/>
              </w:rPr>
            </w:pPr>
          </w:p>
          <w:p w:rsidR="00CF2EED" w:rsidRPr="00CB75D7" w:rsidRDefault="00CF2EED" w:rsidP="00E51EA7">
            <w:pPr>
              <w:pStyle w:val="Prrafodelista"/>
              <w:widowControl w:val="0"/>
              <w:ind w:left="454"/>
              <w:jc w:val="both"/>
              <w:rPr>
                <w:rFonts w:ascii="Arial" w:hAnsi="Arial" w:cs="Arial"/>
                <w:b w:val="0"/>
                <w:i/>
                <w:color w:val="000099"/>
                <w:sz w:val="20"/>
              </w:rPr>
            </w:pPr>
            <w:r w:rsidRPr="00CB75D7">
              <w:rPr>
                <w:rFonts w:ascii="Arial" w:hAnsi="Arial" w:cs="Arial"/>
                <w:b w:val="0"/>
                <w:i/>
                <w:color w:val="000099"/>
                <w:sz w:val="20"/>
              </w:rPr>
              <w:t>“</w:t>
            </w:r>
            <w:r w:rsidRPr="00CB75D7">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CB75D7">
              <w:rPr>
                <w:rFonts w:ascii="Arial" w:hAnsi="Arial" w:cs="Arial"/>
                <w:b w:val="0"/>
                <w:color w:val="000099"/>
                <w:sz w:val="20"/>
                <w:highlight w:val="lightGray"/>
                <w:lang w:val="es-ES"/>
              </w:rPr>
              <w:t>[CONSIGNAR LA DENOMINACIÓN DE LA CONVOCATORIA]</w:t>
            </w:r>
            <w:r w:rsidRPr="00CB75D7">
              <w:rPr>
                <w:rFonts w:ascii="Arial" w:hAnsi="Arial" w:cs="Arial"/>
                <w:b w:val="0"/>
                <w:color w:val="000099"/>
                <w:sz w:val="20"/>
                <w:lang w:val="es-ES"/>
              </w:rPr>
              <w:t>,</w:t>
            </w:r>
            <w:r w:rsidRPr="00CB75D7">
              <w:rPr>
                <w:rFonts w:ascii="Arial" w:hAnsi="Arial" w:cs="Arial"/>
                <w:b w:val="0"/>
                <w:i/>
                <w:color w:val="000099"/>
                <w:sz w:val="20"/>
              </w:rPr>
              <w:t xml:space="preserve"> su equipamiento y montaje hasta la puesta en servicio, en el plazo de </w:t>
            </w:r>
            <w:r w:rsidRPr="00CB75D7">
              <w:rPr>
                <w:rFonts w:ascii="Arial" w:hAnsi="Arial" w:cs="Arial"/>
                <w:b w:val="0"/>
                <w:color w:val="000099"/>
                <w:sz w:val="20"/>
              </w:rPr>
              <w:t>[CONSIGNAR EL PLAZO OFERTADO, EL CUAL DEBE ESTAR EXPRESADO EN DÍAS CALENDARIO]</w:t>
            </w:r>
            <w:r w:rsidRPr="00CB75D7">
              <w:rPr>
                <w:rFonts w:ascii="Arial" w:hAnsi="Arial" w:cs="Arial"/>
                <w:b w:val="0"/>
                <w:i/>
                <w:color w:val="000099"/>
                <w:sz w:val="20"/>
              </w:rPr>
              <w:t xml:space="preserve"> días calendario”</w:t>
            </w:r>
            <w:r w:rsidRPr="00CB75D7">
              <w:rPr>
                <w:rStyle w:val="Refdenotaalpie"/>
                <w:rFonts w:ascii="Arial" w:hAnsi="Arial" w:cs="Arial"/>
                <w:b w:val="0"/>
                <w:i/>
                <w:color w:val="000099"/>
                <w:sz w:val="20"/>
                <w:lang w:val="es-ES"/>
              </w:rPr>
              <w:t xml:space="preserve"> </w:t>
            </w:r>
            <w:r w:rsidRPr="00CB75D7">
              <w:rPr>
                <w:rStyle w:val="Refdenotaalpie"/>
                <w:rFonts w:ascii="Arial" w:hAnsi="Arial" w:cs="Arial"/>
                <w:b w:val="0"/>
                <w:i/>
                <w:color w:val="000099"/>
                <w:sz w:val="20"/>
                <w:lang w:val="es-ES"/>
              </w:rPr>
              <w:footnoteReference w:id="90"/>
            </w:r>
          </w:p>
          <w:p w:rsidR="00CF2EED" w:rsidRPr="00CB75D7" w:rsidRDefault="00CF2EED" w:rsidP="00E51EA7">
            <w:pPr>
              <w:pStyle w:val="Prrafodelista"/>
              <w:widowControl w:val="0"/>
              <w:ind w:left="454"/>
              <w:jc w:val="both"/>
              <w:rPr>
                <w:rFonts w:ascii="Arial" w:hAnsi="Arial" w:cs="Arial"/>
                <w:b w:val="0"/>
                <w:i/>
                <w:color w:val="000099"/>
                <w:sz w:val="20"/>
              </w:rPr>
            </w:pPr>
          </w:p>
          <w:p w:rsidR="00CF2EED" w:rsidRPr="00CB75D7" w:rsidRDefault="00CF2EED" w:rsidP="00E51EA7">
            <w:pPr>
              <w:pStyle w:val="Prrafodelista"/>
              <w:widowControl w:val="0"/>
              <w:ind w:left="454"/>
              <w:jc w:val="both"/>
              <w:rPr>
                <w:rFonts w:ascii="Arial" w:hAnsi="Arial" w:cs="Arial"/>
                <w:b w:val="0"/>
                <w:i/>
                <w:color w:val="000099"/>
                <w:sz w:val="20"/>
              </w:rPr>
            </w:pPr>
            <w:r w:rsidRPr="00CB75D7">
              <w:rPr>
                <w:rFonts w:ascii="Arial" w:hAnsi="Arial" w:cs="Arial"/>
                <w:b w:val="0"/>
                <w:i/>
                <w:color w:val="000099"/>
                <w:sz w:val="20"/>
              </w:rPr>
              <w:t>“</w:t>
            </w:r>
            <w:r w:rsidRPr="00CB75D7">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CB75D7">
              <w:rPr>
                <w:rFonts w:ascii="Arial" w:hAnsi="Arial" w:cs="Arial"/>
                <w:b w:val="0"/>
                <w:color w:val="000099"/>
                <w:sz w:val="20"/>
                <w:highlight w:val="lightGray"/>
                <w:lang w:val="es-ES"/>
              </w:rPr>
              <w:t>[CONSIGNAR LA DENOMINACIÓN DE LA CONVOCATORIA]</w:t>
            </w:r>
            <w:r w:rsidRPr="00CB75D7">
              <w:rPr>
                <w:rFonts w:ascii="Arial" w:hAnsi="Arial" w:cs="Arial"/>
                <w:b w:val="0"/>
                <w:color w:val="000099"/>
                <w:sz w:val="20"/>
                <w:lang w:val="es-ES"/>
              </w:rPr>
              <w:t>,</w:t>
            </w:r>
            <w:r w:rsidRPr="00CB75D7">
              <w:rPr>
                <w:rFonts w:ascii="Arial" w:hAnsi="Arial" w:cs="Arial"/>
                <w:b w:val="0"/>
                <w:i/>
                <w:color w:val="000099"/>
                <w:sz w:val="20"/>
              </w:rPr>
              <w:t xml:space="preserve"> su equipamiento y montaje hasta la puesta en servicio, en el plazo de </w:t>
            </w:r>
            <w:r w:rsidRPr="00CB75D7">
              <w:rPr>
                <w:rFonts w:ascii="Arial" w:hAnsi="Arial" w:cs="Arial"/>
                <w:b w:val="0"/>
                <w:color w:val="000099"/>
                <w:sz w:val="20"/>
              </w:rPr>
              <w:t>[CONSIGNAR EL PLAZO OFERTADO, EL CUAL DEBE ESTAR EXPRESADO EN DÍAS CALENDARIO]</w:t>
            </w:r>
            <w:r w:rsidRPr="00CB75D7">
              <w:rPr>
                <w:rFonts w:ascii="Arial" w:hAnsi="Arial" w:cs="Arial"/>
                <w:b w:val="0"/>
                <w:i/>
                <w:color w:val="000099"/>
                <w:sz w:val="20"/>
              </w:rPr>
              <w:t xml:space="preserve"> días calendario, y la ejecución de la operación asistida</w:t>
            </w:r>
            <w:r w:rsidRPr="00CB75D7">
              <w:rPr>
                <w:rStyle w:val="Refdenotaalpie"/>
                <w:rFonts w:ascii="Arial" w:hAnsi="Arial" w:cs="Arial"/>
                <w:b w:val="0"/>
                <w:i/>
                <w:color w:val="000099"/>
                <w:sz w:val="20"/>
                <w:lang w:val="es-ES"/>
              </w:rPr>
              <w:footnoteReference w:id="91"/>
            </w:r>
            <w:r w:rsidRPr="00CB75D7">
              <w:rPr>
                <w:rFonts w:ascii="Arial" w:hAnsi="Arial" w:cs="Arial"/>
                <w:b w:val="0"/>
                <w:i/>
                <w:color w:val="000099"/>
                <w:sz w:val="20"/>
              </w:rPr>
              <w:t xml:space="preserve"> de la obra en el plazo de </w:t>
            </w:r>
            <w:r w:rsidRPr="00CB75D7">
              <w:rPr>
                <w:rFonts w:ascii="Arial" w:hAnsi="Arial" w:cs="Arial"/>
                <w:b w:val="0"/>
                <w:color w:val="000099"/>
                <w:sz w:val="20"/>
              </w:rPr>
              <w:t>[CONSIGNAR EL PLAZO OFERTADO DE LA PRESTACIÓN ASISTIDA DE LA OBRA, EL CUAL DEBE ESTAR EXPRESADO EN DÍAS CALENDARIO]</w:t>
            </w:r>
            <w:r w:rsidRPr="00CB75D7">
              <w:rPr>
                <w:rFonts w:ascii="Arial" w:hAnsi="Arial" w:cs="Arial"/>
                <w:b w:val="0"/>
                <w:i/>
                <w:color w:val="000099"/>
                <w:sz w:val="20"/>
              </w:rPr>
              <w:t xml:space="preserve"> días calendario.”</w:t>
            </w:r>
            <w:r w:rsidRPr="00CB75D7">
              <w:rPr>
                <w:rStyle w:val="Refdenotaalpie"/>
                <w:rFonts w:ascii="Arial" w:hAnsi="Arial" w:cs="Arial"/>
                <w:b w:val="0"/>
                <w:i/>
                <w:color w:val="000099"/>
                <w:sz w:val="20"/>
                <w:lang w:val="es-ES"/>
              </w:rPr>
              <w:t xml:space="preserve"> </w:t>
            </w:r>
            <w:r w:rsidRPr="00CB75D7">
              <w:rPr>
                <w:rStyle w:val="Refdenotaalpie"/>
                <w:rFonts w:ascii="Arial" w:hAnsi="Arial" w:cs="Arial"/>
                <w:b w:val="0"/>
                <w:i/>
                <w:color w:val="000099"/>
                <w:sz w:val="20"/>
                <w:lang w:val="es-ES"/>
              </w:rPr>
              <w:footnoteReference w:id="92"/>
            </w:r>
          </w:p>
          <w:p w:rsidR="00CF2EED" w:rsidRPr="00CB75D7" w:rsidRDefault="00CF2EED" w:rsidP="00E51EA7">
            <w:pPr>
              <w:pStyle w:val="Prrafodelista"/>
              <w:widowControl w:val="0"/>
              <w:ind w:left="454"/>
              <w:jc w:val="both"/>
              <w:rPr>
                <w:rFonts w:ascii="Arial" w:hAnsi="Arial" w:cs="Arial"/>
                <w:b w:val="0"/>
                <w:bCs w:val="0"/>
                <w:i/>
                <w:color w:val="000099"/>
                <w:sz w:val="20"/>
                <w:lang w:val="es-ES"/>
              </w:rPr>
            </w:pPr>
          </w:p>
          <w:p w:rsidR="00CF2EED" w:rsidRPr="00CB75D7" w:rsidRDefault="00CF2EED" w:rsidP="00072F96">
            <w:pPr>
              <w:pStyle w:val="Prrafodelista"/>
              <w:widowControl w:val="0"/>
              <w:numPr>
                <w:ilvl w:val="2"/>
                <w:numId w:val="36"/>
              </w:numPr>
              <w:ind w:left="454"/>
              <w:jc w:val="both"/>
              <w:rPr>
                <w:rFonts w:ascii="Arial" w:hAnsi="Arial" w:cs="Arial"/>
                <w:b w:val="0"/>
                <w:i/>
                <w:color w:val="000099"/>
                <w:sz w:val="20"/>
              </w:rPr>
            </w:pPr>
            <w:r w:rsidRPr="00CB75D7">
              <w:rPr>
                <w:rFonts w:ascii="Arial" w:hAnsi="Arial" w:cs="Arial"/>
                <w:b w:val="0"/>
                <w:i/>
                <w:color w:val="000099"/>
                <w:sz w:val="20"/>
                <w:lang w:val="es-ES"/>
              </w:rPr>
              <w:t>Cuando en el expediente de contratación se establezca que la obra debe ejecutarse bajo la modalidad de ejecución contractual de concurso oferta, consignar lo siguiente:</w:t>
            </w:r>
          </w:p>
          <w:p w:rsidR="00CF2EED" w:rsidRPr="00CB75D7" w:rsidRDefault="00CF2EED" w:rsidP="00E51EA7">
            <w:pPr>
              <w:widowControl w:val="0"/>
              <w:ind w:left="454"/>
              <w:jc w:val="both"/>
              <w:rPr>
                <w:rFonts w:ascii="Arial" w:hAnsi="Arial" w:cs="Arial"/>
                <w:b w:val="0"/>
                <w:color w:val="000099"/>
                <w:sz w:val="20"/>
                <w:lang w:val="es-ES"/>
              </w:rPr>
            </w:pPr>
          </w:p>
          <w:p w:rsidR="00CF2EED" w:rsidRPr="00CB75D7" w:rsidRDefault="00CF2EED" w:rsidP="00E51EA7">
            <w:pPr>
              <w:pStyle w:val="Prrafodelista"/>
              <w:ind w:left="454"/>
              <w:jc w:val="both"/>
              <w:rPr>
                <w:rFonts w:ascii="Arial" w:hAnsi="Arial" w:cs="Arial"/>
                <w:b w:val="0"/>
                <w:i/>
                <w:color w:val="000099"/>
                <w:sz w:val="20"/>
                <w:lang w:val="es-ES"/>
              </w:rPr>
            </w:pPr>
            <w:r w:rsidRPr="00CB75D7">
              <w:rPr>
                <w:rFonts w:ascii="Arial" w:hAnsi="Arial" w:cs="Arial"/>
                <w:b w:val="0"/>
                <w:i/>
                <w:color w:val="000099"/>
                <w:sz w:val="20"/>
              </w:rPr>
              <w:t>“</w:t>
            </w:r>
            <w:r w:rsidRPr="00CB75D7">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CB75D7">
              <w:rPr>
                <w:rFonts w:ascii="Arial" w:hAnsi="Arial" w:cs="Arial"/>
                <w:b w:val="0"/>
                <w:color w:val="000099"/>
                <w:sz w:val="20"/>
                <w:highlight w:val="lightGray"/>
                <w:lang w:val="es-ES"/>
              </w:rPr>
              <w:t>[CONSIGNAR LA DENOMINACIÓN DE LA CONVOCATORIA]</w:t>
            </w:r>
            <w:r w:rsidRPr="00CB75D7">
              <w:rPr>
                <w:rFonts w:ascii="Arial" w:hAnsi="Arial" w:cs="Arial"/>
                <w:b w:val="0"/>
                <w:i/>
                <w:color w:val="000099"/>
                <w:sz w:val="20"/>
                <w:lang w:val="es-ES"/>
              </w:rPr>
              <w:t xml:space="preserve"> en el plazo de </w:t>
            </w:r>
            <w:r w:rsidRPr="00CB75D7">
              <w:rPr>
                <w:rFonts w:ascii="Arial" w:hAnsi="Arial" w:cs="Arial"/>
                <w:b w:val="0"/>
                <w:color w:val="000099"/>
                <w:sz w:val="20"/>
              </w:rPr>
              <w:t>[CONSIGNAR EL PLAZO TOTAL OFERTADO, EL CUAL DEBE ESTAR EXPRESADO EN DÍAS CALENDARIO]</w:t>
            </w:r>
            <w:r w:rsidRPr="00CB75D7">
              <w:rPr>
                <w:rFonts w:ascii="Arial" w:hAnsi="Arial" w:cs="Arial"/>
                <w:b w:val="0"/>
                <w:i/>
                <w:color w:val="000099"/>
                <w:sz w:val="20"/>
              </w:rPr>
              <w:t xml:space="preserve"> días calendario, el que comprende la elaboración del expediente técnico en el plazo de </w:t>
            </w:r>
            <w:r w:rsidRPr="00CB75D7">
              <w:rPr>
                <w:rFonts w:ascii="Arial" w:hAnsi="Arial" w:cs="Arial"/>
                <w:b w:val="0"/>
                <w:color w:val="000099"/>
                <w:sz w:val="20"/>
              </w:rPr>
              <w:t>[CONSIGNAR EL PLAZO DE EJECUCIÓN DE LA PRESTACIÓN CONSISTENTE EN LA ELABORACIÓN DEL EXPEDIENTE TÉCNICO, EL CUAL DEBE ESTAR EXPRESADO EN DÍAS CALENDARIO]</w:t>
            </w:r>
            <w:r w:rsidRPr="00CB75D7">
              <w:rPr>
                <w:rFonts w:ascii="Arial" w:hAnsi="Arial" w:cs="Arial"/>
                <w:b w:val="0"/>
                <w:i/>
                <w:color w:val="000099"/>
                <w:sz w:val="20"/>
              </w:rPr>
              <w:t xml:space="preserve"> días calendario, así como la ejecución de la obra en sí misma en el plazo de </w:t>
            </w:r>
            <w:r w:rsidRPr="00CB75D7">
              <w:rPr>
                <w:rFonts w:ascii="Arial" w:hAnsi="Arial" w:cs="Arial"/>
                <w:b w:val="0"/>
                <w:color w:val="000099"/>
                <w:sz w:val="20"/>
              </w:rPr>
              <w:t>[CONSIGNAR EL PLAZO DE EJECUCIÓN DE LA PRESTACIÓN CONSISTENTE EN LA EJECUCIÓN DE LA OBRA, EL CUAL DEBE ESTAR EXPRESADO EN DÍAS CALENDARIO]</w:t>
            </w:r>
            <w:r w:rsidRPr="00CB75D7">
              <w:rPr>
                <w:rFonts w:ascii="Arial" w:hAnsi="Arial" w:cs="Arial"/>
                <w:b w:val="0"/>
                <w:i/>
                <w:color w:val="000099"/>
                <w:sz w:val="20"/>
              </w:rPr>
              <w:t xml:space="preserve"> días calendario.”</w:t>
            </w:r>
          </w:p>
        </w:tc>
      </w:tr>
    </w:tbl>
    <w:p w:rsidR="00CB75D7" w:rsidRPr="00BC4971" w:rsidRDefault="00CB75D7" w:rsidP="00CB75D7">
      <w:pPr>
        <w:widowControl w:val="0"/>
        <w:jc w:val="both"/>
        <w:rPr>
          <w:rFonts w:ascii="Arial" w:hAnsi="Arial" w:cs="Arial"/>
        </w:rPr>
      </w:pPr>
      <w:r>
        <w:rPr>
          <w:rFonts w:ascii="Arial" w:hAnsi="Arial" w:cs="Arial"/>
          <w:b/>
          <w:i/>
          <w:color w:val="000099"/>
          <w:sz w:val="16"/>
          <w:lang w:val="es-ES"/>
        </w:rPr>
        <w:lastRenderedPageBreak/>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rsidR="00CF2EED" w:rsidRDefault="00CF2EED" w:rsidP="00CF2EED">
      <w:pPr>
        <w:widowControl w:val="0"/>
        <w:jc w:val="both"/>
        <w:rPr>
          <w:rFonts w:ascii="Arial" w:hAnsi="Arial" w:cs="Arial"/>
          <w:sz w:val="20"/>
        </w:rPr>
      </w:pPr>
    </w:p>
    <w:p w:rsidR="001435FE" w:rsidRPr="00265B63" w:rsidRDefault="001435FE" w:rsidP="00265B63">
      <w:pPr>
        <w:pStyle w:val="Textoindependiente"/>
        <w:widowControl w:val="0"/>
        <w:spacing w:after="0"/>
        <w:jc w:val="both"/>
        <w:rPr>
          <w:rFonts w:ascii="Arial" w:hAnsi="Arial" w:cs="Arial"/>
          <w:lang w:val="es-PE"/>
        </w:rPr>
      </w:pPr>
    </w:p>
    <w:p w:rsidR="00943FEA" w:rsidRPr="00265B63" w:rsidRDefault="00943FEA" w:rsidP="00265B63">
      <w:pPr>
        <w:jc w:val="both"/>
        <w:rPr>
          <w:rFonts w:ascii="Arial" w:eastAsia="Times New Roman" w:hAnsi="Arial" w:cs="Arial"/>
          <w:color w:val="auto"/>
          <w:szCs w:val="22"/>
          <w:lang w:eastAsia="en-US"/>
        </w:rPr>
      </w:pPr>
      <w:r w:rsidRPr="00265B63">
        <w:rPr>
          <w:rFonts w:ascii="Arial" w:eastAsia="Times New Roman" w:hAnsi="Arial" w:cs="Arial"/>
          <w:color w:val="auto"/>
          <w:szCs w:val="22"/>
          <w:lang w:eastAsia="en-US"/>
        </w:rPr>
        <w:br w:type="page"/>
      </w:r>
    </w:p>
    <w:p w:rsidR="00720EC0" w:rsidRPr="00ED1AF3" w:rsidRDefault="00720EC0" w:rsidP="00720EC0">
      <w:pPr>
        <w:widowControl w:val="0"/>
        <w:jc w:val="center"/>
        <w:rPr>
          <w:rFonts w:ascii="Arial" w:hAnsi="Arial" w:cs="Arial"/>
          <w:b/>
        </w:rPr>
      </w:pPr>
      <w:r w:rsidRPr="00ED1AF3">
        <w:rPr>
          <w:rFonts w:ascii="Arial" w:hAnsi="Arial" w:cs="Arial"/>
          <w:b/>
        </w:rPr>
        <w:lastRenderedPageBreak/>
        <w:t xml:space="preserve">ANEXO Nº </w:t>
      </w:r>
      <w:r>
        <w:rPr>
          <w:rFonts w:ascii="Arial" w:hAnsi="Arial" w:cs="Arial"/>
          <w:b/>
        </w:rPr>
        <w:t>5</w:t>
      </w:r>
    </w:p>
    <w:p w:rsidR="00720EC0" w:rsidRPr="00ED1AF3" w:rsidRDefault="00720EC0" w:rsidP="00720EC0">
      <w:pPr>
        <w:widowControl w:val="0"/>
        <w:jc w:val="center"/>
        <w:rPr>
          <w:rFonts w:ascii="Arial" w:hAnsi="Arial" w:cs="Arial"/>
          <w:b/>
        </w:rPr>
      </w:pPr>
    </w:p>
    <w:p w:rsidR="00720EC0" w:rsidRPr="00ED1AF3" w:rsidRDefault="00720EC0" w:rsidP="00720EC0">
      <w:pPr>
        <w:widowControl w:val="0"/>
        <w:jc w:val="center"/>
        <w:rPr>
          <w:rFonts w:ascii="Arial" w:hAnsi="Arial" w:cs="Arial"/>
          <w:b/>
          <w:sz w:val="20"/>
        </w:rPr>
      </w:pPr>
    </w:p>
    <w:p w:rsidR="00720EC0" w:rsidRPr="00ED1AF3" w:rsidRDefault="00720EC0" w:rsidP="00720EC0">
      <w:pPr>
        <w:widowControl w:val="0"/>
        <w:jc w:val="center"/>
        <w:rPr>
          <w:rFonts w:ascii="Arial" w:hAnsi="Arial" w:cs="Arial"/>
          <w:b/>
          <w:sz w:val="20"/>
        </w:rPr>
      </w:pPr>
      <w:r w:rsidRPr="00ED1AF3">
        <w:rPr>
          <w:rFonts w:ascii="Arial" w:hAnsi="Arial" w:cs="Arial"/>
          <w:b/>
          <w:sz w:val="20"/>
        </w:rPr>
        <w:t xml:space="preserve">CARTA DE COMPROMISO DEL PERSONAL CLAVE  </w:t>
      </w:r>
    </w:p>
    <w:p w:rsidR="00720EC0" w:rsidRPr="00ED1AF3" w:rsidRDefault="00720EC0" w:rsidP="00720EC0">
      <w:pPr>
        <w:widowControl w:val="0"/>
        <w:jc w:val="both"/>
        <w:rPr>
          <w:rFonts w:ascii="Arial" w:hAnsi="Arial" w:cs="Arial"/>
          <w:sz w:val="20"/>
        </w:rPr>
      </w:pPr>
    </w:p>
    <w:p w:rsidR="00720EC0" w:rsidRPr="00ED1AF3" w:rsidRDefault="00720EC0" w:rsidP="00720EC0">
      <w:pPr>
        <w:widowControl w:val="0"/>
        <w:rPr>
          <w:rFonts w:ascii="Arial" w:hAnsi="Arial" w:cs="Arial"/>
          <w:sz w:val="20"/>
        </w:rPr>
      </w:pPr>
      <w:r w:rsidRPr="00ED1AF3">
        <w:rPr>
          <w:rFonts w:ascii="Arial" w:hAnsi="Arial" w:cs="Arial"/>
          <w:sz w:val="20"/>
        </w:rPr>
        <w:t>Señores</w:t>
      </w:r>
    </w:p>
    <w:p w:rsidR="00720EC0" w:rsidRPr="00ED1AF3" w:rsidRDefault="00720EC0" w:rsidP="00720EC0">
      <w:pPr>
        <w:widowControl w:val="0"/>
        <w:autoSpaceDE w:val="0"/>
        <w:autoSpaceDN w:val="0"/>
        <w:adjustRightInd w:val="0"/>
        <w:jc w:val="both"/>
        <w:rPr>
          <w:rFonts w:ascii="Arial" w:eastAsia="Times New Roman" w:hAnsi="Arial" w:cs="Arial"/>
          <w:b/>
          <w:color w:val="auto"/>
          <w:sz w:val="20"/>
          <w:lang w:val="es-ES" w:eastAsia="es-ES"/>
        </w:rPr>
      </w:pPr>
      <w:r w:rsidRPr="00ED1AF3">
        <w:rPr>
          <w:rFonts w:ascii="Arial" w:hAnsi="Arial"/>
          <w:b/>
          <w:color w:val="auto"/>
          <w:sz w:val="20"/>
          <w:lang w:val="es-ES"/>
        </w:rPr>
        <w:t>COMITÉ DE SELECCIÓN</w:t>
      </w:r>
    </w:p>
    <w:p w:rsidR="00720EC0" w:rsidRPr="00ED1AF3" w:rsidRDefault="00720EC0" w:rsidP="00720EC0">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5519EF">
        <w:rPr>
          <w:rFonts w:ascii="Arial" w:hAnsi="Arial" w:cs="Arial"/>
          <w:bCs/>
          <w:sz w:val="20"/>
          <w:highlight w:val="lightGray"/>
        </w:rPr>
        <w:t>[CONSIGNAR NOMENCLATURA  DEL PROCEDIMIENTO]</w:t>
      </w:r>
    </w:p>
    <w:p w:rsidR="00720EC0" w:rsidRPr="00ED1AF3" w:rsidRDefault="00720EC0" w:rsidP="00720EC0">
      <w:pPr>
        <w:widowControl w:val="0"/>
        <w:rPr>
          <w:rFonts w:ascii="Arial" w:hAnsi="Arial" w:cs="Arial"/>
          <w:sz w:val="20"/>
        </w:rPr>
      </w:pPr>
      <w:r w:rsidRPr="00ED1AF3">
        <w:rPr>
          <w:rFonts w:ascii="Arial" w:hAnsi="Arial" w:cs="Arial"/>
          <w:sz w:val="20"/>
          <w:u w:val="single"/>
        </w:rPr>
        <w:t>Presente</w:t>
      </w:r>
      <w:r w:rsidRPr="00ED1AF3">
        <w:rPr>
          <w:rFonts w:ascii="Arial" w:hAnsi="Arial" w:cs="Arial"/>
          <w:sz w:val="20"/>
        </w:rPr>
        <w:t>.-</w:t>
      </w:r>
    </w:p>
    <w:p w:rsidR="00720EC0" w:rsidRDefault="00720EC0" w:rsidP="00720EC0">
      <w:pPr>
        <w:pStyle w:val="Textoindependiente"/>
        <w:widowControl w:val="0"/>
        <w:spacing w:after="0"/>
        <w:jc w:val="both"/>
        <w:rPr>
          <w:rFonts w:ascii="Arial" w:hAnsi="Arial" w:cs="Arial"/>
          <w:sz w:val="20"/>
          <w:szCs w:val="20"/>
        </w:rPr>
      </w:pPr>
    </w:p>
    <w:p w:rsidR="00720EC0" w:rsidRPr="00ED1AF3" w:rsidRDefault="00720EC0" w:rsidP="00720EC0">
      <w:pPr>
        <w:pStyle w:val="Textoindependiente"/>
        <w:widowControl w:val="0"/>
        <w:spacing w:after="0"/>
        <w:jc w:val="both"/>
        <w:rPr>
          <w:rFonts w:ascii="Arial" w:hAnsi="Arial" w:cs="Arial"/>
          <w:sz w:val="20"/>
          <w:szCs w:val="20"/>
        </w:rPr>
      </w:pPr>
      <w:r w:rsidRPr="00ED1AF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p w:rsidR="00720EC0" w:rsidRPr="00ED1AF3" w:rsidRDefault="00720EC0" w:rsidP="00720EC0">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Que, me comprometo a prestar mis servicios en el cargo de [CONSIGNAR EL CARGO A DESEMPEÑAR] para ejecutar la obra [CONSIGNAR LA OBRA A EJECUTAR, OBJETO DE LA CONVOCATORIA] en caso que el postor [CONSIGNAR EL NOMBRE, DENOMINACIÓN O RAZÓN SOCIAL DEL POSTOR</w:t>
      </w:r>
      <w:r w:rsidRPr="00ED1AF3">
        <w:rPr>
          <w:rFonts w:ascii="Arial" w:hAnsi="Arial" w:cs="Arial"/>
          <w:vertAlign w:val="superscript"/>
        </w:rPr>
        <w:footnoteReference w:id="93"/>
      </w:r>
      <w:r w:rsidRPr="00ED1AF3">
        <w:rPr>
          <w:rFonts w:ascii="Arial" w:hAnsi="Arial" w:cs="Arial"/>
          <w:sz w:val="20"/>
        </w:rPr>
        <w:t>] resulte favorecido con la buena pro y suscriba el contrato correspondiente.</w:t>
      </w:r>
    </w:p>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p w:rsidR="00720EC0" w:rsidRPr="00ED1AF3" w:rsidRDefault="00720EC0" w:rsidP="00720EC0">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Para dicho efecto, declaro que mis calificaciones y experiencia son las siguientes:</w:t>
      </w:r>
    </w:p>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p w:rsidR="00720EC0" w:rsidRPr="00ED1AF3" w:rsidRDefault="00720EC0" w:rsidP="00720EC0">
      <w:pPr>
        <w:pStyle w:val="Prrafodelista"/>
        <w:widowControl w:val="0"/>
        <w:numPr>
          <w:ilvl w:val="0"/>
          <w:numId w:val="39"/>
        </w:numPr>
        <w:autoSpaceDE w:val="0"/>
        <w:autoSpaceDN w:val="0"/>
        <w:adjustRightInd w:val="0"/>
        <w:jc w:val="both"/>
        <w:rPr>
          <w:rFonts w:ascii="Arial" w:hAnsi="Arial" w:cs="Arial"/>
          <w:b/>
          <w:sz w:val="20"/>
        </w:rPr>
      </w:pPr>
      <w:r w:rsidRPr="00ED1AF3">
        <w:rPr>
          <w:rFonts w:ascii="Arial" w:hAnsi="Arial" w:cs="Arial"/>
          <w:b/>
          <w:sz w:val="20"/>
        </w:rPr>
        <w:t>Calificaciones</w:t>
      </w:r>
    </w:p>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bl>
      <w:tblPr>
        <w:tblStyle w:val="Tablaconcuadrcula"/>
        <w:tblW w:w="9204" w:type="dxa"/>
        <w:tblLook w:val="04A0" w:firstRow="1" w:lastRow="0" w:firstColumn="1" w:lastColumn="0" w:noHBand="0" w:noVBand="1"/>
      </w:tblPr>
      <w:tblGrid>
        <w:gridCol w:w="3392"/>
        <w:gridCol w:w="1559"/>
        <w:gridCol w:w="2694"/>
        <w:gridCol w:w="1559"/>
      </w:tblGrid>
      <w:tr w:rsidR="00720EC0" w:rsidRPr="00ED1AF3" w:rsidTr="00720EC0">
        <w:tc>
          <w:tcPr>
            <w:tcW w:w="3392" w:type="dxa"/>
          </w:tcPr>
          <w:p w:rsidR="00720EC0" w:rsidRPr="00ED1AF3" w:rsidRDefault="00720EC0" w:rsidP="00720EC0">
            <w:pPr>
              <w:pStyle w:val="Prrafodelista"/>
              <w:widowControl w:val="0"/>
              <w:autoSpaceDE w:val="0"/>
              <w:autoSpaceDN w:val="0"/>
              <w:adjustRightInd w:val="0"/>
              <w:ind w:left="0"/>
              <w:jc w:val="both"/>
              <w:rPr>
                <w:rFonts w:ascii="Arial" w:hAnsi="Arial" w:cs="Arial"/>
                <w:b/>
                <w:color w:val="auto"/>
                <w:sz w:val="20"/>
              </w:rPr>
            </w:pPr>
            <w:r w:rsidRPr="00B4674D">
              <w:rPr>
                <w:rFonts w:ascii="Arial" w:hAnsi="Arial" w:cs="Arial"/>
                <w:b/>
                <w:color w:val="auto"/>
                <w:sz w:val="20"/>
              </w:rPr>
              <w:t>Carrera profesional</w:t>
            </w:r>
          </w:p>
        </w:tc>
        <w:tc>
          <w:tcPr>
            <w:tcW w:w="5812" w:type="dxa"/>
            <w:gridSpan w:val="3"/>
          </w:tcPr>
          <w:p w:rsidR="00720EC0" w:rsidRPr="00ED1AF3" w:rsidRDefault="00720EC0" w:rsidP="00720EC0">
            <w:pPr>
              <w:pStyle w:val="Prrafodelista"/>
              <w:widowControl w:val="0"/>
              <w:autoSpaceDE w:val="0"/>
              <w:autoSpaceDN w:val="0"/>
              <w:adjustRightInd w:val="0"/>
              <w:ind w:left="0"/>
              <w:jc w:val="both"/>
              <w:rPr>
                <w:rFonts w:ascii="Arial" w:hAnsi="Arial" w:cs="Arial"/>
                <w:color w:val="auto"/>
                <w:sz w:val="20"/>
              </w:rPr>
            </w:pPr>
          </w:p>
        </w:tc>
      </w:tr>
      <w:tr w:rsidR="00720EC0" w:rsidRPr="00ED1AF3" w:rsidTr="00720EC0">
        <w:tc>
          <w:tcPr>
            <w:tcW w:w="3392" w:type="dxa"/>
          </w:tcPr>
          <w:p w:rsidR="00720EC0" w:rsidRPr="00ED1AF3" w:rsidRDefault="00720EC0" w:rsidP="00720EC0">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Universidad</w:t>
            </w:r>
          </w:p>
        </w:tc>
        <w:tc>
          <w:tcPr>
            <w:tcW w:w="5812" w:type="dxa"/>
            <w:gridSpan w:val="3"/>
          </w:tcPr>
          <w:p w:rsidR="00720EC0" w:rsidRPr="00ED1AF3" w:rsidRDefault="00720EC0" w:rsidP="00720EC0">
            <w:pPr>
              <w:pStyle w:val="Prrafodelista"/>
              <w:widowControl w:val="0"/>
              <w:autoSpaceDE w:val="0"/>
              <w:autoSpaceDN w:val="0"/>
              <w:adjustRightInd w:val="0"/>
              <w:ind w:left="0"/>
              <w:jc w:val="both"/>
              <w:rPr>
                <w:rFonts w:ascii="Arial" w:hAnsi="Arial" w:cs="Arial"/>
                <w:color w:val="auto"/>
                <w:sz w:val="20"/>
              </w:rPr>
            </w:pPr>
          </w:p>
        </w:tc>
      </w:tr>
      <w:tr w:rsidR="00720EC0" w:rsidRPr="00ED1AF3" w:rsidTr="00720EC0">
        <w:tc>
          <w:tcPr>
            <w:tcW w:w="3392" w:type="dxa"/>
          </w:tcPr>
          <w:p w:rsidR="00720EC0" w:rsidRPr="00ED1AF3" w:rsidRDefault="00720EC0" w:rsidP="00720EC0">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 xml:space="preserve">Bachiller </w:t>
            </w:r>
          </w:p>
        </w:tc>
        <w:tc>
          <w:tcPr>
            <w:tcW w:w="1559" w:type="dxa"/>
          </w:tcPr>
          <w:p w:rsidR="00720EC0" w:rsidRPr="00ED1AF3" w:rsidRDefault="00720EC0" w:rsidP="00720EC0">
            <w:pPr>
              <w:pStyle w:val="Prrafodelista"/>
              <w:widowControl w:val="0"/>
              <w:autoSpaceDE w:val="0"/>
              <w:autoSpaceDN w:val="0"/>
              <w:adjustRightInd w:val="0"/>
              <w:ind w:left="0"/>
              <w:jc w:val="both"/>
              <w:rPr>
                <w:rFonts w:ascii="Arial" w:hAnsi="Arial" w:cs="Arial"/>
                <w:color w:val="auto"/>
                <w:sz w:val="20"/>
              </w:rPr>
            </w:pPr>
          </w:p>
        </w:tc>
        <w:tc>
          <w:tcPr>
            <w:tcW w:w="2694" w:type="dxa"/>
          </w:tcPr>
          <w:p w:rsidR="00720EC0" w:rsidRPr="00ED1AF3" w:rsidRDefault="00720EC0" w:rsidP="00720EC0">
            <w:pPr>
              <w:pStyle w:val="Prrafodelista"/>
              <w:widowControl w:val="0"/>
              <w:autoSpaceDE w:val="0"/>
              <w:autoSpaceDN w:val="0"/>
              <w:adjustRightInd w:val="0"/>
              <w:ind w:left="0"/>
              <w:jc w:val="both"/>
              <w:rPr>
                <w:rFonts w:ascii="Arial" w:hAnsi="Arial" w:cs="Arial"/>
                <w:b/>
                <w:sz w:val="20"/>
              </w:rPr>
            </w:pPr>
            <w:r w:rsidRPr="00ED1AF3">
              <w:rPr>
                <w:rFonts w:ascii="Arial" w:hAnsi="Arial" w:cs="Arial"/>
                <w:b/>
                <w:sz w:val="20"/>
              </w:rPr>
              <w:t>Título Profesional</w:t>
            </w:r>
          </w:p>
        </w:tc>
        <w:tc>
          <w:tcPr>
            <w:tcW w:w="1559" w:type="dxa"/>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r>
      <w:tr w:rsidR="00720EC0" w:rsidRPr="00ED1AF3" w:rsidTr="00720EC0">
        <w:tc>
          <w:tcPr>
            <w:tcW w:w="4951" w:type="dxa"/>
            <w:gridSpan w:val="2"/>
          </w:tcPr>
          <w:p w:rsidR="00720EC0" w:rsidRPr="00ED1AF3" w:rsidRDefault="00720EC0" w:rsidP="00720EC0">
            <w:pPr>
              <w:pStyle w:val="Prrafodelista"/>
              <w:widowControl w:val="0"/>
              <w:autoSpaceDE w:val="0"/>
              <w:autoSpaceDN w:val="0"/>
              <w:adjustRightInd w:val="0"/>
              <w:ind w:left="0"/>
              <w:jc w:val="both"/>
              <w:rPr>
                <w:rFonts w:ascii="Arial" w:hAnsi="Arial" w:cs="Arial"/>
                <w:color w:val="auto"/>
                <w:sz w:val="20"/>
              </w:rPr>
            </w:pPr>
            <w:r w:rsidRPr="00ED1AF3">
              <w:rPr>
                <w:rFonts w:ascii="Arial" w:hAnsi="Arial" w:cs="Arial"/>
                <w:b/>
                <w:color w:val="auto"/>
                <w:sz w:val="20"/>
              </w:rPr>
              <w:t>Fecha de expedición del grado o título</w:t>
            </w:r>
          </w:p>
        </w:tc>
        <w:tc>
          <w:tcPr>
            <w:tcW w:w="4253" w:type="dxa"/>
            <w:gridSpan w:val="2"/>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r>
    </w:tbl>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p w:rsidR="00720EC0" w:rsidRPr="00ED1AF3" w:rsidRDefault="00720EC0" w:rsidP="00720EC0">
      <w:pPr>
        <w:pStyle w:val="Prrafodelista"/>
        <w:widowControl w:val="0"/>
        <w:numPr>
          <w:ilvl w:val="0"/>
          <w:numId w:val="39"/>
        </w:numPr>
        <w:autoSpaceDE w:val="0"/>
        <w:autoSpaceDN w:val="0"/>
        <w:adjustRightInd w:val="0"/>
        <w:jc w:val="both"/>
        <w:rPr>
          <w:rFonts w:ascii="Arial" w:hAnsi="Arial" w:cs="Arial"/>
          <w:b/>
          <w:sz w:val="20"/>
        </w:rPr>
      </w:pPr>
      <w:r w:rsidRPr="00ED1AF3">
        <w:rPr>
          <w:rFonts w:ascii="Arial" w:hAnsi="Arial" w:cs="Arial"/>
          <w:b/>
          <w:sz w:val="20"/>
        </w:rPr>
        <w:t>Experiencia</w:t>
      </w:r>
    </w:p>
    <w:p w:rsidR="00720EC0" w:rsidRPr="00ED1AF3" w:rsidRDefault="00720EC0" w:rsidP="00720EC0">
      <w:pPr>
        <w:pStyle w:val="Prrafodelista"/>
        <w:widowControl w:val="0"/>
        <w:autoSpaceDE w:val="0"/>
        <w:autoSpaceDN w:val="0"/>
        <w:adjustRightInd w:val="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720EC0" w:rsidRPr="00ED1AF3" w:rsidTr="00720EC0">
        <w:tc>
          <w:tcPr>
            <w:tcW w:w="550"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N°</w:t>
            </w:r>
          </w:p>
        </w:tc>
        <w:tc>
          <w:tcPr>
            <w:tcW w:w="2700"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Cliente o Empleador</w:t>
            </w:r>
          </w:p>
        </w:tc>
        <w:tc>
          <w:tcPr>
            <w:tcW w:w="1560"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Objeto de la contratación</w:t>
            </w:r>
          </w:p>
        </w:tc>
        <w:tc>
          <w:tcPr>
            <w:tcW w:w="1134"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inicio</w:t>
            </w:r>
          </w:p>
        </w:tc>
        <w:tc>
          <w:tcPr>
            <w:tcW w:w="1559"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culminación</w:t>
            </w:r>
          </w:p>
        </w:tc>
        <w:tc>
          <w:tcPr>
            <w:tcW w:w="1701"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Tiempo acumulado</w:t>
            </w:r>
          </w:p>
        </w:tc>
      </w:tr>
      <w:tr w:rsidR="00720EC0" w:rsidRPr="00ED1AF3" w:rsidTr="00720EC0">
        <w:tc>
          <w:tcPr>
            <w:tcW w:w="550"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1</w:t>
            </w:r>
          </w:p>
        </w:tc>
        <w:tc>
          <w:tcPr>
            <w:tcW w:w="2700"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b/>
                <w:sz w:val="20"/>
              </w:rPr>
            </w:pPr>
          </w:p>
        </w:tc>
        <w:tc>
          <w:tcPr>
            <w:tcW w:w="1560"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b/>
                <w:sz w:val="20"/>
              </w:rPr>
            </w:pPr>
          </w:p>
        </w:tc>
        <w:tc>
          <w:tcPr>
            <w:tcW w:w="1134"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b/>
                <w:sz w:val="20"/>
              </w:rPr>
            </w:pPr>
          </w:p>
        </w:tc>
        <w:tc>
          <w:tcPr>
            <w:tcW w:w="1559"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b/>
                <w:sz w:val="20"/>
              </w:rPr>
            </w:pPr>
          </w:p>
        </w:tc>
        <w:tc>
          <w:tcPr>
            <w:tcW w:w="1701" w:type="dxa"/>
            <w:vAlign w:val="center"/>
          </w:tcPr>
          <w:p w:rsidR="00720EC0" w:rsidRPr="00ED1AF3" w:rsidRDefault="00720EC0" w:rsidP="00720EC0">
            <w:pPr>
              <w:pStyle w:val="Prrafodelista"/>
              <w:widowControl w:val="0"/>
              <w:autoSpaceDE w:val="0"/>
              <w:autoSpaceDN w:val="0"/>
              <w:adjustRightInd w:val="0"/>
              <w:ind w:left="0"/>
              <w:jc w:val="center"/>
              <w:rPr>
                <w:rFonts w:ascii="Arial" w:hAnsi="Arial" w:cs="Arial"/>
                <w:b/>
                <w:sz w:val="20"/>
              </w:rPr>
            </w:pPr>
          </w:p>
        </w:tc>
      </w:tr>
      <w:tr w:rsidR="00720EC0" w:rsidRPr="00ED1AF3" w:rsidTr="00720EC0">
        <w:tc>
          <w:tcPr>
            <w:tcW w:w="550" w:type="dxa"/>
          </w:tcPr>
          <w:p w:rsidR="00720EC0" w:rsidRPr="00ED1AF3" w:rsidRDefault="00720EC0" w:rsidP="00720EC0">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2</w:t>
            </w:r>
          </w:p>
        </w:tc>
        <w:tc>
          <w:tcPr>
            <w:tcW w:w="2700" w:type="dxa"/>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c>
          <w:tcPr>
            <w:tcW w:w="1560" w:type="dxa"/>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c>
          <w:tcPr>
            <w:tcW w:w="1134" w:type="dxa"/>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c>
          <w:tcPr>
            <w:tcW w:w="1559" w:type="dxa"/>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c>
          <w:tcPr>
            <w:tcW w:w="1701" w:type="dxa"/>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r>
      <w:tr w:rsidR="00720EC0" w:rsidRPr="00ED1AF3" w:rsidTr="00720EC0">
        <w:tc>
          <w:tcPr>
            <w:tcW w:w="550" w:type="dxa"/>
          </w:tcPr>
          <w:p w:rsidR="00720EC0" w:rsidRPr="00ED1AF3" w:rsidRDefault="00720EC0" w:rsidP="00720EC0">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w:t>
            </w:r>
          </w:p>
        </w:tc>
        <w:tc>
          <w:tcPr>
            <w:tcW w:w="2700" w:type="dxa"/>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c>
          <w:tcPr>
            <w:tcW w:w="1560" w:type="dxa"/>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c>
          <w:tcPr>
            <w:tcW w:w="1134" w:type="dxa"/>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c>
          <w:tcPr>
            <w:tcW w:w="1559" w:type="dxa"/>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c>
          <w:tcPr>
            <w:tcW w:w="1701" w:type="dxa"/>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c>
      </w:tr>
    </w:tbl>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tbl>
      <w:tblPr>
        <w:tblStyle w:val="Tablaconcuadrcula"/>
        <w:tblW w:w="0" w:type="auto"/>
        <w:tblCellMar>
          <w:top w:w="28" w:type="dxa"/>
          <w:bottom w:w="28" w:type="dxa"/>
        </w:tblCellMar>
        <w:tblLook w:val="04A0" w:firstRow="1" w:lastRow="0" w:firstColumn="1" w:lastColumn="0" w:noHBand="0" w:noVBand="1"/>
      </w:tblPr>
      <w:tblGrid>
        <w:gridCol w:w="9061"/>
      </w:tblGrid>
      <w:tr w:rsidR="00720EC0" w:rsidRPr="00ED1AF3" w:rsidTr="00720EC0">
        <w:tc>
          <w:tcPr>
            <w:tcW w:w="9204" w:type="dxa"/>
            <w:vAlign w:val="center"/>
          </w:tcPr>
          <w:p w:rsidR="00720EC0" w:rsidRPr="00ED1AF3" w:rsidRDefault="00720EC0" w:rsidP="00720EC0">
            <w:pPr>
              <w:pStyle w:val="Prrafodelista"/>
              <w:widowControl w:val="0"/>
              <w:autoSpaceDE w:val="0"/>
              <w:autoSpaceDN w:val="0"/>
              <w:adjustRightInd w:val="0"/>
              <w:ind w:left="0"/>
              <w:jc w:val="both"/>
              <w:rPr>
                <w:rFonts w:ascii="Arial" w:hAnsi="Arial" w:cs="Arial"/>
                <w:sz w:val="20"/>
              </w:rPr>
            </w:pPr>
            <w:r w:rsidRPr="00ED1AF3">
              <w:rPr>
                <w:rFonts w:ascii="Arial" w:hAnsi="Arial" w:cs="Arial"/>
                <w:b/>
                <w:sz w:val="20"/>
              </w:rPr>
              <w:t>La experiencia total acumulada es de:</w:t>
            </w:r>
            <w:r w:rsidRPr="00ED1AF3">
              <w:rPr>
                <w:rFonts w:ascii="Arial" w:hAnsi="Arial" w:cs="Arial"/>
                <w:sz w:val="20"/>
              </w:rPr>
              <w:t xml:space="preserve"> [CONSIGNAR LA EXPERIENCIA TOTAL ACUMULADA</w:t>
            </w:r>
            <w:r>
              <w:rPr>
                <w:rFonts w:ascii="Arial" w:hAnsi="Arial" w:cs="Arial"/>
                <w:sz w:val="20"/>
              </w:rPr>
              <w:t xml:space="preserve"> </w:t>
            </w:r>
            <w:r w:rsidRPr="00767460">
              <w:rPr>
                <w:rFonts w:ascii="Arial" w:hAnsi="Arial" w:cs="Arial"/>
                <w:sz w:val="20"/>
              </w:rPr>
              <w:t>EN AÑOS, MESES Y/O DÍAS</w:t>
            </w:r>
            <w:r w:rsidRPr="00ED1AF3">
              <w:rPr>
                <w:rFonts w:ascii="Arial" w:hAnsi="Arial" w:cs="Arial"/>
                <w:sz w:val="20"/>
              </w:rPr>
              <w:t xml:space="preserve">]  </w:t>
            </w:r>
          </w:p>
        </w:tc>
      </w:tr>
    </w:tbl>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p w:rsidR="00720EC0" w:rsidRPr="00ED1AF3" w:rsidRDefault="00720EC0" w:rsidP="00720EC0">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 xml:space="preserve">Asimismo, manifiesto mi disposición de ejecutar las actividades que comprenden el desempeño del referido cargo, durante el periodo de ejecución de la obra.  </w:t>
      </w:r>
    </w:p>
    <w:p w:rsidR="00720EC0" w:rsidRPr="00ED1AF3" w:rsidRDefault="00720EC0" w:rsidP="00720EC0">
      <w:pPr>
        <w:pStyle w:val="Prrafodelista"/>
        <w:widowControl w:val="0"/>
        <w:autoSpaceDE w:val="0"/>
        <w:autoSpaceDN w:val="0"/>
        <w:adjustRightInd w:val="0"/>
        <w:ind w:left="0"/>
        <w:jc w:val="both"/>
        <w:rPr>
          <w:rFonts w:ascii="Arial" w:hAnsi="Arial" w:cs="Arial"/>
          <w:sz w:val="20"/>
        </w:rPr>
      </w:pPr>
    </w:p>
    <w:p w:rsidR="00720EC0" w:rsidRPr="00ED1AF3" w:rsidRDefault="00720EC0" w:rsidP="00720EC0">
      <w:pPr>
        <w:widowControl w:val="0"/>
        <w:autoSpaceDE w:val="0"/>
        <w:autoSpaceDN w:val="0"/>
        <w:adjustRightInd w:val="0"/>
        <w:jc w:val="both"/>
        <w:rPr>
          <w:rFonts w:ascii="Arial" w:hAnsi="Arial" w:cs="Arial"/>
          <w:iCs/>
          <w:color w:val="auto"/>
          <w:sz w:val="20"/>
        </w:rPr>
      </w:pPr>
      <w:r w:rsidRPr="00ED1AF3">
        <w:rPr>
          <w:rFonts w:ascii="Arial" w:hAnsi="Arial" w:cs="Arial"/>
          <w:iCs/>
          <w:color w:val="auto"/>
          <w:sz w:val="20"/>
        </w:rPr>
        <w:t>[CONSIGNAR CIUDAD Y FECHA]</w:t>
      </w:r>
    </w:p>
    <w:p w:rsidR="00720EC0" w:rsidRPr="0005018E" w:rsidRDefault="00720EC0" w:rsidP="00720EC0">
      <w:pPr>
        <w:widowControl w:val="0"/>
        <w:autoSpaceDE w:val="0"/>
        <w:autoSpaceDN w:val="0"/>
        <w:adjustRightInd w:val="0"/>
        <w:jc w:val="both"/>
        <w:rPr>
          <w:rFonts w:ascii="Arial" w:hAnsi="Arial" w:cs="Arial"/>
          <w:iCs/>
          <w:color w:val="auto"/>
          <w:sz w:val="20"/>
        </w:rPr>
      </w:pPr>
    </w:p>
    <w:p w:rsidR="00720EC0" w:rsidRPr="0005018E" w:rsidRDefault="00720EC0" w:rsidP="00720EC0">
      <w:pPr>
        <w:widowControl w:val="0"/>
        <w:autoSpaceDE w:val="0"/>
        <w:autoSpaceDN w:val="0"/>
        <w:adjustRightInd w:val="0"/>
        <w:jc w:val="both"/>
        <w:rPr>
          <w:rFonts w:ascii="Arial" w:hAnsi="Arial" w:cs="Arial"/>
          <w:iCs/>
          <w:color w:val="auto"/>
          <w:sz w:val="20"/>
        </w:rPr>
      </w:pPr>
    </w:p>
    <w:p w:rsidR="00720EC0" w:rsidRPr="00ED1AF3" w:rsidRDefault="00720EC0" w:rsidP="00720EC0">
      <w:pPr>
        <w:widowControl w:val="0"/>
        <w:ind w:right="-1"/>
        <w:jc w:val="center"/>
        <w:rPr>
          <w:rFonts w:ascii="Arial" w:hAnsi="Arial" w:cs="Arial"/>
          <w:sz w:val="20"/>
        </w:rPr>
      </w:pPr>
      <w:r w:rsidRPr="00ED1AF3">
        <w:rPr>
          <w:rFonts w:ascii="Arial" w:hAnsi="Arial" w:cs="Arial"/>
          <w:sz w:val="20"/>
        </w:rPr>
        <w:t>………..........................................................</w:t>
      </w:r>
    </w:p>
    <w:p w:rsidR="00720EC0" w:rsidRPr="00ED1AF3" w:rsidRDefault="00720EC0" w:rsidP="00720EC0">
      <w:pPr>
        <w:widowControl w:val="0"/>
        <w:jc w:val="center"/>
        <w:rPr>
          <w:rFonts w:ascii="Arial" w:hAnsi="Arial" w:cs="Arial"/>
          <w:b/>
          <w:sz w:val="20"/>
        </w:rPr>
      </w:pPr>
      <w:r w:rsidRPr="00ED1AF3">
        <w:rPr>
          <w:rFonts w:ascii="Arial" w:hAnsi="Arial" w:cs="Arial"/>
          <w:b/>
          <w:sz w:val="20"/>
        </w:rPr>
        <w:t>Firma, Nombres y Apellidos del personal</w:t>
      </w:r>
    </w:p>
    <w:p w:rsidR="00720EC0" w:rsidRDefault="00720EC0" w:rsidP="00720EC0">
      <w:pPr>
        <w:widowControl w:val="0"/>
        <w:ind w:left="360"/>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720EC0" w:rsidRPr="00BD4007" w:rsidTr="00720E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20EC0" w:rsidRPr="00BD4007" w:rsidRDefault="00720EC0" w:rsidP="00720EC0">
            <w:pPr>
              <w:jc w:val="both"/>
              <w:rPr>
                <w:rFonts w:ascii="Arial" w:hAnsi="Arial" w:cs="Arial"/>
                <w:color w:val="3333CC"/>
                <w:sz w:val="20"/>
                <w:lang w:val="es-ES"/>
              </w:rPr>
            </w:pPr>
            <w:r w:rsidRPr="00BD4007">
              <w:rPr>
                <w:rFonts w:ascii="Arial" w:hAnsi="Arial" w:cs="Arial"/>
                <w:color w:val="0000FF"/>
                <w:sz w:val="20"/>
                <w:lang w:val="es-ES"/>
              </w:rPr>
              <w:t>Importante</w:t>
            </w:r>
          </w:p>
        </w:tc>
      </w:tr>
      <w:tr w:rsidR="00720EC0" w:rsidRPr="00BD4007" w:rsidTr="00720EC0">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20EC0" w:rsidRPr="005D69EE" w:rsidRDefault="00720EC0" w:rsidP="00720EC0">
            <w:pPr>
              <w:pStyle w:val="Prrafodelista"/>
              <w:widowControl w:val="0"/>
              <w:numPr>
                <w:ilvl w:val="0"/>
                <w:numId w:val="40"/>
              </w:numPr>
              <w:ind w:left="459"/>
              <w:jc w:val="both"/>
              <w:rPr>
                <w:rFonts w:ascii="Arial" w:hAnsi="Arial" w:cs="Arial"/>
                <w:b w:val="0"/>
                <w:sz w:val="20"/>
              </w:rPr>
            </w:pPr>
            <w:r w:rsidRPr="005D69EE">
              <w:rPr>
                <w:rFonts w:ascii="Arial" w:hAnsi="Arial" w:cs="Arial"/>
                <w:b w:val="0"/>
                <w:i/>
                <w:color w:val="0000FF"/>
                <w:sz w:val="20"/>
              </w:rPr>
              <w:t>De conformidad con el numeral 3 del artículo 31 del Reglamento la carta de compromiso de cada integrante del plantel profesional clave, debe contar con la firma legalizada.</w:t>
            </w:r>
          </w:p>
          <w:p w:rsidR="00720EC0" w:rsidRPr="005D69EE" w:rsidRDefault="00720EC0" w:rsidP="00720EC0">
            <w:pPr>
              <w:pStyle w:val="Prrafodelista"/>
              <w:widowControl w:val="0"/>
              <w:ind w:left="459"/>
              <w:jc w:val="both"/>
              <w:rPr>
                <w:rFonts w:ascii="Arial" w:hAnsi="Arial" w:cs="Arial"/>
                <w:b w:val="0"/>
                <w:i/>
                <w:color w:val="0000FF"/>
                <w:sz w:val="14"/>
              </w:rPr>
            </w:pPr>
          </w:p>
          <w:p w:rsidR="00720EC0" w:rsidRPr="005D69EE" w:rsidRDefault="00720EC0" w:rsidP="00720EC0">
            <w:pPr>
              <w:pStyle w:val="Prrafodelista"/>
              <w:widowControl w:val="0"/>
              <w:numPr>
                <w:ilvl w:val="0"/>
                <w:numId w:val="40"/>
              </w:numPr>
              <w:ind w:left="459"/>
              <w:jc w:val="both"/>
              <w:rPr>
                <w:rFonts w:ascii="Arial" w:hAnsi="Arial" w:cs="Arial"/>
                <w:b w:val="0"/>
                <w:color w:val="0000FF"/>
                <w:sz w:val="20"/>
                <w:lang w:val="es-ES"/>
              </w:rPr>
            </w:pPr>
            <w:r w:rsidRPr="005D69EE">
              <w:rPr>
                <w:rFonts w:ascii="Arial" w:hAnsi="Arial" w:cs="Arial"/>
                <w:b w:val="0"/>
                <w:i/>
                <w:color w:val="0000FF"/>
                <w:sz w:val="20"/>
              </w:rPr>
              <w:t>De presentarse experiencia ejecutada paralelamente (traslape), para el cómputo del tiempo de dicha experiencia sólo se considerará una vez el periodo traslapado</w:t>
            </w:r>
            <w:r w:rsidRPr="005D69EE">
              <w:rPr>
                <w:rFonts w:ascii="Arial" w:hAnsi="Arial" w:cs="Arial"/>
                <w:i/>
                <w:color w:val="0000FF"/>
                <w:sz w:val="20"/>
              </w:rPr>
              <w:t>.</w:t>
            </w:r>
          </w:p>
        </w:tc>
      </w:tr>
    </w:tbl>
    <w:p w:rsidR="00D25DDC" w:rsidRDefault="00D25DDC"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67369" w:rsidRPr="00B4674D"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B4674D" w:rsidRDefault="00367369" w:rsidP="00E0153D">
            <w:pPr>
              <w:jc w:val="both"/>
              <w:rPr>
                <w:rFonts w:ascii="Arial" w:hAnsi="Arial" w:cs="Arial"/>
                <w:color w:val="000099"/>
                <w:sz w:val="19"/>
                <w:szCs w:val="19"/>
                <w:lang w:val="es-ES"/>
              </w:rPr>
            </w:pPr>
            <w:r w:rsidRPr="00B4674D">
              <w:rPr>
                <w:rFonts w:ascii="Arial" w:hAnsi="Arial" w:cs="Arial"/>
                <w:color w:val="000099"/>
                <w:sz w:val="19"/>
                <w:szCs w:val="19"/>
                <w:lang w:val="es-ES"/>
              </w:rPr>
              <w:t>Importante para la Entidad</w:t>
            </w:r>
          </w:p>
        </w:tc>
      </w:tr>
      <w:tr w:rsidR="00367369" w:rsidRPr="00B4674D" w:rsidTr="00E0153D">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B4674D" w:rsidRDefault="00367369" w:rsidP="00E0153D">
            <w:pPr>
              <w:widowControl w:val="0"/>
              <w:jc w:val="both"/>
              <w:rPr>
                <w:rFonts w:ascii="Arial" w:hAnsi="Arial" w:cs="Arial"/>
                <w:b w:val="0"/>
                <w:bCs w:val="0"/>
                <w:i/>
                <w:color w:val="000099"/>
                <w:sz w:val="19"/>
                <w:szCs w:val="19"/>
                <w:lang w:val="es-ES"/>
              </w:rPr>
            </w:pPr>
            <w:r w:rsidRPr="00B4674D">
              <w:rPr>
                <w:rFonts w:ascii="Arial" w:hAnsi="Arial" w:cs="Arial"/>
                <w:b w:val="0"/>
                <w:i/>
                <w:color w:val="000099"/>
                <w:sz w:val="20"/>
              </w:rPr>
              <w:t xml:space="preserve">En caso de la contratación de la ejecución de una obra bajo el sistema a precios unitarios </w:t>
            </w:r>
            <w:r w:rsidRPr="00B4674D">
              <w:rPr>
                <w:rFonts w:ascii="Arial" w:hAnsi="Arial" w:cs="Arial"/>
                <w:b w:val="0"/>
                <w:i/>
                <w:color w:val="000099"/>
                <w:sz w:val="19"/>
                <w:szCs w:val="19"/>
                <w:lang w:val="es-ES"/>
              </w:rPr>
              <w:t xml:space="preserve">incluir </w:t>
            </w:r>
            <w:r w:rsidRPr="00B4674D">
              <w:rPr>
                <w:rFonts w:ascii="Arial" w:hAnsi="Arial" w:cs="Arial"/>
                <w:b w:val="0"/>
                <w:i/>
                <w:color w:val="000099"/>
                <w:sz w:val="19"/>
                <w:szCs w:val="19"/>
              </w:rPr>
              <w:t>el siguiente anexo:</w:t>
            </w:r>
          </w:p>
        </w:tc>
      </w:tr>
    </w:tbl>
    <w:p w:rsidR="00367369" w:rsidRPr="00B4674D" w:rsidRDefault="00367369" w:rsidP="00367369">
      <w:pPr>
        <w:widowControl w:val="0"/>
        <w:jc w:val="both"/>
        <w:rPr>
          <w:rFonts w:ascii="Arial" w:hAnsi="Arial" w:cs="Arial"/>
          <w:color w:val="000099"/>
          <w:sz w:val="10"/>
          <w:lang w:val="es-ES"/>
        </w:rPr>
      </w:pPr>
    </w:p>
    <w:p w:rsidR="00367369" w:rsidRPr="00B4674D" w:rsidRDefault="00367369" w:rsidP="00367369">
      <w:pPr>
        <w:widowControl w:val="0"/>
        <w:jc w:val="both"/>
        <w:rPr>
          <w:rFonts w:ascii="Arial" w:hAnsi="Arial" w:cs="Arial"/>
          <w:strike/>
          <w:sz w:val="20"/>
        </w:rPr>
      </w:pPr>
      <w:r w:rsidRPr="00B4674D">
        <w:rPr>
          <w:rFonts w:ascii="Arial" w:hAnsi="Arial" w:cs="Arial"/>
          <w:b/>
          <w:i/>
          <w:color w:val="000099"/>
          <w:sz w:val="16"/>
          <w:lang w:val="es-ES"/>
        </w:rPr>
        <w:t>Esta nota deberá ser eliminada una vez culminada la elaboración de las bases</w:t>
      </w:r>
    </w:p>
    <w:p w:rsidR="00367369" w:rsidRPr="00B4674D" w:rsidRDefault="00367369" w:rsidP="00367369">
      <w:pPr>
        <w:pStyle w:val="Prrafodelista"/>
        <w:widowControl w:val="0"/>
        <w:ind w:left="0"/>
        <w:jc w:val="both"/>
        <w:rPr>
          <w:rFonts w:ascii="Arial" w:hAnsi="Arial" w:cs="Arial"/>
          <w:color w:val="auto"/>
          <w:sz w:val="20"/>
        </w:rPr>
      </w:pPr>
    </w:p>
    <w:p w:rsidR="00367369" w:rsidRPr="00B4674D" w:rsidRDefault="00367369" w:rsidP="00367369">
      <w:pPr>
        <w:widowControl w:val="0"/>
        <w:jc w:val="center"/>
        <w:rPr>
          <w:rFonts w:ascii="Arial" w:hAnsi="Arial" w:cs="Arial"/>
          <w:b/>
          <w:color w:val="auto"/>
        </w:rPr>
      </w:pPr>
    </w:p>
    <w:p w:rsidR="00367369" w:rsidRPr="00B4674D" w:rsidRDefault="00367369" w:rsidP="00367369">
      <w:pPr>
        <w:widowControl w:val="0"/>
        <w:jc w:val="center"/>
        <w:rPr>
          <w:rFonts w:ascii="Arial" w:hAnsi="Arial" w:cs="Arial"/>
          <w:b/>
          <w:color w:val="auto"/>
        </w:rPr>
      </w:pPr>
      <w:r w:rsidRPr="00B4674D">
        <w:rPr>
          <w:rFonts w:ascii="Arial" w:hAnsi="Arial" w:cs="Arial"/>
          <w:b/>
          <w:color w:val="auto"/>
        </w:rPr>
        <w:t xml:space="preserve">ANEXO Nº </w:t>
      </w:r>
      <w:r w:rsidR="00573FBC" w:rsidRPr="00B4674D">
        <w:rPr>
          <w:rFonts w:ascii="Arial" w:hAnsi="Arial" w:cs="Arial"/>
          <w:b/>
          <w:color w:val="auto"/>
        </w:rPr>
        <w:t>6</w:t>
      </w:r>
    </w:p>
    <w:p w:rsidR="00367369" w:rsidRPr="00B4674D" w:rsidRDefault="00367369" w:rsidP="00367369">
      <w:pPr>
        <w:pStyle w:val="Textoindependiente"/>
        <w:widowControl w:val="0"/>
        <w:spacing w:after="0"/>
        <w:jc w:val="center"/>
        <w:rPr>
          <w:rFonts w:ascii="Arial" w:hAnsi="Arial" w:cs="Arial"/>
          <w:b/>
          <w:sz w:val="20"/>
          <w:szCs w:val="20"/>
        </w:rPr>
      </w:pPr>
    </w:p>
    <w:p w:rsidR="00367369" w:rsidRPr="00B4674D" w:rsidRDefault="00367369" w:rsidP="00367369">
      <w:pPr>
        <w:pStyle w:val="Textoindependiente"/>
        <w:widowControl w:val="0"/>
        <w:spacing w:after="0"/>
        <w:jc w:val="center"/>
        <w:rPr>
          <w:rFonts w:ascii="Arial" w:hAnsi="Arial" w:cs="Arial"/>
          <w:b/>
          <w:sz w:val="20"/>
          <w:szCs w:val="20"/>
        </w:rPr>
      </w:pPr>
      <w:r w:rsidRPr="00B4674D">
        <w:rPr>
          <w:rFonts w:ascii="Arial" w:hAnsi="Arial" w:cs="Arial"/>
          <w:b/>
          <w:sz w:val="20"/>
          <w:szCs w:val="20"/>
        </w:rPr>
        <w:t>PRECIO DE LA OFERTA</w:t>
      </w:r>
    </w:p>
    <w:p w:rsidR="00367369" w:rsidRPr="00B4674D" w:rsidRDefault="00367369" w:rsidP="00367369">
      <w:pPr>
        <w:pStyle w:val="Textoindependiente"/>
        <w:widowControl w:val="0"/>
        <w:spacing w:after="0"/>
        <w:jc w:val="center"/>
        <w:rPr>
          <w:rFonts w:ascii="Arial" w:hAnsi="Arial" w:cs="Arial"/>
          <w:b/>
          <w:sz w:val="20"/>
          <w:szCs w:val="20"/>
        </w:rPr>
      </w:pPr>
    </w:p>
    <w:p w:rsidR="00367369" w:rsidRPr="00CD5328" w:rsidRDefault="00367369" w:rsidP="00367369">
      <w:pPr>
        <w:pStyle w:val="Textoindependiente"/>
        <w:widowControl w:val="0"/>
        <w:spacing w:after="0"/>
        <w:jc w:val="center"/>
        <w:rPr>
          <w:rFonts w:ascii="Arial" w:hAnsi="Arial" w:cs="Arial"/>
          <w:sz w:val="20"/>
          <w:szCs w:val="20"/>
        </w:rPr>
      </w:pPr>
      <w:r w:rsidRPr="00B4674D">
        <w:rPr>
          <w:rFonts w:ascii="Arial" w:hAnsi="Arial" w:cs="Arial"/>
          <w:b/>
          <w:sz w:val="20"/>
          <w:szCs w:val="20"/>
        </w:rPr>
        <w:t>ÍTEM N° [INDICAR NÚMERO]</w:t>
      </w:r>
    </w:p>
    <w:p w:rsidR="00367369" w:rsidRPr="00405F91" w:rsidRDefault="00367369" w:rsidP="00367369">
      <w:pPr>
        <w:pStyle w:val="Textoindependiente"/>
        <w:widowControl w:val="0"/>
        <w:spacing w:after="0"/>
        <w:jc w:val="center"/>
        <w:rPr>
          <w:rFonts w:ascii="Arial" w:hAnsi="Arial" w:cs="Arial"/>
          <w:sz w:val="20"/>
          <w:szCs w:val="20"/>
        </w:rPr>
      </w:pPr>
    </w:p>
    <w:p w:rsidR="00367369" w:rsidRPr="00405F91" w:rsidRDefault="00367369" w:rsidP="00367369">
      <w:pPr>
        <w:pStyle w:val="Textoindependiente"/>
        <w:widowControl w:val="0"/>
        <w:spacing w:after="0"/>
        <w:rPr>
          <w:rFonts w:ascii="Arial" w:hAnsi="Arial" w:cs="Arial"/>
          <w:sz w:val="20"/>
          <w:szCs w:val="20"/>
        </w:rPr>
      </w:pPr>
    </w:p>
    <w:p w:rsidR="00367369" w:rsidRPr="00CD5328" w:rsidRDefault="00367369" w:rsidP="00367369">
      <w:pPr>
        <w:pStyle w:val="Textoindependiente"/>
        <w:widowControl w:val="0"/>
        <w:spacing w:after="0"/>
        <w:jc w:val="both"/>
        <w:rPr>
          <w:rFonts w:ascii="Arial" w:hAnsi="Arial" w:cs="Arial"/>
          <w:sz w:val="20"/>
          <w:szCs w:val="20"/>
        </w:rPr>
      </w:pPr>
    </w:p>
    <w:p w:rsidR="00367369" w:rsidRPr="00CD5328" w:rsidRDefault="00367369" w:rsidP="00367369">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367369" w:rsidRDefault="00367369" w:rsidP="00367369">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4E1C3F" w:rsidRPr="00CD5328" w:rsidRDefault="004E1C3F" w:rsidP="004E1C3F">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367369" w:rsidRPr="00CD5328" w:rsidRDefault="00367369" w:rsidP="00367369">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367369" w:rsidRPr="00CD5328" w:rsidRDefault="00367369" w:rsidP="00367369">
      <w:pPr>
        <w:pStyle w:val="Textoindependiente"/>
        <w:widowControl w:val="0"/>
        <w:spacing w:after="0"/>
        <w:jc w:val="both"/>
        <w:rPr>
          <w:rFonts w:ascii="Arial" w:hAnsi="Arial" w:cs="Arial"/>
          <w:sz w:val="20"/>
          <w:szCs w:val="20"/>
        </w:rPr>
      </w:pPr>
    </w:p>
    <w:p w:rsidR="00367369" w:rsidRPr="00CD5328" w:rsidRDefault="00367369" w:rsidP="00367369">
      <w:pPr>
        <w:pStyle w:val="Textoindependiente"/>
        <w:widowControl w:val="0"/>
        <w:spacing w:after="0"/>
        <w:jc w:val="both"/>
        <w:rPr>
          <w:rFonts w:ascii="Arial" w:hAnsi="Arial" w:cs="Arial"/>
          <w:sz w:val="20"/>
          <w:szCs w:val="20"/>
        </w:rPr>
      </w:pPr>
    </w:p>
    <w:p w:rsidR="00367369" w:rsidRPr="00CD5328" w:rsidRDefault="00367369" w:rsidP="00367369">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367369" w:rsidRDefault="00367369" w:rsidP="00367369">
      <w:pPr>
        <w:pStyle w:val="Textoindependiente"/>
        <w:widowControl w:val="0"/>
        <w:spacing w:after="0"/>
        <w:rPr>
          <w:rFonts w:ascii="Arial" w:hAnsi="Arial" w:cs="Arial"/>
          <w:sz w:val="20"/>
          <w:szCs w:val="20"/>
          <w:lang w:val="es-PE"/>
        </w:rPr>
      </w:pPr>
    </w:p>
    <w:p w:rsidR="00367369" w:rsidRPr="00B4674D" w:rsidRDefault="00367369" w:rsidP="00367369">
      <w:pPr>
        <w:pStyle w:val="Prrafodelista"/>
        <w:ind w:left="0"/>
        <w:jc w:val="both"/>
        <w:rPr>
          <w:rFonts w:ascii="Arial" w:hAnsi="Arial" w:cs="Arial"/>
          <w:sz w:val="20"/>
        </w:rPr>
      </w:pPr>
      <w:r w:rsidRPr="00585A54">
        <w:rPr>
          <w:rFonts w:ascii="Arial" w:hAnsi="Arial" w:cs="Arial"/>
          <w:sz w:val="20"/>
          <w:highlight w:val="lightGray"/>
        </w:rPr>
        <w:t xml:space="preserve">[INCLUIR </w:t>
      </w:r>
      <w:r w:rsidRPr="00B4674D">
        <w:rPr>
          <w:rFonts w:ascii="Arial" w:hAnsi="Arial" w:cs="Arial"/>
          <w:sz w:val="20"/>
          <w:highlight w:val="lightGray"/>
        </w:rPr>
        <w:t>LA ESTRUCTURA DEL PRESUPUESTO DE OBRA EXTRAIDA DEL EXPEDIENTE TÉCNICO, A FIN DE QUE EL POSTOR CONSIGNE LOS PRECIOS UNITARIOS Y EL PRECIO TOTAL DE SU OFERTA, TAL COMO SE MUESTRA DE MANERA REFERENCIAL EN EL SIGUIENTE EJEMPLO:</w:t>
      </w:r>
    </w:p>
    <w:p w:rsidR="00367369" w:rsidRDefault="00367369" w:rsidP="00367369">
      <w:pPr>
        <w:pStyle w:val="Prrafodelista"/>
        <w:ind w:left="0"/>
        <w:jc w:val="both"/>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585A54" w:rsidRPr="00585A54" w:rsidTr="00F72AA4">
        <w:trPr>
          <w:trHeight w:val="495"/>
        </w:trPr>
        <w:tc>
          <w:tcPr>
            <w:tcW w:w="581"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N°  ITEM</w:t>
            </w:r>
          </w:p>
        </w:tc>
        <w:tc>
          <w:tcPr>
            <w:tcW w:w="2946"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PARTIDA</w:t>
            </w:r>
          </w:p>
        </w:tc>
        <w:tc>
          <w:tcPr>
            <w:tcW w:w="1430"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UNIDAD</w:t>
            </w:r>
          </w:p>
        </w:tc>
        <w:tc>
          <w:tcPr>
            <w:tcW w:w="1134"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METRADO</w:t>
            </w:r>
          </w:p>
        </w:tc>
        <w:tc>
          <w:tcPr>
            <w:tcW w:w="1417"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PU</w:t>
            </w:r>
          </w:p>
        </w:tc>
        <w:tc>
          <w:tcPr>
            <w:tcW w:w="1559"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SUB TOTAL</w:t>
            </w:r>
          </w:p>
        </w:tc>
      </w:tr>
      <w:tr w:rsidR="00585A54" w:rsidRPr="00585A54" w:rsidTr="00F72AA4">
        <w:trPr>
          <w:trHeight w:val="315"/>
        </w:trPr>
        <w:tc>
          <w:tcPr>
            <w:tcW w:w="581" w:type="dxa"/>
            <w:shd w:val="clear" w:color="auto" w:fill="auto"/>
            <w:vAlign w:val="center"/>
          </w:tcPr>
          <w:p w:rsidR="00585A54" w:rsidRPr="00585A54" w:rsidRDefault="00585A54" w:rsidP="00F72AA4">
            <w:pPr>
              <w:jc w:val="center"/>
              <w:rPr>
                <w:rFonts w:ascii="Arial" w:eastAsia="Times New Roman" w:hAnsi="Arial" w:cs="Arial"/>
                <w:color w:val="auto"/>
                <w:sz w:val="18"/>
                <w:szCs w:val="18"/>
              </w:rPr>
            </w:pPr>
          </w:p>
        </w:tc>
        <w:tc>
          <w:tcPr>
            <w:tcW w:w="2946" w:type="dxa"/>
            <w:shd w:val="clear" w:color="auto" w:fill="auto"/>
            <w:vAlign w:val="center"/>
          </w:tcPr>
          <w:p w:rsidR="00585A54" w:rsidRPr="00585A54" w:rsidRDefault="00585A54" w:rsidP="00F72AA4">
            <w:pPr>
              <w:rPr>
                <w:rFonts w:ascii="Arial" w:eastAsia="Times New Roman" w:hAnsi="Arial" w:cs="Arial"/>
                <w:color w:val="auto"/>
                <w:sz w:val="18"/>
                <w:szCs w:val="18"/>
              </w:rPr>
            </w:pPr>
          </w:p>
        </w:tc>
        <w:tc>
          <w:tcPr>
            <w:tcW w:w="1430" w:type="dxa"/>
            <w:shd w:val="clear" w:color="auto" w:fill="auto"/>
          </w:tcPr>
          <w:p w:rsidR="00585A54" w:rsidRPr="00585A54" w:rsidRDefault="00585A54" w:rsidP="00F72AA4">
            <w:pPr>
              <w:jc w:val="both"/>
              <w:rPr>
                <w:rFonts w:ascii="Times New Roman" w:eastAsia="Times New Roman" w:hAnsi="Times New Roman"/>
                <w:color w:val="auto"/>
                <w:sz w:val="24"/>
                <w:szCs w:val="24"/>
              </w:rPr>
            </w:pPr>
          </w:p>
        </w:tc>
        <w:tc>
          <w:tcPr>
            <w:tcW w:w="1134" w:type="dxa"/>
            <w:shd w:val="clear" w:color="auto" w:fill="auto"/>
            <w:hideMark/>
          </w:tcPr>
          <w:p w:rsidR="00585A54" w:rsidRPr="00585A54" w:rsidRDefault="00585A54" w:rsidP="00F72AA4">
            <w:pPr>
              <w:jc w:val="both"/>
              <w:rPr>
                <w:rFonts w:ascii="Times New Roman" w:eastAsia="Times New Roman" w:hAnsi="Times New Roman"/>
                <w:color w:val="auto"/>
                <w:sz w:val="24"/>
                <w:szCs w:val="24"/>
              </w:rPr>
            </w:pPr>
            <w:r w:rsidRPr="00585A54">
              <w:rPr>
                <w:rFonts w:ascii="Times New Roman" w:eastAsia="Times New Roman" w:hAnsi="Times New Roman"/>
                <w:color w:val="auto"/>
                <w:sz w:val="24"/>
                <w:szCs w:val="24"/>
              </w:rPr>
              <w:t> </w:t>
            </w:r>
          </w:p>
        </w:tc>
        <w:tc>
          <w:tcPr>
            <w:tcW w:w="1417" w:type="dxa"/>
            <w:shd w:val="clear" w:color="auto" w:fill="auto"/>
            <w:hideMark/>
          </w:tcPr>
          <w:p w:rsidR="00585A54" w:rsidRPr="00585A54" w:rsidRDefault="00585A54" w:rsidP="00F72AA4">
            <w:pPr>
              <w:jc w:val="both"/>
              <w:rPr>
                <w:rFonts w:ascii="Times New Roman" w:eastAsia="Times New Roman" w:hAnsi="Times New Roman"/>
                <w:color w:val="auto"/>
                <w:sz w:val="24"/>
                <w:szCs w:val="24"/>
              </w:rPr>
            </w:pPr>
            <w:r w:rsidRPr="00585A54">
              <w:rPr>
                <w:rFonts w:ascii="Times New Roman" w:eastAsia="Times New Roman" w:hAnsi="Times New Roman"/>
                <w:color w:val="auto"/>
                <w:sz w:val="24"/>
                <w:szCs w:val="24"/>
              </w:rPr>
              <w:t> </w:t>
            </w:r>
          </w:p>
        </w:tc>
        <w:tc>
          <w:tcPr>
            <w:tcW w:w="1559" w:type="dxa"/>
            <w:shd w:val="clear" w:color="auto" w:fill="auto"/>
            <w:hideMark/>
          </w:tcPr>
          <w:p w:rsidR="00585A54" w:rsidRPr="00585A54" w:rsidRDefault="00585A54" w:rsidP="00F72AA4">
            <w:pPr>
              <w:jc w:val="both"/>
              <w:rPr>
                <w:rFonts w:ascii="Times New Roman" w:eastAsia="Times New Roman" w:hAnsi="Times New Roman"/>
                <w:color w:val="auto"/>
                <w:sz w:val="24"/>
                <w:szCs w:val="24"/>
              </w:rPr>
            </w:pPr>
            <w:r w:rsidRPr="00585A54">
              <w:rPr>
                <w:rFonts w:ascii="Times New Roman" w:eastAsia="Times New Roman" w:hAnsi="Times New Roman"/>
                <w:color w:val="auto"/>
                <w:sz w:val="24"/>
                <w:szCs w:val="24"/>
              </w:rPr>
              <w:t> </w:t>
            </w:r>
          </w:p>
        </w:tc>
      </w:tr>
      <w:tr w:rsidR="00585A54" w:rsidRPr="00882319" w:rsidTr="00F72AA4">
        <w:trPr>
          <w:trHeight w:val="315"/>
        </w:trPr>
        <w:tc>
          <w:tcPr>
            <w:tcW w:w="581" w:type="dxa"/>
            <w:shd w:val="clear" w:color="auto" w:fill="auto"/>
            <w:vAlign w:val="center"/>
          </w:tcPr>
          <w:p w:rsidR="00585A54" w:rsidRPr="00585A54" w:rsidRDefault="00585A54" w:rsidP="00F72AA4">
            <w:pPr>
              <w:jc w:val="center"/>
              <w:rPr>
                <w:rFonts w:ascii="Arial" w:eastAsia="Times New Roman" w:hAnsi="Arial" w:cs="Arial"/>
                <w:color w:val="auto"/>
                <w:sz w:val="18"/>
                <w:szCs w:val="18"/>
              </w:rPr>
            </w:pPr>
          </w:p>
        </w:tc>
        <w:tc>
          <w:tcPr>
            <w:tcW w:w="2946" w:type="dxa"/>
            <w:shd w:val="clear" w:color="auto" w:fill="auto"/>
            <w:vAlign w:val="center"/>
          </w:tcPr>
          <w:p w:rsidR="00585A54" w:rsidRPr="00585A54" w:rsidRDefault="00585A54" w:rsidP="00F72AA4">
            <w:pPr>
              <w:rPr>
                <w:rFonts w:ascii="Arial" w:eastAsia="Times New Roman" w:hAnsi="Arial" w:cs="Arial"/>
                <w:color w:val="auto"/>
                <w:sz w:val="18"/>
                <w:szCs w:val="18"/>
              </w:rPr>
            </w:pPr>
          </w:p>
        </w:tc>
        <w:tc>
          <w:tcPr>
            <w:tcW w:w="1430" w:type="dxa"/>
            <w:shd w:val="clear" w:color="auto" w:fill="auto"/>
          </w:tcPr>
          <w:p w:rsidR="00585A54" w:rsidRPr="00585A54" w:rsidRDefault="00585A54" w:rsidP="00F72AA4">
            <w:pPr>
              <w:jc w:val="both"/>
              <w:rPr>
                <w:rFonts w:ascii="Times New Roman" w:eastAsia="Times New Roman" w:hAnsi="Times New Roman"/>
                <w:color w:val="auto"/>
                <w:sz w:val="24"/>
                <w:szCs w:val="24"/>
              </w:rPr>
            </w:pPr>
          </w:p>
        </w:tc>
        <w:tc>
          <w:tcPr>
            <w:tcW w:w="1134" w:type="dxa"/>
            <w:shd w:val="clear" w:color="auto" w:fill="auto"/>
          </w:tcPr>
          <w:p w:rsidR="00585A54" w:rsidRPr="00585A54" w:rsidRDefault="00585A54" w:rsidP="00F72AA4">
            <w:pPr>
              <w:jc w:val="both"/>
              <w:rPr>
                <w:rFonts w:ascii="Times New Roman" w:eastAsia="Times New Roman" w:hAnsi="Times New Roman"/>
                <w:color w:val="auto"/>
                <w:sz w:val="24"/>
                <w:szCs w:val="24"/>
              </w:rPr>
            </w:pPr>
          </w:p>
        </w:tc>
        <w:tc>
          <w:tcPr>
            <w:tcW w:w="1417" w:type="dxa"/>
            <w:shd w:val="clear" w:color="auto" w:fill="auto"/>
          </w:tcPr>
          <w:p w:rsidR="00585A54" w:rsidRPr="00585A54" w:rsidRDefault="00585A54" w:rsidP="00F72AA4">
            <w:pPr>
              <w:jc w:val="both"/>
              <w:rPr>
                <w:rFonts w:ascii="Times New Roman" w:eastAsia="Times New Roman" w:hAnsi="Times New Roman"/>
                <w:color w:val="auto"/>
                <w:sz w:val="24"/>
                <w:szCs w:val="24"/>
              </w:rPr>
            </w:pPr>
          </w:p>
        </w:tc>
        <w:tc>
          <w:tcPr>
            <w:tcW w:w="1559" w:type="dxa"/>
            <w:shd w:val="clear" w:color="auto" w:fill="auto"/>
          </w:tcPr>
          <w:p w:rsidR="00585A54" w:rsidRPr="00585A54" w:rsidRDefault="00585A54" w:rsidP="00F72AA4">
            <w:pPr>
              <w:jc w:val="both"/>
              <w:rPr>
                <w:rFonts w:ascii="Times New Roman" w:eastAsia="Times New Roman" w:hAnsi="Times New Roman"/>
                <w:color w:val="auto"/>
                <w:sz w:val="24"/>
                <w:szCs w:val="24"/>
              </w:rPr>
            </w:pPr>
          </w:p>
        </w:tc>
      </w:tr>
    </w:tbl>
    <w:p w:rsidR="00585A54" w:rsidRDefault="00585A54" w:rsidP="00367369">
      <w:pPr>
        <w:pStyle w:val="Prrafodelista"/>
        <w:ind w:left="0"/>
        <w:jc w:val="both"/>
        <w:rPr>
          <w:rFonts w:ascii="Arial" w:hAnsi="Arial" w:cs="Arial"/>
          <w:sz w:val="20"/>
        </w:rPr>
      </w:pPr>
    </w:p>
    <w:p w:rsidR="00585A54" w:rsidRPr="00B4674D" w:rsidRDefault="00585A54" w:rsidP="00367369">
      <w:pPr>
        <w:pStyle w:val="Prrafodelista"/>
        <w:ind w:left="0"/>
        <w:jc w:val="both"/>
        <w:rPr>
          <w:rFonts w:ascii="Arial" w:hAnsi="Arial" w:cs="Arial"/>
          <w:sz w:val="20"/>
        </w:rPr>
      </w:pPr>
    </w:p>
    <w:tbl>
      <w:tblPr>
        <w:tblStyle w:val="Tablaconcuadrcula"/>
        <w:tblW w:w="0" w:type="auto"/>
        <w:tblLook w:val="04A0" w:firstRow="1" w:lastRow="0" w:firstColumn="1" w:lastColumn="0" w:noHBand="0" w:noVBand="1"/>
      </w:tblPr>
      <w:tblGrid>
        <w:gridCol w:w="586"/>
        <w:gridCol w:w="5454"/>
        <w:gridCol w:w="3021"/>
      </w:tblGrid>
      <w:tr w:rsidR="00367369" w:rsidRPr="00B4674D" w:rsidTr="00E0153D">
        <w:tc>
          <w:tcPr>
            <w:tcW w:w="586"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1</w:t>
            </w:r>
          </w:p>
        </w:tc>
        <w:tc>
          <w:tcPr>
            <w:tcW w:w="5454"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Total costo directo (A)</w:t>
            </w:r>
          </w:p>
        </w:tc>
        <w:tc>
          <w:tcPr>
            <w:tcW w:w="3021" w:type="dxa"/>
          </w:tcPr>
          <w:p w:rsidR="00367369" w:rsidRPr="00B4674D" w:rsidRDefault="00367369" w:rsidP="00E0153D">
            <w:pPr>
              <w:pStyle w:val="Prrafodelista"/>
              <w:ind w:left="0"/>
              <w:jc w:val="both"/>
              <w:rPr>
                <w:rFonts w:ascii="Arial" w:hAnsi="Arial" w:cs="Arial"/>
                <w:sz w:val="20"/>
              </w:rPr>
            </w:pPr>
          </w:p>
        </w:tc>
      </w:tr>
      <w:tr w:rsidR="00367369" w:rsidRPr="00B4674D" w:rsidTr="00E0153D">
        <w:tc>
          <w:tcPr>
            <w:tcW w:w="586"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2</w:t>
            </w:r>
          </w:p>
        </w:tc>
        <w:tc>
          <w:tcPr>
            <w:tcW w:w="5454"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Gastos generales</w:t>
            </w:r>
          </w:p>
        </w:tc>
        <w:tc>
          <w:tcPr>
            <w:tcW w:w="3021" w:type="dxa"/>
          </w:tcPr>
          <w:p w:rsidR="00367369" w:rsidRPr="00B4674D" w:rsidRDefault="00367369" w:rsidP="00E0153D">
            <w:pPr>
              <w:pStyle w:val="Prrafodelista"/>
              <w:ind w:left="0"/>
              <w:jc w:val="both"/>
              <w:rPr>
                <w:rFonts w:ascii="Arial" w:hAnsi="Arial" w:cs="Arial"/>
                <w:sz w:val="20"/>
              </w:rPr>
            </w:pPr>
          </w:p>
        </w:tc>
      </w:tr>
      <w:tr w:rsidR="00367369" w:rsidRPr="00B4674D" w:rsidTr="00E0153D">
        <w:tc>
          <w:tcPr>
            <w:tcW w:w="586"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2.1</w:t>
            </w:r>
          </w:p>
        </w:tc>
        <w:tc>
          <w:tcPr>
            <w:tcW w:w="5454"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Gastos fijos</w:t>
            </w:r>
          </w:p>
        </w:tc>
        <w:tc>
          <w:tcPr>
            <w:tcW w:w="3021" w:type="dxa"/>
          </w:tcPr>
          <w:p w:rsidR="00367369" w:rsidRPr="00B4674D" w:rsidRDefault="00367369" w:rsidP="00E0153D">
            <w:pPr>
              <w:pStyle w:val="Prrafodelista"/>
              <w:ind w:left="0"/>
              <w:jc w:val="both"/>
              <w:rPr>
                <w:rFonts w:ascii="Arial" w:hAnsi="Arial" w:cs="Arial"/>
                <w:sz w:val="20"/>
              </w:rPr>
            </w:pPr>
          </w:p>
        </w:tc>
      </w:tr>
      <w:tr w:rsidR="00367369" w:rsidRPr="00B4674D" w:rsidTr="00E0153D">
        <w:tc>
          <w:tcPr>
            <w:tcW w:w="586"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2.2</w:t>
            </w:r>
          </w:p>
        </w:tc>
        <w:tc>
          <w:tcPr>
            <w:tcW w:w="5454"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Gastos variables</w:t>
            </w:r>
          </w:p>
        </w:tc>
        <w:tc>
          <w:tcPr>
            <w:tcW w:w="3021" w:type="dxa"/>
          </w:tcPr>
          <w:p w:rsidR="00367369" w:rsidRPr="00B4674D" w:rsidRDefault="00367369" w:rsidP="00E0153D">
            <w:pPr>
              <w:pStyle w:val="Prrafodelista"/>
              <w:ind w:left="0"/>
              <w:jc w:val="both"/>
              <w:rPr>
                <w:rFonts w:ascii="Arial" w:hAnsi="Arial" w:cs="Arial"/>
                <w:sz w:val="20"/>
              </w:rPr>
            </w:pPr>
          </w:p>
        </w:tc>
      </w:tr>
      <w:tr w:rsidR="00367369" w:rsidRPr="00B4674D" w:rsidTr="00E0153D">
        <w:tc>
          <w:tcPr>
            <w:tcW w:w="586" w:type="dxa"/>
          </w:tcPr>
          <w:p w:rsidR="00367369" w:rsidRPr="00B4674D" w:rsidRDefault="00367369" w:rsidP="00E0153D">
            <w:pPr>
              <w:pStyle w:val="Prrafodelista"/>
              <w:ind w:left="0"/>
              <w:jc w:val="both"/>
              <w:rPr>
                <w:rFonts w:ascii="Arial" w:hAnsi="Arial" w:cs="Arial"/>
                <w:sz w:val="20"/>
              </w:rPr>
            </w:pPr>
          </w:p>
        </w:tc>
        <w:tc>
          <w:tcPr>
            <w:tcW w:w="5454"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Total gastos generales (B)</w:t>
            </w:r>
          </w:p>
        </w:tc>
        <w:tc>
          <w:tcPr>
            <w:tcW w:w="3021" w:type="dxa"/>
          </w:tcPr>
          <w:p w:rsidR="00367369" w:rsidRPr="00B4674D" w:rsidRDefault="00367369" w:rsidP="00E0153D">
            <w:pPr>
              <w:pStyle w:val="Prrafodelista"/>
              <w:ind w:left="0"/>
              <w:jc w:val="both"/>
              <w:rPr>
                <w:rFonts w:ascii="Arial" w:hAnsi="Arial" w:cs="Arial"/>
                <w:sz w:val="20"/>
              </w:rPr>
            </w:pPr>
          </w:p>
        </w:tc>
      </w:tr>
      <w:tr w:rsidR="00367369" w:rsidRPr="00B4674D" w:rsidTr="00E0153D">
        <w:tc>
          <w:tcPr>
            <w:tcW w:w="586"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3</w:t>
            </w:r>
          </w:p>
        </w:tc>
        <w:tc>
          <w:tcPr>
            <w:tcW w:w="5454"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Utilidad (C)</w:t>
            </w:r>
          </w:p>
        </w:tc>
        <w:tc>
          <w:tcPr>
            <w:tcW w:w="3021" w:type="dxa"/>
          </w:tcPr>
          <w:p w:rsidR="00367369" w:rsidRPr="00B4674D" w:rsidRDefault="00367369" w:rsidP="00E0153D">
            <w:pPr>
              <w:pStyle w:val="Prrafodelista"/>
              <w:ind w:left="0"/>
              <w:jc w:val="both"/>
              <w:rPr>
                <w:rFonts w:ascii="Arial" w:hAnsi="Arial" w:cs="Arial"/>
                <w:sz w:val="20"/>
              </w:rPr>
            </w:pPr>
          </w:p>
        </w:tc>
      </w:tr>
      <w:tr w:rsidR="00367369" w:rsidRPr="00B4674D" w:rsidTr="00E0153D">
        <w:tc>
          <w:tcPr>
            <w:tcW w:w="586" w:type="dxa"/>
          </w:tcPr>
          <w:p w:rsidR="00367369" w:rsidRPr="00B4674D" w:rsidRDefault="00367369" w:rsidP="00E0153D">
            <w:pPr>
              <w:pStyle w:val="Prrafodelista"/>
              <w:ind w:left="0"/>
              <w:jc w:val="both"/>
              <w:rPr>
                <w:rFonts w:ascii="Arial" w:hAnsi="Arial" w:cs="Arial"/>
                <w:sz w:val="20"/>
              </w:rPr>
            </w:pPr>
          </w:p>
        </w:tc>
        <w:tc>
          <w:tcPr>
            <w:tcW w:w="5454"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SUBTOTAL (A+B+C)</w:t>
            </w:r>
          </w:p>
        </w:tc>
        <w:tc>
          <w:tcPr>
            <w:tcW w:w="3021" w:type="dxa"/>
          </w:tcPr>
          <w:p w:rsidR="00367369" w:rsidRPr="00B4674D" w:rsidRDefault="00367369" w:rsidP="00E0153D">
            <w:pPr>
              <w:pStyle w:val="Prrafodelista"/>
              <w:ind w:left="0"/>
              <w:jc w:val="both"/>
              <w:rPr>
                <w:rFonts w:ascii="Arial" w:hAnsi="Arial" w:cs="Arial"/>
                <w:sz w:val="20"/>
              </w:rPr>
            </w:pPr>
          </w:p>
        </w:tc>
      </w:tr>
      <w:tr w:rsidR="00367369" w:rsidRPr="00B4674D" w:rsidTr="00E0153D">
        <w:tc>
          <w:tcPr>
            <w:tcW w:w="586"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4</w:t>
            </w:r>
          </w:p>
        </w:tc>
        <w:tc>
          <w:tcPr>
            <w:tcW w:w="5454"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IGV</w:t>
            </w:r>
          </w:p>
        </w:tc>
        <w:tc>
          <w:tcPr>
            <w:tcW w:w="3021" w:type="dxa"/>
          </w:tcPr>
          <w:p w:rsidR="00367369" w:rsidRPr="00B4674D" w:rsidRDefault="00367369" w:rsidP="00E0153D">
            <w:pPr>
              <w:pStyle w:val="Prrafodelista"/>
              <w:ind w:left="0"/>
              <w:jc w:val="both"/>
              <w:rPr>
                <w:rFonts w:ascii="Arial" w:hAnsi="Arial" w:cs="Arial"/>
                <w:sz w:val="20"/>
              </w:rPr>
            </w:pPr>
          </w:p>
        </w:tc>
      </w:tr>
      <w:tr w:rsidR="00367369" w:rsidRPr="00B4674D" w:rsidTr="00E0153D">
        <w:tc>
          <w:tcPr>
            <w:tcW w:w="586"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5</w:t>
            </w:r>
          </w:p>
        </w:tc>
        <w:tc>
          <w:tcPr>
            <w:tcW w:w="5454" w:type="dxa"/>
          </w:tcPr>
          <w:p w:rsidR="00367369" w:rsidRPr="00B4674D" w:rsidRDefault="00367369" w:rsidP="00E0153D">
            <w:pPr>
              <w:pStyle w:val="Prrafodelista"/>
              <w:ind w:left="0"/>
              <w:jc w:val="both"/>
              <w:rPr>
                <w:rFonts w:ascii="Arial" w:hAnsi="Arial" w:cs="Arial"/>
                <w:sz w:val="20"/>
              </w:rPr>
            </w:pPr>
            <w:r w:rsidRPr="00B4674D">
              <w:rPr>
                <w:rFonts w:ascii="Arial" w:hAnsi="Arial" w:cs="Arial"/>
                <w:sz w:val="20"/>
              </w:rPr>
              <w:t>Monto total de la oferta</w:t>
            </w:r>
          </w:p>
        </w:tc>
        <w:tc>
          <w:tcPr>
            <w:tcW w:w="3021" w:type="dxa"/>
          </w:tcPr>
          <w:p w:rsidR="00367369" w:rsidRPr="00B4674D" w:rsidRDefault="00367369" w:rsidP="00E0153D">
            <w:pPr>
              <w:pStyle w:val="Prrafodelista"/>
              <w:ind w:left="0"/>
              <w:jc w:val="both"/>
              <w:rPr>
                <w:rFonts w:ascii="Arial" w:hAnsi="Arial" w:cs="Arial"/>
                <w:sz w:val="20"/>
              </w:rPr>
            </w:pPr>
          </w:p>
        </w:tc>
      </w:tr>
    </w:tbl>
    <w:p w:rsidR="00367369" w:rsidRPr="00B4674D" w:rsidRDefault="00367369" w:rsidP="00367369">
      <w:pPr>
        <w:pStyle w:val="Prrafodelista"/>
        <w:ind w:left="0"/>
        <w:jc w:val="right"/>
        <w:rPr>
          <w:rFonts w:ascii="Arial" w:hAnsi="Arial" w:cs="Arial"/>
          <w:sz w:val="20"/>
        </w:rPr>
      </w:pPr>
      <w:r w:rsidRPr="00B4674D">
        <w:rPr>
          <w:rFonts w:ascii="Arial" w:hAnsi="Arial" w:cs="Arial"/>
          <w:sz w:val="20"/>
        </w:rPr>
        <w:t>…]</w:t>
      </w:r>
    </w:p>
    <w:p w:rsidR="00367369" w:rsidRPr="00B4674D" w:rsidRDefault="00367369" w:rsidP="00367369">
      <w:pPr>
        <w:pStyle w:val="Prrafodelista"/>
        <w:ind w:left="0"/>
        <w:jc w:val="both"/>
        <w:rPr>
          <w:rFonts w:ascii="Arial" w:hAnsi="Arial" w:cs="Arial"/>
          <w:sz w:val="20"/>
        </w:rPr>
      </w:pPr>
    </w:p>
    <w:p w:rsidR="00367369" w:rsidRPr="00254F54" w:rsidRDefault="00367369" w:rsidP="00367369">
      <w:pPr>
        <w:pStyle w:val="Prrafodelista"/>
        <w:ind w:left="0"/>
        <w:jc w:val="both"/>
        <w:rPr>
          <w:rFonts w:ascii="Arial" w:hAnsi="Arial" w:cs="Arial"/>
          <w:color w:val="auto"/>
          <w:sz w:val="20"/>
        </w:rPr>
      </w:pPr>
      <w:r w:rsidRPr="00B4674D">
        <w:rPr>
          <w:rFonts w:ascii="Arial" w:hAnsi="Arial" w:cs="Arial"/>
          <w:sz w:val="20"/>
        </w:rPr>
        <w:t xml:space="preserve">El precio de la oferta en </w:t>
      </w:r>
      <w:r w:rsidRPr="00B4674D">
        <w:rPr>
          <w:rFonts w:ascii="Arial" w:hAnsi="Arial" w:cs="Arial"/>
          <w:sz w:val="20"/>
          <w:highlight w:val="lightGray"/>
        </w:rPr>
        <w:t>[CONSIGNAR LA MONEDA DE LA CONVOCATORIA]</w:t>
      </w:r>
      <w:r w:rsidRPr="00B4674D">
        <w:rPr>
          <w:rFonts w:ascii="Arial" w:hAnsi="Arial" w:cs="Arial"/>
          <w:sz w:val="20"/>
        </w:rPr>
        <w:t xml:space="preserve"> incluye todos</w:t>
      </w:r>
      <w:r w:rsidRPr="008713CA">
        <w:rPr>
          <w:rFonts w:ascii="Arial" w:hAnsi="Arial" w:cs="Arial"/>
          <w:sz w:val="20"/>
        </w:rPr>
        <w:t xml:space="preserve"> los tributos, seguros, transporte, inspecciones, pruebas y, de ser el caso, los costos laborales </w:t>
      </w:r>
      <w:r w:rsidRPr="00254F54">
        <w:rPr>
          <w:rFonts w:ascii="Arial" w:hAnsi="Arial" w:cs="Arial"/>
          <w:color w:val="auto"/>
          <w:sz w:val="20"/>
        </w:rPr>
        <w:t xml:space="preserve">conforme la legislación vigente, así como cualquier otro concepto que pueda tener incidencia sobre el costo de la obra a ejecutar; excepto la de aquellos postores que gocen de alguna exoneración legal, no incluirán en </w:t>
      </w:r>
      <w:r>
        <w:rPr>
          <w:rFonts w:ascii="Arial" w:hAnsi="Arial" w:cs="Arial"/>
          <w:color w:val="auto"/>
          <w:sz w:val="20"/>
        </w:rPr>
        <w:t xml:space="preserve">el precio de </w:t>
      </w:r>
      <w:r w:rsidRPr="00254F54">
        <w:rPr>
          <w:rFonts w:ascii="Arial" w:hAnsi="Arial" w:cs="Arial"/>
          <w:color w:val="auto"/>
          <w:sz w:val="20"/>
        </w:rPr>
        <w:t>su oferta los tributos respectivos.</w:t>
      </w:r>
    </w:p>
    <w:p w:rsidR="00367369" w:rsidRPr="00254F54" w:rsidRDefault="00367369" w:rsidP="00367369">
      <w:pPr>
        <w:pStyle w:val="Textoindependiente"/>
        <w:widowControl w:val="0"/>
        <w:spacing w:after="0"/>
        <w:rPr>
          <w:rFonts w:ascii="Arial" w:hAnsi="Arial" w:cs="Arial"/>
          <w:sz w:val="20"/>
          <w:szCs w:val="20"/>
          <w:lang w:val="es-PE"/>
        </w:rPr>
      </w:pPr>
    </w:p>
    <w:p w:rsidR="00367369" w:rsidRPr="00254F54" w:rsidRDefault="00367369" w:rsidP="00367369">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autoSpaceDE w:val="0"/>
        <w:autoSpaceDN w:val="0"/>
        <w:adjustRightInd w:val="0"/>
        <w:jc w:val="both"/>
        <w:rPr>
          <w:rFonts w:ascii="Arial" w:hAnsi="Arial" w:cs="Arial"/>
          <w:color w:val="auto"/>
          <w:szCs w:val="22"/>
        </w:rPr>
      </w:pP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jc w:val="center"/>
        <w:rPr>
          <w:rFonts w:ascii="Arial" w:hAnsi="Arial" w:cs="Arial"/>
          <w:color w:val="auto"/>
          <w:sz w:val="20"/>
        </w:rPr>
      </w:pPr>
      <w:r w:rsidRPr="00254F54">
        <w:rPr>
          <w:rFonts w:ascii="Arial" w:hAnsi="Arial" w:cs="Arial"/>
          <w:color w:val="auto"/>
          <w:sz w:val="20"/>
        </w:rPr>
        <w:t>……………………………….…………………..</w:t>
      </w:r>
    </w:p>
    <w:p w:rsidR="00367369" w:rsidRPr="00CD5328" w:rsidRDefault="00367369" w:rsidP="00367369">
      <w:pPr>
        <w:widowControl w:val="0"/>
        <w:jc w:val="center"/>
        <w:rPr>
          <w:rFonts w:ascii="Arial" w:hAnsi="Arial" w:cs="Arial"/>
          <w:b/>
          <w:sz w:val="20"/>
        </w:rPr>
      </w:pPr>
      <w:r w:rsidRPr="00CD5328">
        <w:rPr>
          <w:rFonts w:ascii="Arial" w:hAnsi="Arial" w:cs="Arial"/>
          <w:b/>
          <w:sz w:val="20"/>
        </w:rPr>
        <w:t>Firma, Nombres y Apellidos del postor o</w:t>
      </w:r>
    </w:p>
    <w:p w:rsidR="00367369" w:rsidRPr="00CD5328" w:rsidRDefault="00367369" w:rsidP="00367369">
      <w:pPr>
        <w:widowControl w:val="0"/>
        <w:jc w:val="center"/>
        <w:rPr>
          <w:rFonts w:ascii="Arial" w:hAnsi="Arial" w:cs="Arial"/>
          <w:b/>
          <w:sz w:val="20"/>
        </w:rPr>
      </w:pPr>
      <w:r w:rsidRPr="00CD5328">
        <w:rPr>
          <w:rFonts w:ascii="Arial" w:hAnsi="Arial" w:cs="Arial"/>
          <w:b/>
          <w:sz w:val="20"/>
        </w:rPr>
        <w:lastRenderedPageBreak/>
        <w:t>Representante legal o común, según corresponda</w:t>
      </w:r>
    </w:p>
    <w:p w:rsidR="00367369" w:rsidRPr="002C0303" w:rsidRDefault="00367369" w:rsidP="00367369">
      <w:pPr>
        <w:pStyle w:val="Textoindependiente"/>
        <w:widowControl w:val="0"/>
        <w:spacing w:after="0"/>
        <w:jc w:val="both"/>
        <w:rPr>
          <w:rFonts w:ascii="Arial" w:hAnsi="Arial" w:cs="Arial"/>
          <w:sz w:val="20"/>
          <w:szCs w:val="20"/>
        </w:rPr>
      </w:pPr>
    </w:p>
    <w:p w:rsidR="00367369" w:rsidRDefault="00367369" w:rsidP="00367369">
      <w:pPr>
        <w:widowControl w:val="0"/>
        <w:autoSpaceDE w:val="0"/>
        <w:autoSpaceDN w:val="0"/>
        <w:adjustRightInd w:val="0"/>
        <w:jc w:val="both"/>
        <w:rPr>
          <w:rFonts w:ascii="Arial" w:hAnsi="Arial" w:cs="Arial"/>
          <w:sz w:val="20"/>
        </w:rPr>
      </w:pPr>
    </w:p>
    <w:tbl>
      <w:tblPr>
        <w:tblStyle w:val="Tabladecuadrcula1clara-nfasis31"/>
        <w:tblW w:w="9072" w:type="dxa"/>
        <w:tblLook w:val="04A0" w:firstRow="1" w:lastRow="0" w:firstColumn="1" w:lastColumn="0" w:noHBand="0" w:noVBand="1"/>
      </w:tblPr>
      <w:tblGrid>
        <w:gridCol w:w="9072"/>
      </w:tblGrid>
      <w:tr w:rsidR="00367369" w:rsidRPr="00EE0359"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B20074" w:rsidRDefault="00367369" w:rsidP="00E0153D">
            <w:pPr>
              <w:jc w:val="both"/>
              <w:rPr>
                <w:rFonts w:ascii="Arial" w:hAnsi="Arial" w:cs="Arial"/>
                <w:bCs w:val="0"/>
                <w:color w:val="0000FF"/>
                <w:sz w:val="20"/>
                <w:lang w:val="es-ES"/>
              </w:rPr>
            </w:pPr>
            <w:r w:rsidRPr="00B20074">
              <w:rPr>
                <w:rFonts w:ascii="Arial" w:hAnsi="Arial" w:cs="Arial"/>
                <w:bCs w:val="0"/>
                <w:color w:val="0000FF"/>
                <w:sz w:val="20"/>
                <w:lang w:val="es-ES"/>
              </w:rPr>
              <w:t xml:space="preserve">Importante </w:t>
            </w:r>
          </w:p>
        </w:tc>
      </w:tr>
      <w:tr w:rsidR="00367369" w:rsidRPr="00EE0359" w:rsidTr="00E0153D">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B20074" w:rsidRDefault="00367369" w:rsidP="00B4674D">
            <w:pPr>
              <w:pStyle w:val="Prrafodelista"/>
              <w:widowControl w:val="0"/>
              <w:numPr>
                <w:ilvl w:val="0"/>
                <w:numId w:val="59"/>
              </w:numPr>
              <w:ind w:left="360"/>
              <w:jc w:val="both"/>
              <w:rPr>
                <w:rFonts w:ascii="Arial" w:hAnsi="Arial" w:cs="Arial"/>
                <w:b w:val="0"/>
                <w:i/>
                <w:color w:val="0000FF"/>
                <w:sz w:val="20"/>
              </w:rPr>
            </w:pPr>
            <w:r w:rsidRPr="00B20074">
              <w:rPr>
                <w:rFonts w:ascii="Arial" w:hAnsi="Arial" w:cs="Arial"/>
                <w:b w:val="0"/>
                <w:i/>
                <w:color w:val="0000FF"/>
                <w:sz w:val="20"/>
              </w:rPr>
              <w:t xml:space="preserve">El postor debe consignar en su oferta los precios unitarios ofertados considerando las partidas, planos y cantidades referenciales contenidos en el presupuesto del expediente técnico que es parte de las bases; y que se valorizarán en función a su ejecución real y por un determinado plazo de ejecución. </w:t>
            </w:r>
          </w:p>
          <w:p w:rsidR="00B4674D" w:rsidRPr="00B20074" w:rsidRDefault="00B4674D" w:rsidP="00B4674D">
            <w:pPr>
              <w:pStyle w:val="Prrafodelista"/>
              <w:widowControl w:val="0"/>
              <w:ind w:left="360"/>
              <w:jc w:val="both"/>
              <w:rPr>
                <w:rFonts w:ascii="Arial" w:hAnsi="Arial" w:cs="Arial"/>
                <w:b w:val="0"/>
                <w:i/>
                <w:color w:val="0000FF"/>
                <w:sz w:val="20"/>
              </w:rPr>
            </w:pPr>
          </w:p>
          <w:p w:rsidR="00B4674D" w:rsidRPr="00B20074" w:rsidRDefault="00B4674D" w:rsidP="00B4674D">
            <w:pPr>
              <w:pStyle w:val="Prrafodelista"/>
              <w:widowControl w:val="0"/>
              <w:numPr>
                <w:ilvl w:val="0"/>
                <w:numId w:val="59"/>
              </w:numPr>
              <w:ind w:left="360"/>
              <w:jc w:val="both"/>
              <w:rPr>
                <w:rFonts w:ascii="Arial" w:hAnsi="Arial" w:cs="Arial"/>
                <w:i/>
                <w:color w:val="0000FF"/>
                <w:sz w:val="20"/>
                <w:lang w:val="es-ES"/>
              </w:rPr>
            </w:pPr>
            <w:r w:rsidRPr="00B20074">
              <w:rPr>
                <w:rFonts w:ascii="Arial" w:hAnsi="Arial" w:cs="Arial"/>
                <w:b w:val="0"/>
                <w:i/>
                <w:color w:val="0000FF"/>
                <w:sz w:val="20"/>
                <w:lang w:val="es-ES"/>
              </w:rPr>
              <w:t xml:space="preserve">El postor que goce de alguna exoneración legal, debe indicar que su oferta no incluye el tributo materia de la exoneración.  </w:t>
            </w:r>
          </w:p>
          <w:p w:rsidR="00B4674D" w:rsidRPr="00B20074" w:rsidRDefault="00B4674D" w:rsidP="00B4674D">
            <w:pPr>
              <w:pStyle w:val="Prrafodelista"/>
              <w:rPr>
                <w:rFonts w:ascii="Arial" w:hAnsi="Arial" w:cs="Arial"/>
                <w:i/>
                <w:color w:val="0000FF"/>
                <w:sz w:val="20"/>
                <w:lang w:val="es-ES"/>
              </w:rPr>
            </w:pPr>
          </w:p>
          <w:p w:rsidR="00367369" w:rsidRPr="00B20074" w:rsidRDefault="00B4674D" w:rsidP="001C0EA7">
            <w:pPr>
              <w:pStyle w:val="Prrafodelista"/>
              <w:widowControl w:val="0"/>
              <w:numPr>
                <w:ilvl w:val="0"/>
                <w:numId w:val="59"/>
              </w:numPr>
              <w:ind w:left="360"/>
              <w:jc w:val="both"/>
              <w:rPr>
                <w:rFonts w:ascii="Arial" w:hAnsi="Arial" w:cs="Arial"/>
                <w:b w:val="0"/>
                <w:i/>
                <w:color w:val="0000FF"/>
                <w:sz w:val="20"/>
                <w:lang w:val="es-ES"/>
              </w:rPr>
            </w:pPr>
            <w:r w:rsidRPr="00B20074">
              <w:rPr>
                <w:rFonts w:ascii="Arial" w:hAnsi="Arial" w:cs="Arial"/>
                <w:b w:val="0"/>
                <w:i/>
                <w:color w:val="0000FF"/>
                <w:sz w:val="20"/>
                <w:lang w:val="es-ES"/>
              </w:rPr>
              <w:t xml:space="preserve">El análisis de precios unitarios y </w:t>
            </w:r>
            <w:r w:rsidR="001C0EA7" w:rsidRPr="00B20074">
              <w:rPr>
                <w:rFonts w:ascii="Arial" w:hAnsi="Arial" w:cs="Arial"/>
                <w:b w:val="0"/>
                <w:i/>
                <w:color w:val="0000FF"/>
                <w:sz w:val="20"/>
                <w:lang w:val="es-ES"/>
              </w:rPr>
              <w:t xml:space="preserve">el detalle </w:t>
            </w:r>
            <w:r w:rsidRPr="00B20074">
              <w:rPr>
                <w:rFonts w:ascii="Arial" w:hAnsi="Arial" w:cs="Arial"/>
                <w:b w:val="0"/>
                <w:i/>
                <w:color w:val="0000FF"/>
                <w:sz w:val="20"/>
                <w:lang w:val="es-ES"/>
              </w:rPr>
              <w:t>de los gastos generales fijos y variables no se presentan en la oferta, sino para el perfeccionamiento del contrato.</w:t>
            </w:r>
          </w:p>
        </w:tc>
      </w:tr>
    </w:tbl>
    <w:p w:rsidR="00367369" w:rsidRDefault="00367369" w:rsidP="00367369">
      <w:pPr>
        <w:widowControl w:val="0"/>
        <w:autoSpaceDE w:val="0"/>
        <w:autoSpaceDN w:val="0"/>
        <w:adjustRightInd w:val="0"/>
        <w:jc w:val="both"/>
        <w:rPr>
          <w:rFonts w:ascii="Arial" w:hAnsi="Arial" w:cs="Arial"/>
          <w:sz w:val="20"/>
        </w:rPr>
      </w:pPr>
    </w:p>
    <w:p w:rsidR="00367369" w:rsidRPr="00CD5328" w:rsidRDefault="00367369" w:rsidP="00367369">
      <w:pPr>
        <w:widowControl w:val="0"/>
        <w:autoSpaceDE w:val="0"/>
        <w:autoSpaceDN w:val="0"/>
        <w:adjustRightInd w:val="0"/>
        <w:jc w:val="both"/>
        <w:rPr>
          <w:rFonts w:ascii="Arial" w:hAnsi="Arial" w:cs="Arial"/>
          <w:sz w:val="20"/>
        </w:rPr>
      </w:pPr>
    </w:p>
    <w:tbl>
      <w:tblPr>
        <w:tblStyle w:val="Tabladecuadrcula1clara-nfasis31"/>
        <w:tblW w:w="9072" w:type="dxa"/>
        <w:tblLook w:val="04A0" w:firstRow="1" w:lastRow="0" w:firstColumn="1" w:lastColumn="0" w:noHBand="0" w:noVBand="1"/>
      </w:tblPr>
      <w:tblGrid>
        <w:gridCol w:w="9072"/>
      </w:tblGrid>
      <w:tr w:rsidR="00367369" w:rsidRPr="00582523"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582523" w:rsidRDefault="00367369" w:rsidP="00E0153D">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367369" w:rsidRPr="00191EF6" w:rsidTr="00E0153D">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582523" w:rsidRDefault="00367369" w:rsidP="00072F96">
            <w:pPr>
              <w:pStyle w:val="Prrafodelista"/>
              <w:widowControl w:val="0"/>
              <w:numPr>
                <w:ilvl w:val="0"/>
                <w:numId w:val="3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582523" w:rsidRDefault="00367369" w:rsidP="00E0153D">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367369" w:rsidRPr="00582523" w:rsidRDefault="00367369" w:rsidP="00E0153D">
            <w:pPr>
              <w:pStyle w:val="Prrafodelista"/>
              <w:widowControl w:val="0"/>
              <w:ind w:left="454"/>
              <w:jc w:val="both"/>
              <w:rPr>
                <w:rFonts w:ascii="Arial" w:hAnsi="Arial" w:cs="Arial"/>
                <w:b w:val="0"/>
                <w:bCs w:val="0"/>
                <w:i/>
                <w:color w:val="000099"/>
                <w:sz w:val="20"/>
                <w:lang w:val="es-ES"/>
              </w:rPr>
            </w:pPr>
          </w:p>
          <w:p w:rsidR="00367369" w:rsidRPr="00582523" w:rsidRDefault="00367369" w:rsidP="00072F96">
            <w:pPr>
              <w:pStyle w:val="Prrafodelista"/>
              <w:widowControl w:val="0"/>
              <w:numPr>
                <w:ilvl w:val="0"/>
                <w:numId w:val="3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582523" w:rsidRDefault="00367369" w:rsidP="00E0153D">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rsidR="00367369" w:rsidRPr="00F12C4E" w:rsidRDefault="00367369" w:rsidP="00E0153D">
            <w:pPr>
              <w:pStyle w:val="Prrafodelista"/>
              <w:widowControl w:val="0"/>
              <w:ind w:left="454"/>
              <w:jc w:val="both"/>
              <w:rPr>
                <w:rFonts w:ascii="Arial" w:hAnsi="Arial" w:cs="Arial"/>
                <w:b w:val="0"/>
                <w:i/>
                <w:color w:val="000099"/>
                <w:sz w:val="20"/>
              </w:rPr>
            </w:pPr>
          </w:p>
          <w:p w:rsidR="00367369" w:rsidRPr="00F12C4E" w:rsidRDefault="00367369" w:rsidP="00072F96">
            <w:pPr>
              <w:pStyle w:val="Prrafodelista"/>
              <w:widowControl w:val="0"/>
              <w:numPr>
                <w:ilvl w:val="0"/>
                <w:numId w:val="35"/>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F12C4E" w:rsidRDefault="00367369" w:rsidP="00E0153D">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rsidR="00367369" w:rsidRPr="00F12C4E" w:rsidRDefault="00367369" w:rsidP="00E0153D">
            <w:pPr>
              <w:pStyle w:val="Prrafodelista"/>
              <w:widowControl w:val="0"/>
              <w:ind w:left="454"/>
              <w:jc w:val="both"/>
              <w:rPr>
                <w:rFonts w:ascii="Arial" w:hAnsi="Arial" w:cs="Arial"/>
                <w:b w:val="0"/>
                <w:i/>
                <w:color w:val="000099"/>
                <w:sz w:val="20"/>
                <w:lang w:val="es-ES"/>
              </w:rPr>
            </w:pPr>
          </w:p>
          <w:p w:rsidR="00367369" w:rsidRPr="004353A4" w:rsidRDefault="00367369" w:rsidP="00072F96">
            <w:pPr>
              <w:pStyle w:val="Prrafodelista"/>
              <w:widowControl w:val="0"/>
              <w:numPr>
                <w:ilvl w:val="0"/>
                <w:numId w:val="35"/>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367369" w:rsidRPr="004353A4" w:rsidRDefault="00367369" w:rsidP="00E0153D">
            <w:pPr>
              <w:pStyle w:val="Prrafodelista"/>
              <w:widowControl w:val="0"/>
              <w:ind w:left="454"/>
              <w:jc w:val="both"/>
              <w:rPr>
                <w:rFonts w:ascii="Arial" w:hAnsi="Arial" w:cs="Arial"/>
                <w:b w:val="0"/>
                <w:bCs w:val="0"/>
                <w:i/>
                <w:color w:val="000099"/>
                <w:sz w:val="20"/>
                <w:lang w:val="es-ES"/>
              </w:rPr>
            </w:pPr>
          </w:p>
          <w:p w:rsidR="00367369" w:rsidRPr="00F12C4E" w:rsidRDefault="00367369" w:rsidP="00E0153D">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Pr="00CF71C4">
              <w:rPr>
                <w:rFonts w:ascii="Arial" w:hAnsi="Arial" w:cs="Arial"/>
                <w:i/>
                <w:color w:val="000099"/>
                <w:sz w:val="20"/>
              </w:rPr>
              <w:t xml:space="preserve">(Anexo </w:t>
            </w:r>
            <w:r>
              <w:rPr>
                <w:rFonts w:ascii="Arial" w:hAnsi="Arial" w:cs="Arial"/>
                <w:i/>
                <w:color w:val="000099"/>
                <w:sz w:val="20"/>
              </w:rPr>
              <w:t>N°</w:t>
            </w:r>
            <w:r w:rsidR="00573FBC">
              <w:rPr>
                <w:rFonts w:ascii="Arial" w:hAnsi="Arial" w:cs="Arial"/>
                <w:i/>
                <w:color w:val="000099"/>
                <w:sz w:val="20"/>
              </w:rPr>
              <w:t xml:space="preserve"> 8</w:t>
            </w:r>
            <w:r w:rsidRPr="00CF71C4">
              <w:rPr>
                <w:rFonts w:ascii="Arial" w:hAnsi="Arial" w:cs="Arial"/>
                <w:i/>
                <w:color w:val="000099"/>
                <w:sz w:val="20"/>
              </w:rPr>
              <w:t>)</w:t>
            </w:r>
            <w:r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Pr="00F12C4E">
              <w:rPr>
                <w:rFonts w:ascii="Arial" w:hAnsi="Arial" w:cs="Arial"/>
                <w:b w:val="0"/>
                <w:i/>
                <w:color w:val="000099"/>
                <w:sz w:val="20"/>
              </w:rPr>
              <w:t>.</w:t>
            </w:r>
          </w:p>
          <w:p w:rsidR="00367369" w:rsidRPr="00582523" w:rsidRDefault="00367369" w:rsidP="00E0153D">
            <w:pPr>
              <w:pStyle w:val="Prrafodelista"/>
              <w:widowControl w:val="0"/>
              <w:ind w:left="454"/>
              <w:jc w:val="both"/>
              <w:rPr>
                <w:rFonts w:ascii="Arial" w:hAnsi="Arial" w:cs="Arial"/>
                <w:b w:val="0"/>
                <w:i/>
                <w:color w:val="000099"/>
                <w:sz w:val="20"/>
                <w:lang w:val="es-ES"/>
              </w:rPr>
            </w:pPr>
          </w:p>
        </w:tc>
      </w:tr>
    </w:tbl>
    <w:p w:rsidR="00367369" w:rsidRPr="003B4798" w:rsidRDefault="00367369" w:rsidP="00367369">
      <w:pPr>
        <w:widowControl w:val="0"/>
        <w:jc w:val="both"/>
        <w:rPr>
          <w:rFonts w:ascii="Arial" w:hAnsi="Arial" w:cs="Arial"/>
          <w:b/>
          <w:i/>
          <w:color w:val="000099"/>
          <w:sz w:val="12"/>
          <w:lang w:val="es-ES"/>
        </w:rPr>
      </w:pPr>
    </w:p>
    <w:p w:rsidR="00367369" w:rsidRPr="00BC4971" w:rsidRDefault="00367369" w:rsidP="00367369">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rsidR="00367369" w:rsidRDefault="00367369" w:rsidP="00367369">
      <w:pPr>
        <w:widowControl w:val="0"/>
        <w:autoSpaceDE w:val="0"/>
        <w:autoSpaceDN w:val="0"/>
        <w:adjustRightInd w:val="0"/>
        <w:jc w:val="both"/>
        <w:rPr>
          <w:rFonts w:ascii="Arial" w:hAnsi="Arial" w:cs="Arial"/>
          <w:sz w:val="20"/>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67369" w:rsidRPr="00585A54"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585A54" w:rsidRDefault="00367369" w:rsidP="00E0153D">
            <w:pPr>
              <w:jc w:val="both"/>
              <w:rPr>
                <w:rFonts w:ascii="Arial" w:hAnsi="Arial" w:cs="Arial"/>
                <w:color w:val="000099"/>
                <w:sz w:val="19"/>
                <w:szCs w:val="19"/>
                <w:lang w:val="es-ES"/>
              </w:rPr>
            </w:pPr>
            <w:r w:rsidRPr="00585A54">
              <w:rPr>
                <w:rFonts w:ascii="Arial" w:hAnsi="Arial" w:cs="Arial"/>
                <w:color w:val="000099"/>
                <w:sz w:val="19"/>
                <w:szCs w:val="19"/>
                <w:lang w:val="es-ES"/>
              </w:rPr>
              <w:lastRenderedPageBreak/>
              <w:t>Importante para la Entidad</w:t>
            </w:r>
          </w:p>
        </w:tc>
      </w:tr>
      <w:tr w:rsidR="00367369" w:rsidRPr="00585A54" w:rsidTr="00E0153D">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585A54" w:rsidRDefault="00367369" w:rsidP="00E0153D">
            <w:pPr>
              <w:widowControl w:val="0"/>
              <w:jc w:val="both"/>
              <w:rPr>
                <w:rFonts w:ascii="Arial" w:hAnsi="Arial" w:cs="Arial"/>
                <w:b w:val="0"/>
                <w:bCs w:val="0"/>
                <w:i/>
                <w:color w:val="000099"/>
                <w:sz w:val="19"/>
                <w:szCs w:val="19"/>
                <w:lang w:val="es-ES"/>
              </w:rPr>
            </w:pPr>
            <w:r w:rsidRPr="00585A54">
              <w:rPr>
                <w:rFonts w:ascii="Arial" w:hAnsi="Arial" w:cs="Arial"/>
                <w:b w:val="0"/>
                <w:i/>
                <w:color w:val="000099"/>
                <w:sz w:val="20"/>
              </w:rPr>
              <w:t xml:space="preserve">En caso de la contratación de la ejecución de una obra bajo el sistema a suma alzada </w:t>
            </w:r>
            <w:r w:rsidRPr="00585A54">
              <w:rPr>
                <w:rFonts w:ascii="Arial" w:hAnsi="Arial" w:cs="Arial"/>
                <w:b w:val="0"/>
                <w:i/>
                <w:color w:val="000099"/>
                <w:sz w:val="19"/>
                <w:szCs w:val="19"/>
                <w:lang w:val="es-ES"/>
              </w:rPr>
              <w:t xml:space="preserve">incluir </w:t>
            </w:r>
            <w:r w:rsidRPr="00585A54">
              <w:rPr>
                <w:rFonts w:ascii="Arial" w:hAnsi="Arial" w:cs="Arial"/>
                <w:b w:val="0"/>
                <w:i/>
                <w:color w:val="000099"/>
                <w:sz w:val="19"/>
                <w:szCs w:val="19"/>
              </w:rPr>
              <w:t>el siguiente anexo:</w:t>
            </w:r>
          </w:p>
        </w:tc>
      </w:tr>
    </w:tbl>
    <w:p w:rsidR="00367369" w:rsidRPr="00585A54" w:rsidRDefault="00367369" w:rsidP="00367369">
      <w:pPr>
        <w:widowControl w:val="0"/>
        <w:jc w:val="both"/>
        <w:rPr>
          <w:rFonts w:ascii="Arial" w:hAnsi="Arial" w:cs="Arial"/>
          <w:color w:val="000099"/>
          <w:sz w:val="10"/>
        </w:rPr>
      </w:pPr>
    </w:p>
    <w:p w:rsidR="00367369" w:rsidRDefault="00367369" w:rsidP="00367369">
      <w:pPr>
        <w:widowControl w:val="0"/>
        <w:jc w:val="both"/>
        <w:rPr>
          <w:rFonts w:ascii="Arial" w:hAnsi="Arial" w:cs="Arial"/>
          <w:strike/>
          <w:sz w:val="20"/>
        </w:rPr>
      </w:pPr>
      <w:r w:rsidRPr="00585A54">
        <w:rPr>
          <w:rFonts w:ascii="Arial" w:hAnsi="Arial" w:cs="Arial"/>
          <w:b/>
          <w:i/>
          <w:color w:val="000099"/>
          <w:sz w:val="16"/>
          <w:lang w:val="es-ES"/>
        </w:rPr>
        <w:t>Esta nota deberá ser eliminada una vez culminada la elaboración de las bases</w:t>
      </w:r>
    </w:p>
    <w:p w:rsidR="00367369" w:rsidRPr="002C0303" w:rsidRDefault="00367369" w:rsidP="00367369">
      <w:pPr>
        <w:pStyle w:val="Prrafodelista"/>
        <w:widowControl w:val="0"/>
        <w:ind w:left="0"/>
        <w:jc w:val="both"/>
        <w:rPr>
          <w:rFonts w:ascii="Arial" w:hAnsi="Arial" w:cs="Arial"/>
          <w:color w:val="auto"/>
          <w:sz w:val="20"/>
        </w:rPr>
      </w:pPr>
    </w:p>
    <w:p w:rsidR="00367369" w:rsidRDefault="00367369" w:rsidP="00367369">
      <w:pPr>
        <w:widowControl w:val="0"/>
        <w:jc w:val="center"/>
        <w:rPr>
          <w:rFonts w:ascii="Arial" w:hAnsi="Arial" w:cs="Arial"/>
          <w:b/>
          <w:color w:val="auto"/>
        </w:rPr>
      </w:pPr>
    </w:p>
    <w:p w:rsidR="00367369" w:rsidRPr="00405F91" w:rsidRDefault="00367369" w:rsidP="00367369">
      <w:pPr>
        <w:widowControl w:val="0"/>
        <w:jc w:val="center"/>
        <w:rPr>
          <w:rFonts w:ascii="Arial" w:hAnsi="Arial" w:cs="Arial"/>
          <w:b/>
          <w:color w:val="auto"/>
        </w:rPr>
      </w:pPr>
      <w:r w:rsidRPr="00405F91">
        <w:rPr>
          <w:rFonts w:ascii="Arial" w:hAnsi="Arial" w:cs="Arial"/>
          <w:b/>
          <w:color w:val="auto"/>
        </w:rPr>
        <w:t xml:space="preserve">ANEXO Nº </w:t>
      </w:r>
      <w:r w:rsidR="00573FBC">
        <w:rPr>
          <w:rFonts w:ascii="Arial" w:hAnsi="Arial" w:cs="Arial"/>
          <w:b/>
          <w:color w:val="auto"/>
        </w:rPr>
        <w:t>6</w:t>
      </w:r>
    </w:p>
    <w:p w:rsidR="00367369" w:rsidRPr="00405F91" w:rsidRDefault="00367369" w:rsidP="00367369">
      <w:pPr>
        <w:pStyle w:val="Textoindependiente"/>
        <w:widowControl w:val="0"/>
        <w:spacing w:after="0"/>
        <w:jc w:val="center"/>
        <w:rPr>
          <w:rFonts w:ascii="Arial" w:hAnsi="Arial" w:cs="Arial"/>
          <w:b/>
          <w:sz w:val="20"/>
          <w:szCs w:val="20"/>
        </w:rPr>
      </w:pPr>
    </w:p>
    <w:p w:rsidR="00367369" w:rsidRDefault="00367369" w:rsidP="00367369">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05F91">
        <w:rPr>
          <w:rFonts w:ascii="Arial" w:hAnsi="Arial" w:cs="Arial"/>
          <w:b/>
          <w:sz w:val="20"/>
          <w:szCs w:val="20"/>
        </w:rPr>
        <w:t>OFERTA</w:t>
      </w:r>
    </w:p>
    <w:p w:rsidR="00367369" w:rsidRPr="00405F91" w:rsidRDefault="00367369" w:rsidP="00367369">
      <w:pPr>
        <w:pStyle w:val="Textoindependiente"/>
        <w:widowControl w:val="0"/>
        <w:spacing w:after="0"/>
        <w:jc w:val="center"/>
        <w:rPr>
          <w:rFonts w:ascii="Arial" w:hAnsi="Arial" w:cs="Arial"/>
          <w:b/>
          <w:sz w:val="20"/>
          <w:szCs w:val="20"/>
        </w:rPr>
      </w:pPr>
    </w:p>
    <w:p w:rsidR="00367369" w:rsidRPr="009B132D" w:rsidRDefault="00367369" w:rsidP="00367369">
      <w:pPr>
        <w:pStyle w:val="Textoindependiente"/>
        <w:widowControl w:val="0"/>
        <w:spacing w:after="0"/>
        <w:jc w:val="center"/>
        <w:rPr>
          <w:rFonts w:ascii="Arial" w:hAnsi="Arial" w:cs="Arial"/>
          <w:sz w:val="20"/>
          <w:szCs w:val="20"/>
        </w:rPr>
      </w:pPr>
      <w:r w:rsidRPr="009B132D">
        <w:rPr>
          <w:rFonts w:ascii="Arial" w:hAnsi="Arial" w:cs="Arial"/>
          <w:b/>
          <w:sz w:val="20"/>
          <w:szCs w:val="20"/>
        </w:rPr>
        <w:t>ÍTEM N° [INDICAR NÚMERO]</w:t>
      </w:r>
    </w:p>
    <w:p w:rsidR="00367369" w:rsidRPr="009B132D" w:rsidRDefault="00367369" w:rsidP="00367369">
      <w:pPr>
        <w:pStyle w:val="Textoindependiente"/>
        <w:widowControl w:val="0"/>
        <w:spacing w:after="0"/>
        <w:jc w:val="center"/>
        <w:rPr>
          <w:rFonts w:ascii="Arial" w:hAnsi="Arial" w:cs="Arial"/>
          <w:sz w:val="20"/>
          <w:szCs w:val="20"/>
        </w:rPr>
      </w:pPr>
    </w:p>
    <w:p w:rsidR="00367369" w:rsidRPr="009B132D" w:rsidRDefault="00367369" w:rsidP="00367369">
      <w:pPr>
        <w:pStyle w:val="Textoindependiente"/>
        <w:widowControl w:val="0"/>
        <w:spacing w:after="0"/>
        <w:rPr>
          <w:rFonts w:ascii="Arial" w:hAnsi="Arial" w:cs="Arial"/>
          <w:sz w:val="20"/>
          <w:szCs w:val="20"/>
        </w:rPr>
      </w:pPr>
    </w:p>
    <w:p w:rsidR="00367369" w:rsidRPr="009B132D" w:rsidRDefault="00367369" w:rsidP="00367369">
      <w:pPr>
        <w:pStyle w:val="Textoindependiente"/>
        <w:widowControl w:val="0"/>
        <w:spacing w:after="0"/>
        <w:jc w:val="both"/>
        <w:rPr>
          <w:rFonts w:ascii="Arial" w:hAnsi="Arial" w:cs="Arial"/>
          <w:sz w:val="20"/>
          <w:szCs w:val="20"/>
        </w:rPr>
      </w:pPr>
    </w:p>
    <w:p w:rsidR="00367369" w:rsidRPr="009B132D" w:rsidRDefault="00367369" w:rsidP="00367369">
      <w:pPr>
        <w:pStyle w:val="Textoindependiente"/>
        <w:widowControl w:val="0"/>
        <w:spacing w:after="0"/>
        <w:jc w:val="both"/>
        <w:rPr>
          <w:rFonts w:ascii="Arial" w:hAnsi="Arial" w:cs="Arial"/>
          <w:sz w:val="20"/>
          <w:szCs w:val="20"/>
        </w:rPr>
      </w:pPr>
      <w:r w:rsidRPr="009B132D">
        <w:rPr>
          <w:rFonts w:ascii="Arial" w:hAnsi="Arial" w:cs="Arial"/>
          <w:sz w:val="20"/>
          <w:szCs w:val="20"/>
        </w:rPr>
        <w:t>Señores</w:t>
      </w:r>
    </w:p>
    <w:p w:rsidR="00367369" w:rsidRPr="009B132D" w:rsidRDefault="00367369" w:rsidP="00367369">
      <w:pPr>
        <w:pStyle w:val="Textoindependiente"/>
        <w:widowControl w:val="0"/>
        <w:spacing w:after="0"/>
        <w:jc w:val="both"/>
        <w:rPr>
          <w:rFonts w:ascii="Arial" w:hAnsi="Arial" w:cs="Arial"/>
          <w:b/>
          <w:sz w:val="20"/>
        </w:rPr>
      </w:pPr>
      <w:r w:rsidRPr="009B132D">
        <w:rPr>
          <w:rFonts w:ascii="Arial" w:hAnsi="Arial" w:cs="Arial"/>
          <w:b/>
          <w:bCs/>
          <w:sz w:val="20"/>
        </w:rPr>
        <w:t>COMITÉ DE SELECCIÓN</w:t>
      </w:r>
      <w:r w:rsidRPr="009B132D">
        <w:rPr>
          <w:rFonts w:ascii="Arial" w:hAnsi="Arial" w:cs="Arial"/>
          <w:b/>
          <w:sz w:val="20"/>
        </w:rPr>
        <w:t xml:space="preserve"> </w:t>
      </w:r>
    </w:p>
    <w:p w:rsidR="004E1C3F" w:rsidRPr="00CD5328" w:rsidRDefault="004E1C3F" w:rsidP="004E1C3F">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367369" w:rsidRPr="009B132D" w:rsidRDefault="00367369" w:rsidP="00367369">
      <w:pPr>
        <w:pStyle w:val="Textoindependiente"/>
        <w:widowControl w:val="0"/>
        <w:spacing w:after="0"/>
        <w:jc w:val="both"/>
        <w:rPr>
          <w:rFonts w:ascii="Arial" w:hAnsi="Arial" w:cs="Arial"/>
          <w:sz w:val="20"/>
          <w:szCs w:val="20"/>
          <w:u w:val="single"/>
        </w:rPr>
      </w:pPr>
      <w:r w:rsidRPr="009B132D">
        <w:rPr>
          <w:rFonts w:ascii="Arial" w:hAnsi="Arial" w:cs="Arial"/>
          <w:sz w:val="20"/>
          <w:szCs w:val="20"/>
          <w:u w:val="single"/>
        </w:rPr>
        <w:t>Presente</w:t>
      </w:r>
      <w:r w:rsidRPr="009B132D">
        <w:rPr>
          <w:rFonts w:ascii="Arial" w:hAnsi="Arial" w:cs="Arial"/>
          <w:sz w:val="20"/>
          <w:szCs w:val="20"/>
        </w:rPr>
        <w:t>.-</w:t>
      </w:r>
    </w:p>
    <w:p w:rsidR="00367369" w:rsidRPr="009B132D" w:rsidRDefault="00367369" w:rsidP="00367369">
      <w:pPr>
        <w:pStyle w:val="Textoindependiente"/>
        <w:widowControl w:val="0"/>
        <w:spacing w:after="0"/>
        <w:jc w:val="both"/>
        <w:rPr>
          <w:rFonts w:ascii="Arial" w:hAnsi="Arial" w:cs="Arial"/>
          <w:sz w:val="20"/>
          <w:szCs w:val="20"/>
        </w:rPr>
      </w:pPr>
    </w:p>
    <w:p w:rsidR="00367369" w:rsidRPr="009B132D" w:rsidRDefault="00367369" w:rsidP="00367369">
      <w:pPr>
        <w:pStyle w:val="Textoindependiente"/>
        <w:widowControl w:val="0"/>
        <w:spacing w:after="0"/>
        <w:jc w:val="both"/>
        <w:rPr>
          <w:rFonts w:ascii="Arial" w:hAnsi="Arial" w:cs="Arial"/>
          <w:sz w:val="20"/>
          <w:szCs w:val="20"/>
        </w:rPr>
      </w:pPr>
    </w:p>
    <w:p w:rsidR="00367369" w:rsidRPr="009B132D" w:rsidRDefault="00367369" w:rsidP="00367369">
      <w:pPr>
        <w:widowControl w:val="0"/>
        <w:jc w:val="both"/>
        <w:rPr>
          <w:rFonts w:ascii="Arial" w:hAnsi="Arial" w:cs="Arial"/>
          <w:sz w:val="20"/>
        </w:rPr>
      </w:pPr>
      <w:r w:rsidRPr="009B132D">
        <w:rPr>
          <w:rFonts w:ascii="Arial" w:hAnsi="Arial" w:cs="Arial"/>
          <w:sz w:val="20"/>
        </w:rPr>
        <w:t>Es grato dirigirme a usted, para hacer de su conocimiento que, de acuerdo con las bases, mi oferta es la siguiente:</w:t>
      </w:r>
    </w:p>
    <w:p w:rsidR="00367369" w:rsidRPr="009B132D" w:rsidRDefault="00367369" w:rsidP="00367369">
      <w:pPr>
        <w:pStyle w:val="Textoindependiente"/>
        <w:widowControl w:val="0"/>
        <w:spacing w:after="0"/>
        <w:rPr>
          <w:rFonts w:ascii="Arial" w:hAnsi="Arial" w:cs="Arial"/>
          <w:sz w:val="20"/>
          <w:szCs w:val="20"/>
          <w:lang w:val="es-PE"/>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86"/>
        <w:gridCol w:w="2760"/>
      </w:tblGrid>
      <w:tr w:rsidR="00367369" w:rsidRPr="009B132D" w:rsidTr="00E0153D">
        <w:trPr>
          <w:jc w:val="center"/>
        </w:trPr>
        <w:tc>
          <w:tcPr>
            <w:tcW w:w="5886" w:type="dxa"/>
            <w:shd w:val="clear" w:color="auto" w:fill="D9D9D9"/>
            <w:vAlign w:val="center"/>
          </w:tcPr>
          <w:p w:rsidR="00367369" w:rsidRPr="009B132D" w:rsidRDefault="00367369" w:rsidP="00E0153D">
            <w:pPr>
              <w:widowControl w:val="0"/>
              <w:jc w:val="center"/>
              <w:rPr>
                <w:rFonts w:ascii="Arial" w:hAnsi="Arial" w:cs="Arial"/>
                <w:b/>
                <w:sz w:val="18"/>
              </w:rPr>
            </w:pPr>
            <w:r w:rsidRPr="009B132D">
              <w:rPr>
                <w:rFonts w:ascii="Arial" w:hAnsi="Arial" w:cs="Arial"/>
                <w:b/>
                <w:sz w:val="18"/>
              </w:rPr>
              <w:t>CONCEPTO</w:t>
            </w:r>
          </w:p>
        </w:tc>
        <w:tc>
          <w:tcPr>
            <w:tcW w:w="2760" w:type="dxa"/>
            <w:shd w:val="clear" w:color="auto" w:fill="D9D9D9"/>
            <w:vAlign w:val="bottom"/>
          </w:tcPr>
          <w:p w:rsidR="00367369" w:rsidRPr="009B132D" w:rsidRDefault="00367369" w:rsidP="00E0153D">
            <w:pPr>
              <w:pStyle w:val="Textoindependiente"/>
              <w:widowControl w:val="0"/>
              <w:spacing w:after="0"/>
              <w:jc w:val="center"/>
              <w:rPr>
                <w:rFonts w:ascii="Arial" w:hAnsi="Arial" w:cs="Arial"/>
                <w:b/>
                <w:sz w:val="18"/>
              </w:rPr>
            </w:pPr>
            <w:r w:rsidRPr="009B132D">
              <w:rPr>
                <w:rFonts w:ascii="Arial" w:hAnsi="Arial" w:cs="Arial"/>
                <w:b/>
                <w:sz w:val="18"/>
              </w:rPr>
              <w:t>PRECIO TOTAL</w:t>
            </w:r>
          </w:p>
        </w:tc>
      </w:tr>
      <w:tr w:rsidR="00367369" w:rsidRPr="009B132D" w:rsidTr="00E0153D">
        <w:trPr>
          <w:trHeight w:val="386"/>
          <w:jc w:val="center"/>
        </w:trPr>
        <w:tc>
          <w:tcPr>
            <w:tcW w:w="5886" w:type="dxa"/>
            <w:vAlign w:val="center"/>
          </w:tcPr>
          <w:p w:rsidR="00367369" w:rsidRPr="009B132D" w:rsidRDefault="00367369" w:rsidP="00E0153D">
            <w:pPr>
              <w:widowControl w:val="0"/>
              <w:jc w:val="both"/>
              <w:rPr>
                <w:rFonts w:ascii="Arial" w:hAnsi="Arial" w:cs="Arial"/>
                <w:sz w:val="20"/>
              </w:rPr>
            </w:pPr>
          </w:p>
        </w:tc>
        <w:tc>
          <w:tcPr>
            <w:tcW w:w="2760" w:type="dxa"/>
            <w:vAlign w:val="center"/>
          </w:tcPr>
          <w:p w:rsidR="00367369" w:rsidRPr="009B132D" w:rsidRDefault="00367369" w:rsidP="00E0153D">
            <w:pPr>
              <w:pStyle w:val="Textoindependiente"/>
              <w:widowControl w:val="0"/>
              <w:spacing w:after="0"/>
              <w:jc w:val="right"/>
              <w:rPr>
                <w:rFonts w:ascii="Arial" w:hAnsi="Arial" w:cs="Arial"/>
                <w:b/>
                <w:sz w:val="20"/>
              </w:rPr>
            </w:pPr>
          </w:p>
        </w:tc>
      </w:tr>
      <w:tr w:rsidR="00367369" w:rsidRPr="009B132D" w:rsidTr="00E0153D">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tcPr>
          <w:p w:rsidR="00367369" w:rsidRPr="009B132D" w:rsidRDefault="00367369" w:rsidP="00E0153D">
            <w:pPr>
              <w:widowControl w:val="0"/>
              <w:rPr>
                <w:rFonts w:ascii="Arial" w:hAnsi="Arial" w:cs="Arial"/>
                <w:b/>
                <w:sz w:val="20"/>
              </w:rPr>
            </w:pPr>
            <w:r w:rsidRPr="009B132D">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rsidR="00367369" w:rsidRPr="009B132D" w:rsidRDefault="00367369" w:rsidP="00E0153D">
            <w:pPr>
              <w:pStyle w:val="Textoindependiente"/>
              <w:widowControl w:val="0"/>
              <w:spacing w:after="0"/>
              <w:jc w:val="right"/>
              <w:rPr>
                <w:rFonts w:ascii="Arial" w:hAnsi="Arial" w:cs="Arial"/>
                <w:b/>
                <w:sz w:val="20"/>
              </w:rPr>
            </w:pPr>
          </w:p>
        </w:tc>
      </w:tr>
    </w:tbl>
    <w:p w:rsidR="00367369" w:rsidRPr="009B132D" w:rsidRDefault="00367369" w:rsidP="00367369">
      <w:pPr>
        <w:pStyle w:val="Textoindependiente"/>
        <w:widowControl w:val="0"/>
        <w:spacing w:after="0"/>
        <w:jc w:val="both"/>
        <w:rPr>
          <w:rFonts w:ascii="Arial" w:hAnsi="Arial" w:cs="Arial"/>
          <w:color w:val="000000"/>
          <w:sz w:val="20"/>
          <w:szCs w:val="20"/>
        </w:rPr>
      </w:pPr>
    </w:p>
    <w:p w:rsidR="00367369" w:rsidRPr="00254F54" w:rsidRDefault="00367369" w:rsidP="00367369">
      <w:pPr>
        <w:pStyle w:val="Prrafodelista"/>
        <w:ind w:left="0"/>
        <w:jc w:val="both"/>
        <w:rPr>
          <w:rFonts w:ascii="Arial" w:hAnsi="Arial" w:cs="Arial"/>
          <w:color w:val="auto"/>
          <w:sz w:val="20"/>
        </w:rPr>
      </w:pPr>
      <w:r w:rsidRPr="009B132D">
        <w:rPr>
          <w:rFonts w:ascii="Arial" w:hAnsi="Arial" w:cs="Arial"/>
          <w:sz w:val="20"/>
        </w:rPr>
        <w:t>El precio de la oferta [CONSIGNAR LA MONEDA DE LA CONVOCATORIA] incluye todos los tributos, seguros, transporte, inspecciones, pruebas y, de ser el caso, los costos</w:t>
      </w:r>
      <w:r w:rsidRPr="008713CA">
        <w:rPr>
          <w:rFonts w:ascii="Arial" w:hAnsi="Arial" w:cs="Arial"/>
          <w:sz w:val="20"/>
        </w:rPr>
        <w:t xml:space="preserve"> laborales </w:t>
      </w:r>
      <w:r w:rsidRPr="00254F54">
        <w:rPr>
          <w:rFonts w:ascii="Arial" w:hAnsi="Arial" w:cs="Arial"/>
          <w:color w:val="auto"/>
          <w:sz w:val="20"/>
        </w:rPr>
        <w:t xml:space="preserve">conforme la legislación vigente, así como cualquier otro concepto que pueda tener incidencia sobre el costo de la obra a ejecutar; excepto la de aquellos postores que gocen de alguna exoneración legal, no incluirán en </w:t>
      </w:r>
      <w:r>
        <w:rPr>
          <w:rFonts w:ascii="Arial" w:hAnsi="Arial" w:cs="Arial"/>
          <w:color w:val="auto"/>
          <w:sz w:val="20"/>
        </w:rPr>
        <w:t xml:space="preserve">el precio de </w:t>
      </w:r>
      <w:r w:rsidRPr="00254F54">
        <w:rPr>
          <w:rFonts w:ascii="Arial" w:hAnsi="Arial" w:cs="Arial"/>
          <w:color w:val="auto"/>
          <w:sz w:val="20"/>
        </w:rPr>
        <w:t>su oferta los tributos respectivos.</w:t>
      </w:r>
    </w:p>
    <w:p w:rsidR="00367369" w:rsidRPr="00254F54" w:rsidRDefault="00367369" w:rsidP="00367369">
      <w:pPr>
        <w:pStyle w:val="Textoindependiente"/>
        <w:widowControl w:val="0"/>
        <w:spacing w:after="0"/>
        <w:rPr>
          <w:rFonts w:ascii="Arial" w:hAnsi="Arial" w:cs="Arial"/>
          <w:sz w:val="20"/>
          <w:szCs w:val="20"/>
          <w:lang w:val="es-PE"/>
        </w:rPr>
      </w:pPr>
    </w:p>
    <w:p w:rsidR="00367369" w:rsidRPr="00254F54" w:rsidRDefault="00367369" w:rsidP="00367369">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autoSpaceDE w:val="0"/>
        <w:autoSpaceDN w:val="0"/>
        <w:adjustRightInd w:val="0"/>
        <w:jc w:val="both"/>
        <w:rPr>
          <w:rFonts w:ascii="Arial" w:hAnsi="Arial" w:cs="Arial"/>
          <w:color w:val="auto"/>
          <w:szCs w:val="22"/>
        </w:rPr>
      </w:pP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jc w:val="center"/>
        <w:rPr>
          <w:rFonts w:ascii="Arial" w:hAnsi="Arial" w:cs="Arial"/>
          <w:color w:val="auto"/>
          <w:sz w:val="20"/>
        </w:rPr>
      </w:pPr>
      <w:r w:rsidRPr="00254F54">
        <w:rPr>
          <w:rFonts w:ascii="Arial" w:hAnsi="Arial" w:cs="Arial"/>
          <w:color w:val="auto"/>
          <w:sz w:val="20"/>
        </w:rPr>
        <w:t>……………………………….…………………..</w:t>
      </w:r>
    </w:p>
    <w:p w:rsidR="00367369" w:rsidRPr="00CD5328" w:rsidRDefault="00367369" w:rsidP="00367369">
      <w:pPr>
        <w:widowControl w:val="0"/>
        <w:jc w:val="center"/>
        <w:rPr>
          <w:rFonts w:ascii="Arial" w:hAnsi="Arial" w:cs="Arial"/>
          <w:b/>
          <w:sz w:val="20"/>
        </w:rPr>
      </w:pPr>
      <w:r w:rsidRPr="00CD5328">
        <w:rPr>
          <w:rFonts w:ascii="Arial" w:hAnsi="Arial" w:cs="Arial"/>
          <w:b/>
          <w:sz w:val="20"/>
        </w:rPr>
        <w:t>Firma, Nombres y Apellidos del postor o</w:t>
      </w:r>
    </w:p>
    <w:p w:rsidR="00367369" w:rsidRPr="00CD5328" w:rsidRDefault="00367369" w:rsidP="00367369">
      <w:pPr>
        <w:widowControl w:val="0"/>
        <w:jc w:val="center"/>
        <w:rPr>
          <w:rFonts w:ascii="Arial" w:hAnsi="Arial" w:cs="Arial"/>
          <w:b/>
          <w:sz w:val="20"/>
        </w:rPr>
      </w:pPr>
      <w:r w:rsidRPr="00CD5328">
        <w:rPr>
          <w:rFonts w:ascii="Arial" w:hAnsi="Arial" w:cs="Arial"/>
          <w:b/>
          <w:sz w:val="20"/>
        </w:rPr>
        <w:t>Representante legal o común, según corresponda</w:t>
      </w:r>
    </w:p>
    <w:p w:rsidR="00367369" w:rsidRDefault="00367369" w:rsidP="00367369">
      <w:pPr>
        <w:pStyle w:val="Textoindependiente"/>
        <w:widowControl w:val="0"/>
        <w:spacing w:after="0"/>
        <w:jc w:val="both"/>
        <w:rPr>
          <w:rFonts w:ascii="Arial" w:hAnsi="Arial" w:cs="Arial"/>
          <w:sz w:val="20"/>
          <w:szCs w:val="20"/>
        </w:rPr>
      </w:pPr>
    </w:p>
    <w:p w:rsidR="00367369" w:rsidRDefault="00367369" w:rsidP="00367369">
      <w:pPr>
        <w:pStyle w:val="Textoindependiente"/>
        <w:widowControl w:val="0"/>
        <w:spacing w:after="0"/>
        <w:jc w:val="both"/>
        <w:rPr>
          <w:rFonts w:ascii="Arial" w:hAnsi="Arial" w:cs="Arial"/>
          <w:sz w:val="20"/>
          <w:szCs w:val="20"/>
        </w:rPr>
      </w:pPr>
    </w:p>
    <w:tbl>
      <w:tblPr>
        <w:tblStyle w:val="Tabladecuadrcula1clara-nfasis31"/>
        <w:tblW w:w="9072" w:type="dxa"/>
        <w:tblLook w:val="04A0" w:firstRow="1" w:lastRow="0" w:firstColumn="1" w:lastColumn="0" w:noHBand="0" w:noVBand="1"/>
      </w:tblPr>
      <w:tblGrid>
        <w:gridCol w:w="9072"/>
      </w:tblGrid>
      <w:tr w:rsidR="00367369" w:rsidRPr="00EE0359"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B20074" w:rsidRDefault="00367369" w:rsidP="00E0153D">
            <w:pPr>
              <w:jc w:val="both"/>
              <w:rPr>
                <w:rFonts w:ascii="Arial" w:hAnsi="Arial" w:cs="Arial"/>
                <w:bCs w:val="0"/>
                <w:color w:val="0000FF"/>
                <w:sz w:val="20"/>
                <w:lang w:val="es-ES"/>
              </w:rPr>
            </w:pPr>
            <w:r w:rsidRPr="00B20074">
              <w:rPr>
                <w:rFonts w:ascii="Arial" w:hAnsi="Arial" w:cs="Arial"/>
                <w:bCs w:val="0"/>
                <w:color w:val="0000FF"/>
                <w:sz w:val="20"/>
                <w:lang w:val="es-ES"/>
              </w:rPr>
              <w:t xml:space="preserve">Importante </w:t>
            </w:r>
          </w:p>
        </w:tc>
      </w:tr>
      <w:tr w:rsidR="00367369" w:rsidRPr="00EE0359" w:rsidTr="00E0153D">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585A54" w:rsidRPr="00B20074" w:rsidRDefault="00585A54" w:rsidP="00B20074">
            <w:pPr>
              <w:pStyle w:val="Prrafodelista"/>
              <w:widowControl w:val="0"/>
              <w:numPr>
                <w:ilvl w:val="0"/>
                <w:numId w:val="59"/>
              </w:numPr>
              <w:ind w:left="360"/>
              <w:jc w:val="both"/>
              <w:rPr>
                <w:rFonts w:ascii="Arial" w:hAnsi="Arial" w:cs="Arial"/>
                <w:b w:val="0"/>
                <w:i/>
                <w:color w:val="0000FF"/>
                <w:sz w:val="20"/>
                <w:lang w:val="es-ES"/>
              </w:rPr>
            </w:pPr>
            <w:r w:rsidRPr="00B20074">
              <w:rPr>
                <w:rFonts w:ascii="Arial" w:hAnsi="Arial" w:cs="Arial"/>
                <w:b w:val="0"/>
                <w:i/>
                <w:color w:val="0000FF"/>
                <w:sz w:val="20"/>
                <w:lang w:val="es-ES"/>
              </w:rPr>
              <w:t xml:space="preserve">El postor formula su oferta considerando los trabajos que resulten necesarios para el cumplimiento de la prestación requerida, según los planos, especificaciones técnicas, memoria descriptiva y presupuesto de obra que forman parte del expediente técnico, en ese orden de prelación; considerándose que el desagregado por partidas que da origen a su oferta, así como el análisis de precios unitarios y </w:t>
            </w:r>
            <w:r w:rsidR="001C0EA7" w:rsidRPr="00B20074">
              <w:rPr>
                <w:rFonts w:ascii="Arial" w:hAnsi="Arial" w:cs="Arial"/>
                <w:b w:val="0"/>
                <w:i/>
                <w:color w:val="0000FF"/>
                <w:sz w:val="20"/>
                <w:lang w:val="es-ES"/>
              </w:rPr>
              <w:t xml:space="preserve">el detalle </w:t>
            </w:r>
            <w:r w:rsidRPr="00B20074">
              <w:rPr>
                <w:rFonts w:ascii="Arial" w:hAnsi="Arial" w:cs="Arial"/>
                <w:b w:val="0"/>
                <w:i/>
                <w:color w:val="0000FF"/>
                <w:sz w:val="20"/>
                <w:lang w:val="es-ES"/>
              </w:rPr>
              <w:t xml:space="preserve">de los gastos generales fijos y variables se deben presentar para la suscripción del contrato. </w:t>
            </w:r>
          </w:p>
          <w:p w:rsidR="00585A54" w:rsidRPr="00B20074" w:rsidRDefault="00585A54" w:rsidP="00B20074">
            <w:pPr>
              <w:pStyle w:val="Prrafodelista"/>
              <w:widowControl w:val="0"/>
              <w:ind w:left="360"/>
              <w:jc w:val="both"/>
              <w:rPr>
                <w:rFonts w:ascii="Arial" w:hAnsi="Arial" w:cs="Arial"/>
                <w:b w:val="0"/>
                <w:i/>
                <w:color w:val="0000FF"/>
                <w:sz w:val="20"/>
                <w:lang w:val="es-ES"/>
              </w:rPr>
            </w:pPr>
          </w:p>
          <w:p w:rsidR="00585A54" w:rsidRPr="00B20074" w:rsidRDefault="00585A54" w:rsidP="00B20074">
            <w:pPr>
              <w:pStyle w:val="Prrafodelista"/>
              <w:widowControl w:val="0"/>
              <w:numPr>
                <w:ilvl w:val="0"/>
                <w:numId w:val="59"/>
              </w:numPr>
              <w:ind w:left="360"/>
              <w:jc w:val="both"/>
              <w:rPr>
                <w:rFonts w:ascii="Arial" w:hAnsi="Arial" w:cs="Arial"/>
                <w:b w:val="0"/>
                <w:i/>
                <w:color w:val="0000FF"/>
                <w:sz w:val="20"/>
                <w:lang w:val="es-ES"/>
              </w:rPr>
            </w:pPr>
            <w:r w:rsidRPr="00B20074">
              <w:rPr>
                <w:rFonts w:ascii="Arial" w:hAnsi="Arial" w:cs="Arial"/>
                <w:b w:val="0"/>
                <w:i/>
                <w:color w:val="0000FF"/>
                <w:sz w:val="20"/>
                <w:lang w:val="es-ES"/>
              </w:rPr>
              <w:t xml:space="preserve">El postor que goce de alguna exoneración legal, debe indicar que su oferta no incluye el tributo materia de la exoneración.  </w:t>
            </w:r>
          </w:p>
          <w:p w:rsidR="00367369" w:rsidRPr="00EE0359" w:rsidRDefault="00367369" w:rsidP="00E0153D">
            <w:pPr>
              <w:widowControl w:val="0"/>
              <w:jc w:val="both"/>
              <w:rPr>
                <w:rFonts w:ascii="Arial" w:hAnsi="Arial" w:cs="Arial"/>
                <w:b w:val="0"/>
                <w:i/>
                <w:color w:val="3333FF"/>
                <w:sz w:val="20"/>
                <w:lang w:val="es-ES"/>
              </w:rPr>
            </w:pPr>
          </w:p>
        </w:tc>
      </w:tr>
    </w:tbl>
    <w:p w:rsidR="00367369" w:rsidRDefault="00367369" w:rsidP="00367369">
      <w:pPr>
        <w:widowControl w:val="0"/>
        <w:autoSpaceDE w:val="0"/>
        <w:autoSpaceDN w:val="0"/>
        <w:adjustRightInd w:val="0"/>
        <w:jc w:val="both"/>
        <w:rPr>
          <w:rFonts w:ascii="Arial" w:hAnsi="Arial" w:cs="Arial"/>
          <w:sz w:val="20"/>
        </w:rPr>
      </w:pPr>
    </w:p>
    <w:p w:rsidR="00367369" w:rsidRPr="00CD5328" w:rsidRDefault="00367369" w:rsidP="00367369">
      <w:pPr>
        <w:widowControl w:val="0"/>
        <w:autoSpaceDE w:val="0"/>
        <w:autoSpaceDN w:val="0"/>
        <w:adjustRightInd w:val="0"/>
        <w:jc w:val="both"/>
        <w:rPr>
          <w:rFonts w:ascii="Arial" w:hAnsi="Arial" w:cs="Arial"/>
          <w:sz w:val="20"/>
        </w:rPr>
      </w:pPr>
    </w:p>
    <w:tbl>
      <w:tblPr>
        <w:tblStyle w:val="Tabladecuadrcula1clara-nfasis31"/>
        <w:tblW w:w="9072" w:type="dxa"/>
        <w:tblLook w:val="04A0" w:firstRow="1" w:lastRow="0" w:firstColumn="1" w:lastColumn="0" w:noHBand="0" w:noVBand="1"/>
      </w:tblPr>
      <w:tblGrid>
        <w:gridCol w:w="9072"/>
      </w:tblGrid>
      <w:tr w:rsidR="00367369" w:rsidRPr="00582523"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582523" w:rsidRDefault="00367369" w:rsidP="00E0153D">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367369" w:rsidRPr="00191EF6" w:rsidTr="00E0153D">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582523" w:rsidRDefault="00367369" w:rsidP="00E0153D">
            <w:pPr>
              <w:pStyle w:val="Prrafodelista"/>
              <w:widowControl w:val="0"/>
              <w:ind w:left="454"/>
              <w:jc w:val="both"/>
              <w:rPr>
                <w:rFonts w:ascii="Arial" w:hAnsi="Arial" w:cs="Arial"/>
                <w:b w:val="0"/>
                <w:bCs w:val="0"/>
                <w:i/>
                <w:color w:val="000099"/>
                <w:sz w:val="20"/>
                <w:lang w:val="es-ES"/>
              </w:rPr>
            </w:pPr>
          </w:p>
          <w:p w:rsidR="00367369" w:rsidRPr="00582523" w:rsidRDefault="00367369" w:rsidP="00072F96">
            <w:pPr>
              <w:pStyle w:val="Prrafodelista"/>
              <w:widowControl w:val="0"/>
              <w:numPr>
                <w:ilvl w:val="0"/>
                <w:numId w:val="3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582523" w:rsidRDefault="00367369" w:rsidP="00E0153D">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367369" w:rsidRPr="00582523" w:rsidRDefault="00367369" w:rsidP="00E0153D">
            <w:pPr>
              <w:pStyle w:val="Prrafodelista"/>
              <w:widowControl w:val="0"/>
              <w:ind w:left="454"/>
              <w:jc w:val="both"/>
              <w:rPr>
                <w:rFonts w:ascii="Arial" w:hAnsi="Arial" w:cs="Arial"/>
                <w:b w:val="0"/>
                <w:bCs w:val="0"/>
                <w:i/>
                <w:color w:val="000099"/>
                <w:sz w:val="20"/>
                <w:lang w:val="es-ES"/>
              </w:rPr>
            </w:pPr>
          </w:p>
          <w:p w:rsidR="00367369" w:rsidRPr="00582523" w:rsidRDefault="00367369" w:rsidP="00072F96">
            <w:pPr>
              <w:pStyle w:val="Prrafodelista"/>
              <w:widowControl w:val="0"/>
              <w:numPr>
                <w:ilvl w:val="0"/>
                <w:numId w:val="3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582523" w:rsidRDefault="00367369" w:rsidP="00E0153D">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rsidR="00367369" w:rsidRPr="00F12C4E" w:rsidRDefault="00367369" w:rsidP="00E0153D">
            <w:pPr>
              <w:pStyle w:val="Prrafodelista"/>
              <w:widowControl w:val="0"/>
              <w:ind w:left="454"/>
              <w:jc w:val="both"/>
              <w:rPr>
                <w:rFonts w:ascii="Arial" w:hAnsi="Arial" w:cs="Arial"/>
                <w:b w:val="0"/>
                <w:i/>
                <w:color w:val="000099"/>
                <w:sz w:val="20"/>
              </w:rPr>
            </w:pPr>
          </w:p>
          <w:p w:rsidR="00367369" w:rsidRPr="00F12C4E" w:rsidRDefault="00367369" w:rsidP="00072F96">
            <w:pPr>
              <w:pStyle w:val="Prrafodelista"/>
              <w:widowControl w:val="0"/>
              <w:numPr>
                <w:ilvl w:val="0"/>
                <w:numId w:val="35"/>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F12C4E" w:rsidRDefault="00367369" w:rsidP="00E0153D">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rsidR="00367369" w:rsidRPr="00F12C4E" w:rsidRDefault="00367369" w:rsidP="00E0153D">
            <w:pPr>
              <w:pStyle w:val="Prrafodelista"/>
              <w:widowControl w:val="0"/>
              <w:ind w:left="454"/>
              <w:jc w:val="both"/>
              <w:rPr>
                <w:rFonts w:ascii="Arial" w:hAnsi="Arial" w:cs="Arial"/>
                <w:b w:val="0"/>
                <w:i/>
                <w:color w:val="000099"/>
                <w:sz w:val="20"/>
                <w:lang w:val="es-ES"/>
              </w:rPr>
            </w:pPr>
          </w:p>
          <w:p w:rsidR="00367369" w:rsidRPr="004353A4" w:rsidRDefault="00367369" w:rsidP="00072F96">
            <w:pPr>
              <w:pStyle w:val="Prrafodelista"/>
              <w:widowControl w:val="0"/>
              <w:numPr>
                <w:ilvl w:val="0"/>
                <w:numId w:val="35"/>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367369" w:rsidRPr="004353A4" w:rsidRDefault="00367369" w:rsidP="00E0153D">
            <w:pPr>
              <w:pStyle w:val="Prrafodelista"/>
              <w:widowControl w:val="0"/>
              <w:ind w:left="454"/>
              <w:jc w:val="both"/>
              <w:rPr>
                <w:rFonts w:ascii="Arial" w:hAnsi="Arial" w:cs="Arial"/>
                <w:b w:val="0"/>
                <w:bCs w:val="0"/>
                <w:i/>
                <w:color w:val="000099"/>
                <w:sz w:val="20"/>
                <w:lang w:val="es-ES"/>
              </w:rPr>
            </w:pPr>
          </w:p>
          <w:p w:rsidR="00367369" w:rsidRPr="00F12C4E" w:rsidRDefault="00367369" w:rsidP="00E0153D">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Pr="00CF71C4">
              <w:rPr>
                <w:rFonts w:ascii="Arial" w:hAnsi="Arial" w:cs="Arial"/>
                <w:i/>
                <w:color w:val="000099"/>
                <w:sz w:val="20"/>
              </w:rPr>
              <w:t xml:space="preserve">(Anexo </w:t>
            </w:r>
            <w:r>
              <w:rPr>
                <w:rFonts w:ascii="Arial" w:hAnsi="Arial" w:cs="Arial"/>
                <w:i/>
                <w:color w:val="000099"/>
                <w:sz w:val="20"/>
              </w:rPr>
              <w:t xml:space="preserve">N° </w:t>
            </w:r>
            <w:r w:rsidR="00573FBC">
              <w:rPr>
                <w:rFonts w:ascii="Arial" w:hAnsi="Arial" w:cs="Arial"/>
                <w:i/>
                <w:color w:val="000099"/>
                <w:sz w:val="20"/>
              </w:rPr>
              <w:t>8</w:t>
            </w:r>
            <w:r w:rsidRPr="00CF71C4">
              <w:rPr>
                <w:rFonts w:ascii="Arial" w:hAnsi="Arial" w:cs="Arial"/>
                <w:i/>
                <w:color w:val="000099"/>
                <w:sz w:val="20"/>
              </w:rPr>
              <w:t>)</w:t>
            </w:r>
            <w:r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Pr="00F12C4E">
              <w:rPr>
                <w:rFonts w:ascii="Arial" w:hAnsi="Arial" w:cs="Arial"/>
                <w:b w:val="0"/>
                <w:i/>
                <w:color w:val="000099"/>
                <w:sz w:val="20"/>
              </w:rPr>
              <w:t>.</w:t>
            </w:r>
          </w:p>
          <w:p w:rsidR="00367369" w:rsidRPr="00582523" w:rsidRDefault="00367369" w:rsidP="00E0153D">
            <w:pPr>
              <w:pStyle w:val="Prrafodelista"/>
              <w:widowControl w:val="0"/>
              <w:ind w:left="454"/>
              <w:jc w:val="both"/>
              <w:rPr>
                <w:rFonts w:ascii="Arial" w:hAnsi="Arial" w:cs="Arial"/>
                <w:b w:val="0"/>
                <w:i/>
                <w:color w:val="000099"/>
                <w:sz w:val="20"/>
                <w:lang w:val="es-ES"/>
              </w:rPr>
            </w:pPr>
          </w:p>
        </w:tc>
      </w:tr>
    </w:tbl>
    <w:p w:rsidR="00367369" w:rsidRPr="003B4798" w:rsidRDefault="00367369" w:rsidP="00367369">
      <w:pPr>
        <w:widowControl w:val="0"/>
        <w:jc w:val="both"/>
        <w:rPr>
          <w:rFonts w:ascii="Arial" w:hAnsi="Arial" w:cs="Arial"/>
          <w:b/>
          <w:i/>
          <w:color w:val="000099"/>
          <w:sz w:val="12"/>
          <w:lang w:val="es-ES"/>
        </w:rPr>
      </w:pPr>
    </w:p>
    <w:p w:rsidR="00367369" w:rsidRPr="00BC4971" w:rsidRDefault="00367369" w:rsidP="00367369">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p>
    <w:p w:rsidR="00367369" w:rsidRDefault="00367369" w:rsidP="00367369">
      <w:pPr>
        <w:rPr>
          <w:rFonts w:ascii="Arial" w:hAnsi="Arial" w:cs="Arial"/>
          <w:b/>
        </w:rPr>
      </w:pPr>
      <w:r>
        <w:rPr>
          <w:rFonts w:ascii="Arial" w:hAnsi="Arial" w:cs="Arial"/>
          <w:b/>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67369" w:rsidRPr="00585A54"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585A54" w:rsidRDefault="00367369" w:rsidP="00E0153D">
            <w:pPr>
              <w:jc w:val="both"/>
              <w:rPr>
                <w:rFonts w:ascii="Arial" w:hAnsi="Arial" w:cs="Arial"/>
                <w:color w:val="000099"/>
                <w:sz w:val="19"/>
                <w:szCs w:val="19"/>
                <w:lang w:val="es-ES"/>
              </w:rPr>
            </w:pPr>
            <w:r w:rsidRPr="00585A54">
              <w:rPr>
                <w:rFonts w:ascii="Arial" w:hAnsi="Arial" w:cs="Arial"/>
                <w:color w:val="000099"/>
                <w:sz w:val="19"/>
                <w:szCs w:val="19"/>
                <w:lang w:val="es-ES"/>
              </w:rPr>
              <w:lastRenderedPageBreak/>
              <w:t>Importante para la Entidad</w:t>
            </w:r>
          </w:p>
        </w:tc>
      </w:tr>
      <w:tr w:rsidR="00367369" w:rsidRPr="00585A54" w:rsidTr="00E0153D">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585A54" w:rsidRDefault="00367369" w:rsidP="00E0153D">
            <w:pPr>
              <w:widowControl w:val="0"/>
              <w:jc w:val="both"/>
              <w:rPr>
                <w:rFonts w:ascii="Arial" w:hAnsi="Arial" w:cs="Arial"/>
                <w:b w:val="0"/>
                <w:bCs w:val="0"/>
                <w:i/>
                <w:color w:val="000099"/>
                <w:sz w:val="19"/>
                <w:szCs w:val="19"/>
                <w:lang w:val="es-ES"/>
              </w:rPr>
            </w:pPr>
            <w:r w:rsidRPr="00585A54">
              <w:rPr>
                <w:rFonts w:ascii="Arial" w:hAnsi="Arial" w:cs="Arial"/>
                <w:b w:val="0"/>
                <w:i/>
                <w:color w:val="000099"/>
                <w:sz w:val="20"/>
              </w:rPr>
              <w:t xml:space="preserve">En caso de la contratación de la ejecución de una obra bajo el esquema mixto de suma alzada y precios unitarios </w:t>
            </w:r>
            <w:r w:rsidRPr="00585A54">
              <w:rPr>
                <w:rFonts w:ascii="Arial" w:hAnsi="Arial" w:cs="Arial"/>
                <w:b w:val="0"/>
                <w:i/>
                <w:color w:val="000099"/>
                <w:sz w:val="19"/>
                <w:szCs w:val="19"/>
                <w:lang w:val="es-ES"/>
              </w:rPr>
              <w:t xml:space="preserve">incluir </w:t>
            </w:r>
            <w:r w:rsidRPr="00585A54">
              <w:rPr>
                <w:rFonts w:ascii="Arial" w:hAnsi="Arial" w:cs="Arial"/>
                <w:b w:val="0"/>
                <w:i/>
                <w:color w:val="000099"/>
                <w:sz w:val="19"/>
                <w:szCs w:val="19"/>
              </w:rPr>
              <w:t>el siguiente anexo:</w:t>
            </w:r>
          </w:p>
        </w:tc>
      </w:tr>
    </w:tbl>
    <w:p w:rsidR="00367369" w:rsidRPr="00585A54" w:rsidRDefault="00367369" w:rsidP="00367369">
      <w:pPr>
        <w:widowControl w:val="0"/>
        <w:jc w:val="both"/>
        <w:rPr>
          <w:rFonts w:ascii="Arial" w:hAnsi="Arial" w:cs="Arial"/>
          <w:color w:val="000099"/>
          <w:sz w:val="10"/>
        </w:rPr>
      </w:pPr>
    </w:p>
    <w:p w:rsidR="00367369" w:rsidRPr="00585A54" w:rsidRDefault="00367369" w:rsidP="00367369">
      <w:pPr>
        <w:widowControl w:val="0"/>
        <w:jc w:val="both"/>
        <w:rPr>
          <w:rFonts w:ascii="Arial" w:hAnsi="Arial" w:cs="Arial"/>
          <w:strike/>
          <w:sz w:val="20"/>
        </w:rPr>
      </w:pPr>
      <w:r w:rsidRPr="00585A54">
        <w:rPr>
          <w:rFonts w:ascii="Arial" w:hAnsi="Arial" w:cs="Arial"/>
          <w:b/>
          <w:i/>
          <w:color w:val="000099"/>
          <w:sz w:val="16"/>
          <w:lang w:val="es-ES"/>
        </w:rPr>
        <w:t>Esta nota deberá ser eliminada una vez culminada la elaboración de las bases</w:t>
      </w:r>
    </w:p>
    <w:p w:rsidR="00367369" w:rsidRPr="00585A54" w:rsidRDefault="00367369" w:rsidP="00367369">
      <w:pPr>
        <w:pStyle w:val="Prrafodelista"/>
        <w:widowControl w:val="0"/>
        <w:ind w:left="0"/>
        <w:jc w:val="both"/>
        <w:rPr>
          <w:rFonts w:ascii="Arial" w:hAnsi="Arial" w:cs="Arial"/>
          <w:color w:val="auto"/>
          <w:sz w:val="20"/>
        </w:rPr>
      </w:pPr>
    </w:p>
    <w:p w:rsidR="00367369" w:rsidRPr="00585A54" w:rsidRDefault="00367369" w:rsidP="00367369">
      <w:pPr>
        <w:widowControl w:val="0"/>
        <w:jc w:val="center"/>
        <w:rPr>
          <w:rFonts w:ascii="Arial" w:hAnsi="Arial" w:cs="Arial"/>
          <w:b/>
          <w:color w:val="auto"/>
        </w:rPr>
      </w:pPr>
    </w:p>
    <w:p w:rsidR="00367369" w:rsidRPr="00585A54" w:rsidRDefault="00367369" w:rsidP="00367369">
      <w:pPr>
        <w:widowControl w:val="0"/>
        <w:jc w:val="center"/>
        <w:rPr>
          <w:rFonts w:ascii="Arial" w:hAnsi="Arial" w:cs="Arial"/>
          <w:b/>
          <w:color w:val="auto"/>
        </w:rPr>
      </w:pPr>
      <w:r w:rsidRPr="00585A54">
        <w:rPr>
          <w:rFonts w:ascii="Arial" w:hAnsi="Arial" w:cs="Arial"/>
          <w:b/>
          <w:color w:val="auto"/>
        </w:rPr>
        <w:t xml:space="preserve">ANEXO Nº </w:t>
      </w:r>
      <w:r w:rsidR="00573FBC" w:rsidRPr="00585A54">
        <w:rPr>
          <w:rFonts w:ascii="Arial" w:hAnsi="Arial" w:cs="Arial"/>
          <w:b/>
          <w:color w:val="auto"/>
        </w:rPr>
        <w:t>6</w:t>
      </w:r>
    </w:p>
    <w:p w:rsidR="00367369" w:rsidRPr="00585A54" w:rsidRDefault="00367369" w:rsidP="00367369">
      <w:pPr>
        <w:pStyle w:val="Textoindependiente"/>
        <w:widowControl w:val="0"/>
        <w:spacing w:after="0"/>
        <w:jc w:val="center"/>
        <w:rPr>
          <w:rFonts w:ascii="Arial" w:hAnsi="Arial" w:cs="Arial"/>
          <w:b/>
          <w:sz w:val="20"/>
          <w:szCs w:val="20"/>
        </w:rPr>
      </w:pPr>
    </w:p>
    <w:p w:rsidR="00367369" w:rsidRPr="00585A54" w:rsidRDefault="00367369" w:rsidP="00367369">
      <w:pPr>
        <w:pStyle w:val="Textoindependiente"/>
        <w:widowControl w:val="0"/>
        <w:spacing w:after="0"/>
        <w:jc w:val="center"/>
        <w:rPr>
          <w:rFonts w:ascii="Arial" w:hAnsi="Arial" w:cs="Arial"/>
          <w:b/>
          <w:sz w:val="20"/>
          <w:szCs w:val="20"/>
        </w:rPr>
      </w:pPr>
      <w:r w:rsidRPr="00585A54">
        <w:rPr>
          <w:rFonts w:ascii="Arial" w:hAnsi="Arial" w:cs="Arial"/>
          <w:b/>
          <w:sz w:val="20"/>
          <w:szCs w:val="20"/>
        </w:rPr>
        <w:t>PRECIO DE LA OFERTA</w:t>
      </w:r>
    </w:p>
    <w:p w:rsidR="00367369" w:rsidRPr="00585A54" w:rsidRDefault="00367369" w:rsidP="00367369">
      <w:pPr>
        <w:pStyle w:val="Textoindependiente"/>
        <w:widowControl w:val="0"/>
        <w:spacing w:after="0"/>
        <w:jc w:val="center"/>
        <w:rPr>
          <w:rFonts w:ascii="Arial" w:hAnsi="Arial" w:cs="Arial"/>
          <w:b/>
          <w:sz w:val="20"/>
          <w:szCs w:val="20"/>
        </w:rPr>
      </w:pPr>
    </w:p>
    <w:p w:rsidR="00367369" w:rsidRPr="00CD5328" w:rsidRDefault="00367369" w:rsidP="00367369">
      <w:pPr>
        <w:pStyle w:val="Textoindependiente"/>
        <w:widowControl w:val="0"/>
        <w:spacing w:after="0"/>
        <w:jc w:val="center"/>
        <w:rPr>
          <w:rFonts w:ascii="Arial" w:hAnsi="Arial" w:cs="Arial"/>
          <w:sz w:val="20"/>
          <w:szCs w:val="20"/>
        </w:rPr>
      </w:pPr>
      <w:r w:rsidRPr="00585A54">
        <w:rPr>
          <w:rFonts w:ascii="Arial" w:hAnsi="Arial" w:cs="Arial"/>
          <w:b/>
          <w:sz w:val="20"/>
          <w:szCs w:val="20"/>
        </w:rPr>
        <w:t>ÍTEM N° [INDICAR NÚMERO]</w:t>
      </w:r>
    </w:p>
    <w:p w:rsidR="00367369" w:rsidRPr="00405F91" w:rsidRDefault="00367369" w:rsidP="00367369">
      <w:pPr>
        <w:pStyle w:val="Textoindependiente"/>
        <w:widowControl w:val="0"/>
        <w:spacing w:after="0"/>
        <w:jc w:val="center"/>
        <w:rPr>
          <w:rFonts w:ascii="Arial" w:hAnsi="Arial" w:cs="Arial"/>
          <w:sz w:val="20"/>
          <w:szCs w:val="20"/>
        </w:rPr>
      </w:pPr>
    </w:p>
    <w:p w:rsidR="00367369" w:rsidRPr="00405F91" w:rsidRDefault="00367369" w:rsidP="00367369">
      <w:pPr>
        <w:pStyle w:val="Textoindependiente"/>
        <w:widowControl w:val="0"/>
        <w:spacing w:after="0"/>
        <w:rPr>
          <w:rFonts w:ascii="Arial" w:hAnsi="Arial" w:cs="Arial"/>
          <w:sz w:val="20"/>
          <w:szCs w:val="20"/>
        </w:rPr>
      </w:pPr>
    </w:p>
    <w:p w:rsidR="00367369" w:rsidRPr="00CD5328" w:rsidRDefault="00367369" w:rsidP="00367369">
      <w:pPr>
        <w:pStyle w:val="Textoindependiente"/>
        <w:widowControl w:val="0"/>
        <w:spacing w:after="0"/>
        <w:jc w:val="both"/>
        <w:rPr>
          <w:rFonts w:ascii="Arial" w:hAnsi="Arial" w:cs="Arial"/>
          <w:sz w:val="20"/>
          <w:szCs w:val="20"/>
        </w:rPr>
      </w:pPr>
    </w:p>
    <w:p w:rsidR="00367369" w:rsidRPr="00CD5328" w:rsidRDefault="00367369" w:rsidP="00367369">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367369" w:rsidRDefault="00367369" w:rsidP="00367369">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4E1C3F" w:rsidRPr="00CD5328" w:rsidRDefault="004E1C3F" w:rsidP="004E1C3F">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367369" w:rsidRPr="00CD5328" w:rsidRDefault="00367369" w:rsidP="00367369">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367369" w:rsidRPr="00CD5328" w:rsidRDefault="00367369" w:rsidP="00367369">
      <w:pPr>
        <w:pStyle w:val="Textoindependiente"/>
        <w:widowControl w:val="0"/>
        <w:spacing w:after="0"/>
        <w:jc w:val="both"/>
        <w:rPr>
          <w:rFonts w:ascii="Arial" w:hAnsi="Arial" w:cs="Arial"/>
          <w:sz w:val="20"/>
          <w:szCs w:val="20"/>
        </w:rPr>
      </w:pPr>
    </w:p>
    <w:p w:rsidR="00367369" w:rsidRPr="00CD5328" w:rsidRDefault="00367369" w:rsidP="00367369">
      <w:pPr>
        <w:pStyle w:val="Textoindependiente"/>
        <w:widowControl w:val="0"/>
        <w:spacing w:after="0"/>
        <w:jc w:val="both"/>
        <w:rPr>
          <w:rFonts w:ascii="Arial" w:hAnsi="Arial" w:cs="Arial"/>
          <w:sz w:val="20"/>
          <w:szCs w:val="20"/>
        </w:rPr>
      </w:pPr>
    </w:p>
    <w:p w:rsidR="00367369" w:rsidRPr="00CD5328" w:rsidRDefault="00367369" w:rsidP="00367369">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367369" w:rsidRDefault="00367369" w:rsidP="00367369">
      <w:pPr>
        <w:pStyle w:val="Textoindependiente"/>
        <w:widowControl w:val="0"/>
        <w:spacing w:after="0"/>
        <w:rPr>
          <w:rFonts w:ascii="Arial" w:hAnsi="Arial" w:cs="Arial"/>
          <w:sz w:val="20"/>
          <w:szCs w:val="20"/>
          <w:lang w:val="es-PE"/>
        </w:rPr>
      </w:pPr>
    </w:p>
    <w:p w:rsidR="00367369" w:rsidRPr="00585A54" w:rsidRDefault="00367369" w:rsidP="00367369">
      <w:pPr>
        <w:pStyle w:val="Prrafodelista"/>
        <w:ind w:left="0"/>
        <w:jc w:val="both"/>
        <w:rPr>
          <w:rFonts w:ascii="Arial" w:hAnsi="Arial" w:cs="Arial"/>
          <w:sz w:val="20"/>
        </w:rPr>
      </w:pPr>
      <w:r w:rsidRPr="00585A54">
        <w:rPr>
          <w:rFonts w:ascii="Arial" w:hAnsi="Arial" w:cs="Arial"/>
          <w:sz w:val="20"/>
          <w:highlight w:val="lightGray"/>
        </w:rPr>
        <w:t>[INCLUIR LA ESTRUCTURA DEL PRESUPUESTO DE OBRA EXTRAIDA DEL EXPEDIENTE TÉCNICO DE LOS COMPONENTES, CUYAS CANTIDADES Y MAGNITUDES ESTÁN DEFINIDAS, A FIN DE QUE EL POSTOR CONSIGNE LOS PRECIOS UNITARIOS Y EL PRECIO TOTAL DE SU OFERTA, TAL COMO SE MUESTRA DE MANERA REFERENCIAL EN EL SIGUIENTE EJEMPLO</w:t>
      </w:r>
      <w:r w:rsidRPr="00585A54">
        <w:rPr>
          <w:rFonts w:ascii="Arial" w:hAnsi="Arial" w:cs="Arial"/>
          <w:sz w:val="20"/>
        </w:rPr>
        <w:t>:</w:t>
      </w:r>
    </w:p>
    <w:p w:rsidR="00367369" w:rsidRPr="00585A54" w:rsidRDefault="00367369" w:rsidP="00367369">
      <w:pPr>
        <w:pStyle w:val="Prrafodelista"/>
        <w:ind w:left="0"/>
        <w:jc w:val="both"/>
        <w:rPr>
          <w:rFonts w:ascii="Arial" w:hAnsi="Arial" w:cs="Arial"/>
          <w:sz w:val="20"/>
        </w:rPr>
      </w:pPr>
    </w:p>
    <w:p w:rsidR="00367369" w:rsidRPr="00585A54" w:rsidRDefault="00367369" w:rsidP="00367369">
      <w:pPr>
        <w:pStyle w:val="Prrafodelista"/>
        <w:ind w:left="0"/>
        <w:jc w:val="both"/>
        <w:rPr>
          <w:rFonts w:ascii="Arial" w:hAnsi="Arial" w:cs="Arial"/>
          <w:sz w:val="20"/>
        </w:rPr>
      </w:pPr>
      <w:r w:rsidRPr="00585A54">
        <w:rPr>
          <w:rFonts w:ascii="Arial" w:hAnsi="Arial" w:cs="Arial"/>
          <w:sz w:val="20"/>
        </w:rPr>
        <w:t>OFERTA A PRECIOS UNITARIOS DE LOS COMPONENTES SIGUIENTES:</w:t>
      </w:r>
    </w:p>
    <w:p w:rsidR="00367369" w:rsidRPr="00585A54" w:rsidRDefault="00367369" w:rsidP="00367369">
      <w:pPr>
        <w:pStyle w:val="Prrafodelista"/>
        <w:ind w:left="0"/>
        <w:jc w:val="both"/>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585A54" w:rsidRPr="00585A54" w:rsidTr="00F72AA4">
        <w:trPr>
          <w:trHeight w:val="495"/>
        </w:trPr>
        <w:tc>
          <w:tcPr>
            <w:tcW w:w="581"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N°  ITEM</w:t>
            </w:r>
          </w:p>
        </w:tc>
        <w:tc>
          <w:tcPr>
            <w:tcW w:w="2946"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PARTIDA</w:t>
            </w:r>
          </w:p>
        </w:tc>
        <w:tc>
          <w:tcPr>
            <w:tcW w:w="1430"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UNIDAD</w:t>
            </w:r>
          </w:p>
        </w:tc>
        <w:tc>
          <w:tcPr>
            <w:tcW w:w="1134"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METRADO</w:t>
            </w:r>
          </w:p>
        </w:tc>
        <w:tc>
          <w:tcPr>
            <w:tcW w:w="1417"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PU</w:t>
            </w:r>
          </w:p>
        </w:tc>
        <w:tc>
          <w:tcPr>
            <w:tcW w:w="1559" w:type="dxa"/>
            <w:shd w:val="clear" w:color="auto" w:fill="auto"/>
            <w:vAlign w:val="center"/>
            <w:hideMark/>
          </w:tcPr>
          <w:p w:rsidR="00585A54" w:rsidRPr="00585A54" w:rsidRDefault="00585A54" w:rsidP="00F72AA4">
            <w:pPr>
              <w:jc w:val="center"/>
              <w:rPr>
                <w:rFonts w:ascii="Arial" w:eastAsia="Times New Roman" w:hAnsi="Arial" w:cs="Arial"/>
                <w:b/>
                <w:bCs/>
                <w:color w:val="auto"/>
                <w:sz w:val="18"/>
                <w:szCs w:val="18"/>
              </w:rPr>
            </w:pPr>
            <w:r w:rsidRPr="00585A54">
              <w:rPr>
                <w:rFonts w:ascii="Arial" w:eastAsia="Times New Roman" w:hAnsi="Arial" w:cs="Arial"/>
                <w:b/>
                <w:bCs/>
                <w:color w:val="auto"/>
                <w:sz w:val="18"/>
                <w:szCs w:val="18"/>
              </w:rPr>
              <w:t>SUB TOTAL</w:t>
            </w:r>
          </w:p>
        </w:tc>
      </w:tr>
      <w:tr w:rsidR="00585A54" w:rsidRPr="00585A54" w:rsidTr="00F72AA4">
        <w:trPr>
          <w:trHeight w:val="315"/>
        </w:trPr>
        <w:tc>
          <w:tcPr>
            <w:tcW w:w="581" w:type="dxa"/>
            <w:shd w:val="clear" w:color="auto" w:fill="auto"/>
            <w:vAlign w:val="center"/>
          </w:tcPr>
          <w:p w:rsidR="00585A54" w:rsidRPr="00585A54" w:rsidRDefault="00585A54" w:rsidP="00F72AA4">
            <w:pPr>
              <w:jc w:val="center"/>
              <w:rPr>
                <w:rFonts w:ascii="Arial" w:eastAsia="Times New Roman" w:hAnsi="Arial" w:cs="Arial"/>
                <w:color w:val="auto"/>
                <w:sz w:val="18"/>
                <w:szCs w:val="18"/>
              </w:rPr>
            </w:pPr>
          </w:p>
        </w:tc>
        <w:tc>
          <w:tcPr>
            <w:tcW w:w="2946" w:type="dxa"/>
            <w:shd w:val="clear" w:color="auto" w:fill="auto"/>
            <w:vAlign w:val="center"/>
          </w:tcPr>
          <w:p w:rsidR="00585A54" w:rsidRPr="00585A54" w:rsidRDefault="00585A54" w:rsidP="00F72AA4">
            <w:pPr>
              <w:rPr>
                <w:rFonts w:ascii="Arial" w:eastAsia="Times New Roman" w:hAnsi="Arial" w:cs="Arial"/>
                <w:color w:val="auto"/>
                <w:sz w:val="18"/>
                <w:szCs w:val="18"/>
              </w:rPr>
            </w:pPr>
          </w:p>
        </w:tc>
        <w:tc>
          <w:tcPr>
            <w:tcW w:w="1430" w:type="dxa"/>
            <w:shd w:val="clear" w:color="auto" w:fill="auto"/>
          </w:tcPr>
          <w:p w:rsidR="00585A54" w:rsidRPr="00585A54" w:rsidRDefault="00585A54" w:rsidP="00F72AA4">
            <w:pPr>
              <w:jc w:val="both"/>
              <w:rPr>
                <w:rFonts w:ascii="Times New Roman" w:eastAsia="Times New Roman" w:hAnsi="Times New Roman"/>
                <w:color w:val="auto"/>
                <w:sz w:val="24"/>
                <w:szCs w:val="24"/>
              </w:rPr>
            </w:pPr>
          </w:p>
        </w:tc>
        <w:tc>
          <w:tcPr>
            <w:tcW w:w="1134" w:type="dxa"/>
            <w:shd w:val="clear" w:color="auto" w:fill="auto"/>
            <w:hideMark/>
          </w:tcPr>
          <w:p w:rsidR="00585A54" w:rsidRPr="00585A54" w:rsidRDefault="00585A54" w:rsidP="00F72AA4">
            <w:pPr>
              <w:jc w:val="both"/>
              <w:rPr>
                <w:rFonts w:ascii="Times New Roman" w:eastAsia="Times New Roman" w:hAnsi="Times New Roman"/>
                <w:color w:val="auto"/>
                <w:sz w:val="24"/>
                <w:szCs w:val="24"/>
              </w:rPr>
            </w:pPr>
            <w:r w:rsidRPr="00585A54">
              <w:rPr>
                <w:rFonts w:ascii="Times New Roman" w:eastAsia="Times New Roman" w:hAnsi="Times New Roman"/>
                <w:color w:val="auto"/>
                <w:sz w:val="24"/>
                <w:szCs w:val="24"/>
              </w:rPr>
              <w:t> </w:t>
            </w:r>
          </w:p>
        </w:tc>
        <w:tc>
          <w:tcPr>
            <w:tcW w:w="1417" w:type="dxa"/>
            <w:shd w:val="clear" w:color="auto" w:fill="auto"/>
            <w:hideMark/>
          </w:tcPr>
          <w:p w:rsidR="00585A54" w:rsidRPr="00585A54" w:rsidRDefault="00585A54" w:rsidP="00F72AA4">
            <w:pPr>
              <w:jc w:val="both"/>
              <w:rPr>
                <w:rFonts w:ascii="Times New Roman" w:eastAsia="Times New Roman" w:hAnsi="Times New Roman"/>
                <w:color w:val="auto"/>
                <w:sz w:val="24"/>
                <w:szCs w:val="24"/>
              </w:rPr>
            </w:pPr>
            <w:r w:rsidRPr="00585A54">
              <w:rPr>
                <w:rFonts w:ascii="Times New Roman" w:eastAsia="Times New Roman" w:hAnsi="Times New Roman"/>
                <w:color w:val="auto"/>
                <w:sz w:val="24"/>
                <w:szCs w:val="24"/>
              </w:rPr>
              <w:t> </w:t>
            </w:r>
          </w:p>
        </w:tc>
        <w:tc>
          <w:tcPr>
            <w:tcW w:w="1559" w:type="dxa"/>
            <w:shd w:val="clear" w:color="auto" w:fill="auto"/>
            <w:hideMark/>
          </w:tcPr>
          <w:p w:rsidR="00585A54" w:rsidRPr="00585A54" w:rsidRDefault="00585A54" w:rsidP="00F72AA4">
            <w:pPr>
              <w:jc w:val="both"/>
              <w:rPr>
                <w:rFonts w:ascii="Times New Roman" w:eastAsia="Times New Roman" w:hAnsi="Times New Roman"/>
                <w:color w:val="auto"/>
                <w:sz w:val="24"/>
                <w:szCs w:val="24"/>
              </w:rPr>
            </w:pPr>
            <w:r w:rsidRPr="00585A54">
              <w:rPr>
                <w:rFonts w:ascii="Times New Roman" w:eastAsia="Times New Roman" w:hAnsi="Times New Roman"/>
                <w:color w:val="auto"/>
                <w:sz w:val="24"/>
                <w:szCs w:val="24"/>
              </w:rPr>
              <w:t> </w:t>
            </w:r>
          </w:p>
        </w:tc>
      </w:tr>
      <w:tr w:rsidR="00585A54" w:rsidRPr="00585A54" w:rsidTr="00F72AA4">
        <w:trPr>
          <w:trHeight w:val="315"/>
        </w:trPr>
        <w:tc>
          <w:tcPr>
            <w:tcW w:w="581" w:type="dxa"/>
            <w:shd w:val="clear" w:color="auto" w:fill="auto"/>
            <w:vAlign w:val="center"/>
          </w:tcPr>
          <w:p w:rsidR="00585A54" w:rsidRPr="00585A54" w:rsidRDefault="00585A54" w:rsidP="00F72AA4">
            <w:pPr>
              <w:jc w:val="center"/>
              <w:rPr>
                <w:rFonts w:ascii="Arial" w:eastAsia="Times New Roman" w:hAnsi="Arial" w:cs="Arial"/>
                <w:color w:val="auto"/>
                <w:sz w:val="18"/>
                <w:szCs w:val="18"/>
              </w:rPr>
            </w:pPr>
          </w:p>
        </w:tc>
        <w:tc>
          <w:tcPr>
            <w:tcW w:w="2946" w:type="dxa"/>
            <w:shd w:val="clear" w:color="auto" w:fill="auto"/>
            <w:vAlign w:val="center"/>
          </w:tcPr>
          <w:p w:rsidR="00585A54" w:rsidRPr="00585A54" w:rsidRDefault="00585A54" w:rsidP="00F72AA4">
            <w:pPr>
              <w:rPr>
                <w:rFonts w:ascii="Arial" w:eastAsia="Times New Roman" w:hAnsi="Arial" w:cs="Arial"/>
                <w:color w:val="auto"/>
                <w:sz w:val="18"/>
                <w:szCs w:val="18"/>
              </w:rPr>
            </w:pPr>
          </w:p>
        </w:tc>
        <w:tc>
          <w:tcPr>
            <w:tcW w:w="1430" w:type="dxa"/>
            <w:shd w:val="clear" w:color="auto" w:fill="auto"/>
          </w:tcPr>
          <w:p w:rsidR="00585A54" w:rsidRPr="00585A54" w:rsidRDefault="00585A54" w:rsidP="00F72AA4">
            <w:pPr>
              <w:jc w:val="both"/>
              <w:rPr>
                <w:rFonts w:ascii="Times New Roman" w:eastAsia="Times New Roman" w:hAnsi="Times New Roman"/>
                <w:color w:val="auto"/>
                <w:sz w:val="24"/>
                <w:szCs w:val="24"/>
              </w:rPr>
            </w:pPr>
          </w:p>
        </w:tc>
        <w:tc>
          <w:tcPr>
            <w:tcW w:w="1134" w:type="dxa"/>
            <w:shd w:val="clear" w:color="auto" w:fill="auto"/>
          </w:tcPr>
          <w:p w:rsidR="00585A54" w:rsidRPr="00585A54" w:rsidRDefault="00585A54" w:rsidP="00F72AA4">
            <w:pPr>
              <w:jc w:val="both"/>
              <w:rPr>
                <w:rFonts w:ascii="Times New Roman" w:eastAsia="Times New Roman" w:hAnsi="Times New Roman"/>
                <w:color w:val="auto"/>
                <w:sz w:val="24"/>
                <w:szCs w:val="24"/>
              </w:rPr>
            </w:pPr>
          </w:p>
        </w:tc>
        <w:tc>
          <w:tcPr>
            <w:tcW w:w="1417" w:type="dxa"/>
            <w:shd w:val="clear" w:color="auto" w:fill="auto"/>
          </w:tcPr>
          <w:p w:rsidR="00585A54" w:rsidRPr="00585A54" w:rsidRDefault="00585A54" w:rsidP="00F72AA4">
            <w:pPr>
              <w:jc w:val="both"/>
              <w:rPr>
                <w:rFonts w:ascii="Times New Roman" w:eastAsia="Times New Roman" w:hAnsi="Times New Roman"/>
                <w:color w:val="auto"/>
                <w:sz w:val="24"/>
                <w:szCs w:val="24"/>
              </w:rPr>
            </w:pPr>
          </w:p>
        </w:tc>
        <w:tc>
          <w:tcPr>
            <w:tcW w:w="1559" w:type="dxa"/>
            <w:shd w:val="clear" w:color="auto" w:fill="auto"/>
          </w:tcPr>
          <w:p w:rsidR="00585A54" w:rsidRPr="00585A54" w:rsidRDefault="00585A54" w:rsidP="00F72AA4">
            <w:pPr>
              <w:jc w:val="both"/>
              <w:rPr>
                <w:rFonts w:ascii="Times New Roman" w:eastAsia="Times New Roman" w:hAnsi="Times New Roman"/>
                <w:color w:val="auto"/>
                <w:sz w:val="24"/>
                <w:szCs w:val="24"/>
              </w:rPr>
            </w:pPr>
          </w:p>
        </w:tc>
      </w:tr>
    </w:tbl>
    <w:p w:rsidR="00585A54" w:rsidRPr="00585A54" w:rsidRDefault="00585A54" w:rsidP="00585A54">
      <w:pPr>
        <w:pStyle w:val="Prrafodelista"/>
        <w:ind w:left="0"/>
        <w:jc w:val="both"/>
        <w:rPr>
          <w:rFonts w:ascii="Arial" w:hAnsi="Arial" w:cs="Arial"/>
          <w:sz w:val="20"/>
        </w:rPr>
      </w:pPr>
    </w:p>
    <w:tbl>
      <w:tblPr>
        <w:tblStyle w:val="Tablaconcuadrcula"/>
        <w:tblW w:w="0" w:type="auto"/>
        <w:tblLook w:val="04A0" w:firstRow="1" w:lastRow="0" w:firstColumn="1" w:lastColumn="0" w:noHBand="0" w:noVBand="1"/>
      </w:tblPr>
      <w:tblGrid>
        <w:gridCol w:w="586"/>
        <w:gridCol w:w="5454"/>
        <w:gridCol w:w="3021"/>
      </w:tblGrid>
      <w:tr w:rsidR="00367369" w:rsidRPr="00585A54" w:rsidTr="00E0153D">
        <w:tc>
          <w:tcPr>
            <w:tcW w:w="586"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1</w:t>
            </w:r>
          </w:p>
        </w:tc>
        <w:tc>
          <w:tcPr>
            <w:tcW w:w="5454"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Total costo directo (A)</w:t>
            </w:r>
          </w:p>
        </w:tc>
        <w:tc>
          <w:tcPr>
            <w:tcW w:w="3021" w:type="dxa"/>
          </w:tcPr>
          <w:p w:rsidR="00367369" w:rsidRPr="00585A54" w:rsidRDefault="00367369" w:rsidP="00E0153D">
            <w:pPr>
              <w:pStyle w:val="Prrafodelista"/>
              <w:ind w:left="0"/>
              <w:jc w:val="both"/>
              <w:rPr>
                <w:rFonts w:ascii="Arial" w:hAnsi="Arial" w:cs="Arial"/>
                <w:sz w:val="20"/>
              </w:rPr>
            </w:pPr>
          </w:p>
        </w:tc>
      </w:tr>
      <w:tr w:rsidR="00367369" w:rsidRPr="00585A54" w:rsidTr="00E0153D">
        <w:tc>
          <w:tcPr>
            <w:tcW w:w="586"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2</w:t>
            </w:r>
          </w:p>
        </w:tc>
        <w:tc>
          <w:tcPr>
            <w:tcW w:w="5454"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Gastos generales</w:t>
            </w:r>
          </w:p>
        </w:tc>
        <w:tc>
          <w:tcPr>
            <w:tcW w:w="3021" w:type="dxa"/>
          </w:tcPr>
          <w:p w:rsidR="00367369" w:rsidRPr="00585A54" w:rsidRDefault="00367369" w:rsidP="00E0153D">
            <w:pPr>
              <w:pStyle w:val="Prrafodelista"/>
              <w:ind w:left="0"/>
              <w:jc w:val="both"/>
              <w:rPr>
                <w:rFonts w:ascii="Arial" w:hAnsi="Arial" w:cs="Arial"/>
                <w:sz w:val="20"/>
              </w:rPr>
            </w:pPr>
          </w:p>
        </w:tc>
      </w:tr>
      <w:tr w:rsidR="00367369" w:rsidRPr="00585A54" w:rsidTr="00E0153D">
        <w:tc>
          <w:tcPr>
            <w:tcW w:w="586"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2.1</w:t>
            </w:r>
          </w:p>
        </w:tc>
        <w:tc>
          <w:tcPr>
            <w:tcW w:w="5454"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Gastos fijos</w:t>
            </w:r>
          </w:p>
        </w:tc>
        <w:tc>
          <w:tcPr>
            <w:tcW w:w="3021" w:type="dxa"/>
          </w:tcPr>
          <w:p w:rsidR="00367369" w:rsidRPr="00585A54" w:rsidRDefault="00367369" w:rsidP="00E0153D">
            <w:pPr>
              <w:pStyle w:val="Prrafodelista"/>
              <w:ind w:left="0"/>
              <w:jc w:val="both"/>
              <w:rPr>
                <w:rFonts w:ascii="Arial" w:hAnsi="Arial" w:cs="Arial"/>
                <w:sz w:val="20"/>
              </w:rPr>
            </w:pPr>
          </w:p>
        </w:tc>
      </w:tr>
      <w:tr w:rsidR="00367369" w:rsidRPr="00585A54" w:rsidTr="00E0153D">
        <w:tc>
          <w:tcPr>
            <w:tcW w:w="586"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2.2</w:t>
            </w:r>
          </w:p>
        </w:tc>
        <w:tc>
          <w:tcPr>
            <w:tcW w:w="5454"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Gastos variables</w:t>
            </w:r>
          </w:p>
        </w:tc>
        <w:tc>
          <w:tcPr>
            <w:tcW w:w="3021" w:type="dxa"/>
          </w:tcPr>
          <w:p w:rsidR="00367369" w:rsidRPr="00585A54" w:rsidRDefault="00367369" w:rsidP="00E0153D">
            <w:pPr>
              <w:pStyle w:val="Prrafodelista"/>
              <w:ind w:left="0"/>
              <w:jc w:val="both"/>
              <w:rPr>
                <w:rFonts w:ascii="Arial" w:hAnsi="Arial" w:cs="Arial"/>
                <w:sz w:val="20"/>
              </w:rPr>
            </w:pPr>
          </w:p>
        </w:tc>
      </w:tr>
      <w:tr w:rsidR="00367369" w:rsidRPr="00585A54" w:rsidTr="00E0153D">
        <w:tc>
          <w:tcPr>
            <w:tcW w:w="586" w:type="dxa"/>
          </w:tcPr>
          <w:p w:rsidR="00367369" w:rsidRPr="00585A54" w:rsidRDefault="00367369" w:rsidP="00E0153D">
            <w:pPr>
              <w:pStyle w:val="Prrafodelista"/>
              <w:ind w:left="0"/>
              <w:jc w:val="both"/>
              <w:rPr>
                <w:rFonts w:ascii="Arial" w:hAnsi="Arial" w:cs="Arial"/>
                <w:sz w:val="20"/>
              </w:rPr>
            </w:pPr>
          </w:p>
        </w:tc>
        <w:tc>
          <w:tcPr>
            <w:tcW w:w="5454"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Total gastos generales (B)</w:t>
            </w:r>
          </w:p>
        </w:tc>
        <w:tc>
          <w:tcPr>
            <w:tcW w:w="3021" w:type="dxa"/>
          </w:tcPr>
          <w:p w:rsidR="00367369" w:rsidRPr="00585A54" w:rsidRDefault="00367369" w:rsidP="00E0153D">
            <w:pPr>
              <w:pStyle w:val="Prrafodelista"/>
              <w:ind w:left="0"/>
              <w:jc w:val="both"/>
              <w:rPr>
                <w:rFonts w:ascii="Arial" w:hAnsi="Arial" w:cs="Arial"/>
                <w:sz w:val="20"/>
              </w:rPr>
            </w:pPr>
          </w:p>
        </w:tc>
      </w:tr>
      <w:tr w:rsidR="00367369" w:rsidRPr="00585A54" w:rsidTr="00E0153D">
        <w:tc>
          <w:tcPr>
            <w:tcW w:w="586"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3</w:t>
            </w:r>
          </w:p>
        </w:tc>
        <w:tc>
          <w:tcPr>
            <w:tcW w:w="5454"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Utilidad (C)</w:t>
            </w:r>
          </w:p>
        </w:tc>
        <w:tc>
          <w:tcPr>
            <w:tcW w:w="3021" w:type="dxa"/>
          </w:tcPr>
          <w:p w:rsidR="00367369" w:rsidRPr="00585A54" w:rsidRDefault="00367369" w:rsidP="00E0153D">
            <w:pPr>
              <w:pStyle w:val="Prrafodelista"/>
              <w:ind w:left="0"/>
              <w:jc w:val="both"/>
              <w:rPr>
                <w:rFonts w:ascii="Arial" w:hAnsi="Arial" w:cs="Arial"/>
                <w:sz w:val="20"/>
              </w:rPr>
            </w:pPr>
          </w:p>
        </w:tc>
      </w:tr>
      <w:tr w:rsidR="00367369" w:rsidRPr="00585A54" w:rsidTr="00E0153D">
        <w:tc>
          <w:tcPr>
            <w:tcW w:w="586" w:type="dxa"/>
          </w:tcPr>
          <w:p w:rsidR="00367369" w:rsidRPr="00585A54" w:rsidRDefault="00367369" w:rsidP="00E0153D">
            <w:pPr>
              <w:pStyle w:val="Prrafodelista"/>
              <w:ind w:left="0"/>
              <w:jc w:val="both"/>
              <w:rPr>
                <w:rFonts w:ascii="Arial" w:hAnsi="Arial" w:cs="Arial"/>
                <w:sz w:val="20"/>
              </w:rPr>
            </w:pPr>
          </w:p>
        </w:tc>
        <w:tc>
          <w:tcPr>
            <w:tcW w:w="5454"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SUBTOTAL (A+B+C)</w:t>
            </w:r>
          </w:p>
        </w:tc>
        <w:tc>
          <w:tcPr>
            <w:tcW w:w="3021" w:type="dxa"/>
          </w:tcPr>
          <w:p w:rsidR="00367369" w:rsidRPr="00585A54" w:rsidRDefault="00367369" w:rsidP="00E0153D">
            <w:pPr>
              <w:pStyle w:val="Prrafodelista"/>
              <w:ind w:left="0"/>
              <w:jc w:val="both"/>
              <w:rPr>
                <w:rFonts w:ascii="Arial" w:hAnsi="Arial" w:cs="Arial"/>
                <w:sz w:val="20"/>
              </w:rPr>
            </w:pPr>
          </w:p>
        </w:tc>
      </w:tr>
      <w:tr w:rsidR="00367369" w:rsidRPr="00585A54" w:rsidTr="00E0153D">
        <w:tc>
          <w:tcPr>
            <w:tcW w:w="586"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4</w:t>
            </w:r>
          </w:p>
        </w:tc>
        <w:tc>
          <w:tcPr>
            <w:tcW w:w="5454"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IGV</w:t>
            </w:r>
          </w:p>
        </w:tc>
        <w:tc>
          <w:tcPr>
            <w:tcW w:w="3021" w:type="dxa"/>
          </w:tcPr>
          <w:p w:rsidR="00367369" w:rsidRPr="00585A54" w:rsidRDefault="00367369" w:rsidP="00E0153D">
            <w:pPr>
              <w:pStyle w:val="Prrafodelista"/>
              <w:ind w:left="0"/>
              <w:jc w:val="both"/>
              <w:rPr>
                <w:rFonts w:ascii="Arial" w:hAnsi="Arial" w:cs="Arial"/>
                <w:sz w:val="20"/>
              </w:rPr>
            </w:pPr>
          </w:p>
        </w:tc>
      </w:tr>
      <w:tr w:rsidR="00367369" w:rsidRPr="00585A54" w:rsidTr="00E0153D">
        <w:tc>
          <w:tcPr>
            <w:tcW w:w="586"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5</w:t>
            </w:r>
          </w:p>
        </w:tc>
        <w:tc>
          <w:tcPr>
            <w:tcW w:w="5454" w:type="dxa"/>
          </w:tcPr>
          <w:p w:rsidR="00367369" w:rsidRPr="00585A54" w:rsidRDefault="00367369" w:rsidP="00E0153D">
            <w:pPr>
              <w:pStyle w:val="Prrafodelista"/>
              <w:ind w:left="0"/>
              <w:jc w:val="both"/>
              <w:rPr>
                <w:rFonts w:ascii="Arial" w:hAnsi="Arial" w:cs="Arial"/>
                <w:sz w:val="20"/>
              </w:rPr>
            </w:pPr>
            <w:r w:rsidRPr="00585A54">
              <w:rPr>
                <w:rFonts w:ascii="Arial" w:hAnsi="Arial" w:cs="Arial"/>
                <w:sz w:val="20"/>
              </w:rPr>
              <w:t>Monto total de la oferta</w:t>
            </w:r>
          </w:p>
        </w:tc>
        <w:tc>
          <w:tcPr>
            <w:tcW w:w="3021" w:type="dxa"/>
          </w:tcPr>
          <w:p w:rsidR="00367369" w:rsidRPr="00585A54" w:rsidRDefault="00367369" w:rsidP="00E0153D">
            <w:pPr>
              <w:pStyle w:val="Prrafodelista"/>
              <w:ind w:left="0"/>
              <w:jc w:val="both"/>
              <w:rPr>
                <w:rFonts w:ascii="Arial" w:hAnsi="Arial" w:cs="Arial"/>
                <w:sz w:val="20"/>
              </w:rPr>
            </w:pPr>
          </w:p>
        </w:tc>
      </w:tr>
    </w:tbl>
    <w:p w:rsidR="00367369" w:rsidRPr="00585A54" w:rsidRDefault="00367369" w:rsidP="00367369">
      <w:pPr>
        <w:pStyle w:val="Prrafodelista"/>
        <w:ind w:left="0"/>
        <w:jc w:val="right"/>
        <w:rPr>
          <w:rFonts w:ascii="Arial" w:hAnsi="Arial" w:cs="Arial"/>
          <w:sz w:val="20"/>
        </w:rPr>
      </w:pPr>
      <w:r w:rsidRPr="00585A54">
        <w:rPr>
          <w:rFonts w:ascii="Arial" w:hAnsi="Arial" w:cs="Arial"/>
          <w:sz w:val="20"/>
        </w:rPr>
        <w:t>…]</w:t>
      </w:r>
    </w:p>
    <w:p w:rsidR="00367369" w:rsidRPr="00585A54" w:rsidRDefault="00367369" w:rsidP="00367369">
      <w:pPr>
        <w:pStyle w:val="Prrafodelista"/>
        <w:ind w:left="0"/>
        <w:jc w:val="both"/>
        <w:rPr>
          <w:rFonts w:ascii="Arial" w:hAnsi="Arial" w:cs="Arial"/>
          <w:sz w:val="20"/>
        </w:rPr>
      </w:pPr>
      <w:r w:rsidRPr="00585A54">
        <w:rPr>
          <w:rFonts w:ascii="Arial" w:hAnsi="Arial" w:cs="Arial"/>
          <w:sz w:val="20"/>
        </w:rPr>
        <w:t>OFERTA A SUMA ALZADA DE LOS COMPONENTES SIGUIENTES:</w:t>
      </w:r>
    </w:p>
    <w:p w:rsidR="00367369" w:rsidRPr="00585A54" w:rsidRDefault="00367369" w:rsidP="00367369">
      <w:pPr>
        <w:pStyle w:val="Prrafodelista"/>
        <w:ind w:left="0"/>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367369" w:rsidRPr="00585A54" w:rsidTr="00E0153D">
        <w:trPr>
          <w:jc w:val="center"/>
        </w:trPr>
        <w:tc>
          <w:tcPr>
            <w:tcW w:w="6151" w:type="dxa"/>
            <w:shd w:val="clear" w:color="auto" w:fill="D9D9D9"/>
            <w:vAlign w:val="center"/>
          </w:tcPr>
          <w:p w:rsidR="00367369" w:rsidRPr="00585A54" w:rsidRDefault="00367369" w:rsidP="00E0153D">
            <w:pPr>
              <w:widowControl w:val="0"/>
              <w:jc w:val="center"/>
              <w:rPr>
                <w:rFonts w:ascii="Arial" w:hAnsi="Arial" w:cs="Arial"/>
                <w:b/>
                <w:sz w:val="18"/>
              </w:rPr>
            </w:pPr>
            <w:r w:rsidRPr="00585A54">
              <w:rPr>
                <w:rFonts w:ascii="Arial" w:hAnsi="Arial" w:cs="Arial"/>
                <w:b/>
                <w:sz w:val="18"/>
              </w:rPr>
              <w:t>CONCEPTO</w:t>
            </w:r>
          </w:p>
        </w:tc>
        <w:tc>
          <w:tcPr>
            <w:tcW w:w="2760" w:type="dxa"/>
            <w:shd w:val="clear" w:color="auto" w:fill="D9D9D9"/>
            <w:vAlign w:val="bottom"/>
          </w:tcPr>
          <w:p w:rsidR="00367369" w:rsidRPr="00585A54" w:rsidRDefault="00367369" w:rsidP="00E0153D">
            <w:pPr>
              <w:pStyle w:val="Textoindependiente"/>
              <w:widowControl w:val="0"/>
              <w:spacing w:after="0"/>
              <w:jc w:val="center"/>
              <w:rPr>
                <w:rFonts w:ascii="Arial" w:hAnsi="Arial" w:cs="Arial"/>
                <w:b/>
                <w:sz w:val="18"/>
              </w:rPr>
            </w:pPr>
            <w:r w:rsidRPr="00585A54">
              <w:rPr>
                <w:rFonts w:ascii="Arial" w:hAnsi="Arial" w:cs="Arial"/>
                <w:b/>
                <w:sz w:val="18"/>
              </w:rPr>
              <w:t>PRECIO TOTAL</w:t>
            </w:r>
          </w:p>
        </w:tc>
      </w:tr>
      <w:tr w:rsidR="00367369" w:rsidRPr="00585A54" w:rsidTr="00E0153D">
        <w:trPr>
          <w:trHeight w:val="386"/>
          <w:jc w:val="center"/>
        </w:trPr>
        <w:tc>
          <w:tcPr>
            <w:tcW w:w="6151" w:type="dxa"/>
            <w:vAlign w:val="center"/>
          </w:tcPr>
          <w:p w:rsidR="00367369" w:rsidRPr="00585A54" w:rsidRDefault="00367369" w:rsidP="00E0153D">
            <w:pPr>
              <w:widowControl w:val="0"/>
              <w:jc w:val="both"/>
              <w:rPr>
                <w:rFonts w:ascii="Arial" w:hAnsi="Arial" w:cs="Arial"/>
                <w:sz w:val="20"/>
              </w:rPr>
            </w:pPr>
          </w:p>
        </w:tc>
        <w:tc>
          <w:tcPr>
            <w:tcW w:w="2760" w:type="dxa"/>
            <w:vAlign w:val="center"/>
          </w:tcPr>
          <w:p w:rsidR="00367369" w:rsidRPr="00585A54" w:rsidRDefault="00367369" w:rsidP="00E0153D">
            <w:pPr>
              <w:pStyle w:val="Textoindependiente"/>
              <w:widowControl w:val="0"/>
              <w:spacing w:after="0"/>
              <w:jc w:val="right"/>
              <w:rPr>
                <w:rFonts w:ascii="Arial" w:hAnsi="Arial" w:cs="Arial"/>
                <w:b/>
                <w:sz w:val="20"/>
              </w:rPr>
            </w:pPr>
          </w:p>
        </w:tc>
      </w:tr>
      <w:tr w:rsidR="00367369" w:rsidRPr="00585A54" w:rsidTr="00E0153D">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367369" w:rsidRPr="00585A54" w:rsidRDefault="00367369" w:rsidP="00E0153D">
            <w:pPr>
              <w:widowControl w:val="0"/>
              <w:rPr>
                <w:rFonts w:ascii="Arial" w:hAnsi="Arial" w:cs="Arial"/>
                <w:b/>
                <w:sz w:val="20"/>
              </w:rPr>
            </w:pPr>
            <w:r w:rsidRPr="00585A54">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rsidR="00367369" w:rsidRPr="00585A54" w:rsidRDefault="00367369" w:rsidP="00E0153D">
            <w:pPr>
              <w:pStyle w:val="Textoindependiente"/>
              <w:widowControl w:val="0"/>
              <w:spacing w:after="0"/>
              <w:jc w:val="right"/>
              <w:rPr>
                <w:rFonts w:ascii="Arial" w:hAnsi="Arial" w:cs="Arial"/>
                <w:b/>
                <w:sz w:val="20"/>
              </w:rPr>
            </w:pPr>
          </w:p>
        </w:tc>
      </w:tr>
    </w:tbl>
    <w:p w:rsidR="00367369" w:rsidRPr="00585A54" w:rsidRDefault="00367369" w:rsidP="00367369">
      <w:pPr>
        <w:pStyle w:val="Prrafodelista"/>
        <w:ind w:left="0"/>
        <w:jc w:val="both"/>
        <w:rPr>
          <w:rFonts w:ascii="Arial" w:hAnsi="Arial" w:cs="Arial"/>
          <w:sz w:val="20"/>
        </w:rPr>
      </w:pPr>
    </w:p>
    <w:p w:rsidR="00367369" w:rsidRPr="00254F54" w:rsidRDefault="00367369" w:rsidP="00367369">
      <w:pPr>
        <w:pStyle w:val="Prrafodelista"/>
        <w:ind w:left="0"/>
        <w:jc w:val="both"/>
        <w:rPr>
          <w:rFonts w:ascii="Arial" w:hAnsi="Arial" w:cs="Arial"/>
          <w:color w:val="auto"/>
          <w:sz w:val="20"/>
        </w:rPr>
      </w:pPr>
      <w:r w:rsidRPr="00585A54">
        <w:rPr>
          <w:rFonts w:ascii="Arial" w:hAnsi="Arial" w:cs="Arial"/>
          <w:sz w:val="20"/>
        </w:rPr>
        <w:t xml:space="preserve">El precio de la oferta </w:t>
      </w:r>
      <w:r w:rsidRPr="00585A54">
        <w:rPr>
          <w:rFonts w:ascii="Arial" w:hAnsi="Arial" w:cs="Arial"/>
          <w:sz w:val="20"/>
          <w:highlight w:val="lightGray"/>
        </w:rPr>
        <w:t>[CONSIGNAR LA MONEDA DE LA CONVOCATORIA]</w:t>
      </w:r>
      <w:r w:rsidRPr="00585A54">
        <w:rPr>
          <w:rFonts w:ascii="Arial" w:hAnsi="Arial" w:cs="Arial"/>
          <w:sz w:val="20"/>
        </w:rPr>
        <w:t xml:space="preserve"> incluye todos los tributos, seguros, transporte, inspecciones, pruebas y, de ser el caso, los costos laborales</w:t>
      </w:r>
      <w:r w:rsidRPr="008713CA">
        <w:rPr>
          <w:rFonts w:ascii="Arial" w:hAnsi="Arial" w:cs="Arial"/>
          <w:sz w:val="20"/>
        </w:rPr>
        <w:t xml:space="preserve"> </w:t>
      </w:r>
      <w:r w:rsidRPr="00254F54">
        <w:rPr>
          <w:rFonts w:ascii="Arial" w:hAnsi="Arial" w:cs="Arial"/>
          <w:color w:val="auto"/>
          <w:sz w:val="20"/>
        </w:rPr>
        <w:t xml:space="preserve">conforme la legislación vigente, así como cualquier otro concepto que pueda tener incidencia sobre el costo de la obra a ejecutar; excepto la de aquellos postores que gocen de alguna exoneración legal, no incluirán en </w:t>
      </w:r>
      <w:r>
        <w:rPr>
          <w:rFonts w:ascii="Arial" w:hAnsi="Arial" w:cs="Arial"/>
          <w:color w:val="auto"/>
          <w:sz w:val="20"/>
        </w:rPr>
        <w:t xml:space="preserve">el precio de </w:t>
      </w:r>
      <w:r w:rsidRPr="00254F54">
        <w:rPr>
          <w:rFonts w:ascii="Arial" w:hAnsi="Arial" w:cs="Arial"/>
          <w:color w:val="auto"/>
          <w:sz w:val="20"/>
        </w:rPr>
        <w:t>su oferta los tributos respectivos.</w:t>
      </w:r>
    </w:p>
    <w:p w:rsidR="00367369" w:rsidRPr="00254F54" w:rsidRDefault="00367369" w:rsidP="00367369">
      <w:pPr>
        <w:pStyle w:val="Textoindependiente"/>
        <w:widowControl w:val="0"/>
        <w:spacing w:after="0"/>
        <w:rPr>
          <w:rFonts w:ascii="Arial" w:hAnsi="Arial" w:cs="Arial"/>
          <w:sz w:val="20"/>
          <w:szCs w:val="20"/>
          <w:lang w:val="es-PE"/>
        </w:rPr>
      </w:pPr>
    </w:p>
    <w:p w:rsidR="00367369" w:rsidRPr="00254F54" w:rsidRDefault="00367369" w:rsidP="00367369">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lastRenderedPageBreak/>
        <w:t>[CONSIGNAR CIUDAD Y FECHA]</w:t>
      </w: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autoSpaceDE w:val="0"/>
        <w:autoSpaceDN w:val="0"/>
        <w:adjustRightInd w:val="0"/>
        <w:jc w:val="both"/>
        <w:rPr>
          <w:rFonts w:ascii="Arial" w:hAnsi="Arial" w:cs="Arial"/>
          <w:color w:val="auto"/>
          <w:szCs w:val="22"/>
        </w:rPr>
      </w:pP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jc w:val="center"/>
        <w:rPr>
          <w:rFonts w:ascii="Arial" w:hAnsi="Arial" w:cs="Arial"/>
          <w:color w:val="auto"/>
          <w:sz w:val="20"/>
        </w:rPr>
      </w:pPr>
      <w:r w:rsidRPr="00254F54">
        <w:rPr>
          <w:rFonts w:ascii="Arial" w:hAnsi="Arial" w:cs="Arial"/>
          <w:color w:val="auto"/>
          <w:sz w:val="20"/>
        </w:rPr>
        <w:t>……………………………….…………………..</w:t>
      </w:r>
    </w:p>
    <w:p w:rsidR="00367369" w:rsidRPr="00CD5328" w:rsidRDefault="00367369" w:rsidP="00367369">
      <w:pPr>
        <w:widowControl w:val="0"/>
        <w:jc w:val="center"/>
        <w:rPr>
          <w:rFonts w:ascii="Arial" w:hAnsi="Arial" w:cs="Arial"/>
          <w:b/>
          <w:sz w:val="20"/>
        </w:rPr>
      </w:pPr>
      <w:r w:rsidRPr="00CD5328">
        <w:rPr>
          <w:rFonts w:ascii="Arial" w:hAnsi="Arial" w:cs="Arial"/>
          <w:b/>
          <w:sz w:val="20"/>
        </w:rPr>
        <w:t>Firma, Nombres y Apellidos del postor o</w:t>
      </w:r>
    </w:p>
    <w:p w:rsidR="00367369" w:rsidRPr="00CD5328" w:rsidRDefault="00367369" w:rsidP="00367369">
      <w:pPr>
        <w:widowControl w:val="0"/>
        <w:jc w:val="center"/>
        <w:rPr>
          <w:rFonts w:ascii="Arial" w:hAnsi="Arial" w:cs="Arial"/>
          <w:b/>
          <w:sz w:val="20"/>
        </w:rPr>
      </w:pPr>
      <w:r w:rsidRPr="00CD5328">
        <w:rPr>
          <w:rFonts w:ascii="Arial" w:hAnsi="Arial" w:cs="Arial"/>
          <w:b/>
          <w:sz w:val="20"/>
        </w:rPr>
        <w:t>Representante legal o común, según corresponda</w:t>
      </w:r>
    </w:p>
    <w:p w:rsidR="00367369" w:rsidRDefault="00367369" w:rsidP="00367369">
      <w:pPr>
        <w:pStyle w:val="Textoindependiente"/>
        <w:widowControl w:val="0"/>
        <w:spacing w:after="0"/>
        <w:jc w:val="both"/>
        <w:rPr>
          <w:rFonts w:ascii="Arial" w:hAnsi="Arial" w:cs="Arial"/>
          <w:sz w:val="20"/>
          <w:szCs w:val="20"/>
        </w:rPr>
      </w:pPr>
    </w:p>
    <w:p w:rsidR="00367369" w:rsidRPr="002C0303" w:rsidRDefault="00367369" w:rsidP="00367369">
      <w:pPr>
        <w:pStyle w:val="Textoindependiente"/>
        <w:widowControl w:val="0"/>
        <w:spacing w:after="0"/>
        <w:jc w:val="both"/>
        <w:rPr>
          <w:rFonts w:ascii="Arial" w:hAnsi="Arial" w:cs="Arial"/>
          <w:sz w:val="20"/>
          <w:szCs w:val="20"/>
        </w:rPr>
      </w:pPr>
    </w:p>
    <w:p w:rsidR="00367369" w:rsidRDefault="00367369" w:rsidP="00367369">
      <w:pPr>
        <w:widowControl w:val="0"/>
        <w:autoSpaceDE w:val="0"/>
        <w:autoSpaceDN w:val="0"/>
        <w:adjustRightInd w:val="0"/>
        <w:jc w:val="both"/>
        <w:rPr>
          <w:rFonts w:ascii="Arial" w:hAnsi="Arial" w:cs="Arial"/>
          <w:sz w:val="20"/>
        </w:rPr>
      </w:pPr>
    </w:p>
    <w:tbl>
      <w:tblPr>
        <w:tblStyle w:val="Tabladecuadrcula1clara-nfasis31"/>
        <w:tblW w:w="9072" w:type="dxa"/>
        <w:tblLook w:val="04A0" w:firstRow="1" w:lastRow="0" w:firstColumn="1" w:lastColumn="0" w:noHBand="0" w:noVBand="1"/>
      </w:tblPr>
      <w:tblGrid>
        <w:gridCol w:w="9072"/>
      </w:tblGrid>
      <w:tr w:rsidR="00367369" w:rsidRPr="00EE0359"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3D3F2A" w:rsidRDefault="00367369" w:rsidP="00E0153D">
            <w:pPr>
              <w:jc w:val="both"/>
              <w:rPr>
                <w:rFonts w:ascii="Arial" w:hAnsi="Arial" w:cs="Arial"/>
                <w:bCs w:val="0"/>
                <w:color w:val="0000FF"/>
                <w:sz w:val="20"/>
                <w:lang w:val="es-ES"/>
              </w:rPr>
            </w:pPr>
            <w:r w:rsidRPr="003D3F2A">
              <w:rPr>
                <w:rFonts w:ascii="Arial" w:hAnsi="Arial" w:cs="Arial"/>
                <w:bCs w:val="0"/>
                <w:color w:val="0000FF"/>
                <w:sz w:val="20"/>
                <w:lang w:val="es-ES"/>
              </w:rPr>
              <w:t xml:space="preserve">Importante </w:t>
            </w:r>
          </w:p>
        </w:tc>
      </w:tr>
      <w:tr w:rsidR="00367369" w:rsidRPr="00EE0359" w:rsidTr="00E0153D">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556F6" w:rsidRPr="005519EF" w:rsidRDefault="00E556F6" w:rsidP="00E556F6">
            <w:pPr>
              <w:pStyle w:val="Prrafodelista"/>
              <w:widowControl w:val="0"/>
              <w:numPr>
                <w:ilvl w:val="0"/>
                <w:numId w:val="61"/>
              </w:numPr>
              <w:ind w:left="360"/>
              <w:jc w:val="both"/>
              <w:rPr>
                <w:rFonts w:ascii="Arial" w:hAnsi="Arial" w:cs="Arial"/>
                <w:b w:val="0"/>
                <w:i/>
                <w:color w:val="0000FF"/>
                <w:sz w:val="20"/>
              </w:rPr>
            </w:pPr>
            <w:r w:rsidRPr="005519EF">
              <w:rPr>
                <w:rFonts w:ascii="Arial" w:hAnsi="Arial" w:cs="Arial"/>
                <w:b w:val="0"/>
                <w:i/>
                <w:color w:val="0000FF"/>
                <w:sz w:val="20"/>
              </w:rPr>
              <w:t>El postor debe consignar en su oferta los precios unitarios de los componentes previstos para este sistema en el presente anexo y por un monto fijo integral de los componentes previstos a suma alzada, según el expediente técnico.</w:t>
            </w:r>
          </w:p>
          <w:p w:rsidR="00E556F6" w:rsidRPr="005519EF" w:rsidRDefault="00E556F6" w:rsidP="00E556F6">
            <w:pPr>
              <w:widowControl w:val="0"/>
              <w:jc w:val="both"/>
              <w:rPr>
                <w:rFonts w:ascii="Arial" w:hAnsi="Arial" w:cs="Arial"/>
                <w:b w:val="0"/>
                <w:i/>
                <w:color w:val="0000FF"/>
                <w:sz w:val="20"/>
              </w:rPr>
            </w:pPr>
          </w:p>
          <w:p w:rsidR="00E556F6" w:rsidRPr="005519EF" w:rsidRDefault="00E556F6" w:rsidP="00E556F6">
            <w:pPr>
              <w:pStyle w:val="Prrafodelista"/>
              <w:widowControl w:val="0"/>
              <w:numPr>
                <w:ilvl w:val="0"/>
                <w:numId w:val="60"/>
              </w:numPr>
              <w:ind w:left="360"/>
              <w:jc w:val="both"/>
              <w:rPr>
                <w:rFonts w:ascii="Arial" w:hAnsi="Arial" w:cs="Arial"/>
                <w:i/>
                <w:color w:val="0000FF"/>
                <w:sz w:val="20"/>
                <w:lang w:val="es-ES"/>
              </w:rPr>
            </w:pPr>
            <w:r w:rsidRPr="005519EF">
              <w:rPr>
                <w:rFonts w:ascii="Arial" w:hAnsi="Arial" w:cs="Arial"/>
                <w:b w:val="0"/>
                <w:i/>
                <w:color w:val="0000FF"/>
                <w:sz w:val="20"/>
                <w:lang w:val="es-ES"/>
              </w:rPr>
              <w:t xml:space="preserve">El postor que goce de alguna exoneración legal, debe indicar que su oferta no incluye el tributo materia de la exoneración.  </w:t>
            </w:r>
          </w:p>
          <w:p w:rsidR="00E556F6" w:rsidRPr="005519EF" w:rsidRDefault="00E556F6" w:rsidP="00E556F6">
            <w:pPr>
              <w:pStyle w:val="Prrafodelista"/>
              <w:widowControl w:val="0"/>
              <w:ind w:left="360"/>
              <w:jc w:val="both"/>
              <w:rPr>
                <w:rFonts w:ascii="Arial" w:hAnsi="Arial" w:cs="Arial"/>
                <w:i/>
                <w:color w:val="0000FF"/>
                <w:sz w:val="20"/>
                <w:lang w:val="es-ES"/>
              </w:rPr>
            </w:pPr>
          </w:p>
          <w:p w:rsidR="00367369" w:rsidRPr="003D3F2A" w:rsidRDefault="00E556F6" w:rsidP="001C0EA7">
            <w:pPr>
              <w:pStyle w:val="Prrafodelista"/>
              <w:widowControl w:val="0"/>
              <w:numPr>
                <w:ilvl w:val="0"/>
                <w:numId w:val="60"/>
              </w:numPr>
              <w:ind w:left="360"/>
              <w:jc w:val="both"/>
              <w:rPr>
                <w:rFonts w:ascii="Arial" w:hAnsi="Arial" w:cs="Arial"/>
                <w:b w:val="0"/>
                <w:i/>
                <w:color w:val="0000FF"/>
                <w:sz w:val="20"/>
                <w:lang w:val="es-ES"/>
              </w:rPr>
            </w:pPr>
            <w:r w:rsidRPr="005519EF">
              <w:rPr>
                <w:rFonts w:ascii="Arial" w:hAnsi="Arial" w:cs="Arial"/>
                <w:b w:val="0"/>
                <w:i/>
                <w:color w:val="0000FF"/>
                <w:sz w:val="20"/>
                <w:lang w:val="es-ES"/>
              </w:rPr>
              <w:t xml:space="preserve">El análisis de precios unitarios y </w:t>
            </w:r>
            <w:r w:rsidR="001C0EA7" w:rsidRPr="005519EF">
              <w:rPr>
                <w:rFonts w:ascii="Arial" w:hAnsi="Arial" w:cs="Arial"/>
                <w:b w:val="0"/>
                <w:i/>
                <w:color w:val="0000FF"/>
                <w:sz w:val="20"/>
                <w:lang w:val="es-ES"/>
              </w:rPr>
              <w:t xml:space="preserve">el detalle </w:t>
            </w:r>
            <w:r w:rsidRPr="005519EF">
              <w:rPr>
                <w:rFonts w:ascii="Arial" w:hAnsi="Arial" w:cs="Arial"/>
                <w:b w:val="0"/>
                <w:i/>
                <w:color w:val="0000FF"/>
                <w:sz w:val="20"/>
                <w:lang w:val="es-ES"/>
              </w:rPr>
              <w:t>de los gastos generales fijos y variables no se presentan en la oferta, sino para el perfeccionamiento del contrato.</w:t>
            </w:r>
          </w:p>
        </w:tc>
      </w:tr>
    </w:tbl>
    <w:p w:rsidR="00367369" w:rsidRDefault="00367369" w:rsidP="00367369">
      <w:pPr>
        <w:widowControl w:val="0"/>
        <w:autoSpaceDE w:val="0"/>
        <w:autoSpaceDN w:val="0"/>
        <w:adjustRightInd w:val="0"/>
        <w:jc w:val="both"/>
        <w:rPr>
          <w:rFonts w:ascii="Arial" w:hAnsi="Arial" w:cs="Arial"/>
          <w:sz w:val="20"/>
        </w:rPr>
      </w:pPr>
    </w:p>
    <w:p w:rsidR="00367369" w:rsidRPr="00CD5328" w:rsidRDefault="00367369" w:rsidP="00367369">
      <w:pPr>
        <w:widowControl w:val="0"/>
        <w:autoSpaceDE w:val="0"/>
        <w:autoSpaceDN w:val="0"/>
        <w:adjustRightInd w:val="0"/>
        <w:jc w:val="both"/>
        <w:rPr>
          <w:rFonts w:ascii="Arial" w:hAnsi="Arial" w:cs="Arial"/>
          <w:sz w:val="20"/>
        </w:rPr>
      </w:pPr>
    </w:p>
    <w:tbl>
      <w:tblPr>
        <w:tblStyle w:val="Tabladecuadrcula1clara-nfasis31"/>
        <w:tblW w:w="9072" w:type="dxa"/>
        <w:tblLook w:val="04A0" w:firstRow="1" w:lastRow="0" w:firstColumn="1" w:lastColumn="0" w:noHBand="0" w:noVBand="1"/>
      </w:tblPr>
      <w:tblGrid>
        <w:gridCol w:w="9072"/>
      </w:tblGrid>
      <w:tr w:rsidR="00367369" w:rsidRPr="00582523"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582523" w:rsidRDefault="00367369" w:rsidP="00E0153D">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367369" w:rsidRPr="00191EF6" w:rsidTr="00E0153D">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582523" w:rsidRDefault="00367369" w:rsidP="00072F96">
            <w:pPr>
              <w:pStyle w:val="Prrafodelista"/>
              <w:widowControl w:val="0"/>
              <w:numPr>
                <w:ilvl w:val="0"/>
                <w:numId w:val="3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582523" w:rsidRDefault="00367369" w:rsidP="00E0153D">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367369" w:rsidRPr="00582523" w:rsidRDefault="00367369" w:rsidP="00E0153D">
            <w:pPr>
              <w:pStyle w:val="Prrafodelista"/>
              <w:widowControl w:val="0"/>
              <w:ind w:left="454"/>
              <w:jc w:val="both"/>
              <w:rPr>
                <w:rFonts w:ascii="Arial" w:hAnsi="Arial" w:cs="Arial"/>
                <w:b w:val="0"/>
                <w:bCs w:val="0"/>
                <w:i/>
                <w:color w:val="000099"/>
                <w:sz w:val="20"/>
                <w:lang w:val="es-ES"/>
              </w:rPr>
            </w:pPr>
          </w:p>
          <w:p w:rsidR="00367369" w:rsidRPr="00582523" w:rsidRDefault="00367369" w:rsidP="00072F96">
            <w:pPr>
              <w:pStyle w:val="Prrafodelista"/>
              <w:widowControl w:val="0"/>
              <w:numPr>
                <w:ilvl w:val="0"/>
                <w:numId w:val="3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582523" w:rsidRDefault="00367369" w:rsidP="00E0153D">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rsidR="00367369" w:rsidRPr="00F12C4E" w:rsidRDefault="00367369" w:rsidP="00E0153D">
            <w:pPr>
              <w:pStyle w:val="Prrafodelista"/>
              <w:widowControl w:val="0"/>
              <w:ind w:left="454"/>
              <w:jc w:val="both"/>
              <w:rPr>
                <w:rFonts w:ascii="Arial" w:hAnsi="Arial" w:cs="Arial"/>
                <w:b w:val="0"/>
                <w:i/>
                <w:color w:val="000099"/>
                <w:sz w:val="20"/>
              </w:rPr>
            </w:pPr>
          </w:p>
          <w:p w:rsidR="00367369" w:rsidRPr="00F12C4E" w:rsidRDefault="00367369" w:rsidP="00072F96">
            <w:pPr>
              <w:pStyle w:val="Prrafodelista"/>
              <w:widowControl w:val="0"/>
              <w:numPr>
                <w:ilvl w:val="0"/>
                <w:numId w:val="35"/>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F12C4E" w:rsidRDefault="00367369" w:rsidP="00E0153D">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rsidR="00367369" w:rsidRPr="00F12C4E" w:rsidRDefault="00367369" w:rsidP="00E0153D">
            <w:pPr>
              <w:pStyle w:val="Prrafodelista"/>
              <w:widowControl w:val="0"/>
              <w:ind w:left="454"/>
              <w:jc w:val="both"/>
              <w:rPr>
                <w:rFonts w:ascii="Arial" w:hAnsi="Arial" w:cs="Arial"/>
                <w:b w:val="0"/>
                <w:i/>
                <w:color w:val="000099"/>
                <w:sz w:val="20"/>
                <w:lang w:val="es-ES"/>
              </w:rPr>
            </w:pPr>
          </w:p>
          <w:p w:rsidR="00367369" w:rsidRPr="004353A4" w:rsidRDefault="00367369" w:rsidP="00072F96">
            <w:pPr>
              <w:pStyle w:val="Prrafodelista"/>
              <w:widowControl w:val="0"/>
              <w:numPr>
                <w:ilvl w:val="0"/>
                <w:numId w:val="35"/>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367369" w:rsidRPr="004353A4" w:rsidRDefault="00367369" w:rsidP="00E0153D">
            <w:pPr>
              <w:pStyle w:val="Prrafodelista"/>
              <w:widowControl w:val="0"/>
              <w:ind w:left="454"/>
              <w:jc w:val="both"/>
              <w:rPr>
                <w:rFonts w:ascii="Arial" w:hAnsi="Arial" w:cs="Arial"/>
                <w:b w:val="0"/>
                <w:bCs w:val="0"/>
                <w:i/>
                <w:color w:val="000099"/>
                <w:sz w:val="20"/>
                <w:lang w:val="es-ES"/>
              </w:rPr>
            </w:pPr>
          </w:p>
          <w:p w:rsidR="00367369" w:rsidRPr="00F12C4E" w:rsidRDefault="00367369" w:rsidP="00E0153D">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Pr="00CF71C4">
              <w:rPr>
                <w:rFonts w:ascii="Arial" w:hAnsi="Arial" w:cs="Arial"/>
                <w:i/>
                <w:color w:val="000099"/>
                <w:sz w:val="20"/>
              </w:rPr>
              <w:t xml:space="preserve">(Anexo </w:t>
            </w:r>
            <w:r>
              <w:rPr>
                <w:rFonts w:ascii="Arial" w:hAnsi="Arial" w:cs="Arial"/>
                <w:i/>
                <w:color w:val="000099"/>
                <w:sz w:val="20"/>
              </w:rPr>
              <w:t xml:space="preserve">N° </w:t>
            </w:r>
            <w:r w:rsidR="00573FBC">
              <w:rPr>
                <w:rFonts w:ascii="Arial" w:hAnsi="Arial" w:cs="Arial"/>
                <w:i/>
                <w:color w:val="000099"/>
                <w:sz w:val="20"/>
              </w:rPr>
              <w:t>8</w:t>
            </w:r>
            <w:r w:rsidRPr="00CF71C4">
              <w:rPr>
                <w:rFonts w:ascii="Arial" w:hAnsi="Arial" w:cs="Arial"/>
                <w:i/>
                <w:color w:val="000099"/>
                <w:sz w:val="20"/>
              </w:rPr>
              <w:t>)</w:t>
            </w:r>
            <w:r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Pr="00F12C4E">
              <w:rPr>
                <w:rFonts w:ascii="Arial" w:hAnsi="Arial" w:cs="Arial"/>
                <w:b w:val="0"/>
                <w:i/>
                <w:color w:val="000099"/>
                <w:sz w:val="20"/>
              </w:rPr>
              <w:t>.</w:t>
            </w:r>
          </w:p>
          <w:p w:rsidR="00367369" w:rsidRPr="00582523" w:rsidRDefault="00367369" w:rsidP="00E0153D">
            <w:pPr>
              <w:pStyle w:val="Prrafodelista"/>
              <w:widowControl w:val="0"/>
              <w:ind w:left="454"/>
              <w:jc w:val="both"/>
              <w:rPr>
                <w:rFonts w:ascii="Arial" w:hAnsi="Arial" w:cs="Arial"/>
                <w:b w:val="0"/>
                <w:i/>
                <w:color w:val="000099"/>
                <w:sz w:val="20"/>
                <w:lang w:val="es-ES"/>
              </w:rPr>
            </w:pPr>
          </w:p>
        </w:tc>
      </w:tr>
    </w:tbl>
    <w:p w:rsidR="00367369" w:rsidRPr="003B4798" w:rsidRDefault="00367369" w:rsidP="00367369">
      <w:pPr>
        <w:widowControl w:val="0"/>
        <w:jc w:val="both"/>
        <w:rPr>
          <w:rFonts w:ascii="Arial" w:hAnsi="Arial" w:cs="Arial"/>
          <w:b/>
          <w:i/>
          <w:color w:val="000099"/>
          <w:sz w:val="12"/>
          <w:lang w:val="es-ES"/>
        </w:rPr>
      </w:pPr>
    </w:p>
    <w:p w:rsidR="00367369" w:rsidRPr="00BC4971" w:rsidRDefault="00367369" w:rsidP="00367369">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rsidR="00367369" w:rsidRDefault="00367369" w:rsidP="00367369">
      <w:pPr>
        <w:widowControl w:val="0"/>
        <w:autoSpaceDE w:val="0"/>
        <w:autoSpaceDN w:val="0"/>
        <w:adjustRightInd w:val="0"/>
        <w:jc w:val="both"/>
        <w:rPr>
          <w:rFonts w:ascii="Arial" w:hAnsi="Arial" w:cs="Arial"/>
          <w:sz w:val="20"/>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367369" w:rsidRDefault="00367369" w:rsidP="00367369">
      <w:pPr>
        <w:widowControl w:val="0"/>
        <w:jc w:val="both"/>
        <w:rPr>
          <w:rFonts w:ascii="Arial" w:hAnsi="Arial" w:cs="Arial"/>
          <w:sz w:val="12"/>
        </w:rPr>
      </w:pPr>
    </w:p>
    <w:p w:rsidR="00594ACA" w:rsidRPr="003D54A4" w:rsidRDefault="00594ACA" w:rsidP="00720EC0">
      <w:pPr>
        <w:widowControl w:val="0"/>
        <w:jc w:val="center"/>
        <w:rPr>
          <w:rFonts w:ascii="Arial" w:hAnsi="Arial" w:cs="Arial"/>
          <w:b/>
          <w:color w:val="auto"/>
        </w:rPr>
      </w:pPr>
    </w:p>
    <w:p w:rsidR="00720EC0" w:rsidRPr="003D54A4" w:rsidRDefault="00720EC0" w:rsidP="00720EC0">
      <w:pPr>
        <w:widowControl w:val="0"/>
        <w:jc w:val="center"/>
        <w:rPr>
          <w:rFonts w:ascii="Arial" w:hAnsi="Arial" w:cs="Arial"/>
          <w:b/>
          <w:color w:val="auto"/>
        </w:rPr>
      </w:pPr>
      <w:r w:rsidRPr="003D54A4">
        <w:rPr>
          <w:rFonts w:ascii="Arial" w:hAnsi="Arial" w:cs="Arial"/>
          <w:b/>
          <w:color w:val="auto"/>
        </w:rPr>
        <w:t>ANEXO Nº 7</w:t>
      </w:r>
    </w:p>
    <w:p w:rsidR="00720EC0" w:rsidRPr="003D54A4" w:rsidRDefault="00720EC0" w:rsidP="00720EC0">
      <w:pPr>
        <w:pStyle w:val="Textoindependiente"/>
        <w:widowControl w:val="0"/>
        <w:spacing w:after="0"/>
        <w:jc w:val="center"/>
        <w:rPr>
          <w:rFonts w:ascii="Arial" w:hAnsi="Arial" w:cs="Arial"/>
          <w:b/>
          <w:sz w:val="20"/>
          <w:szCs w:val="20"/>
        </w:rPr>
      </w:pPr>
    </w:p>
    <w:p w:rsidR="00720EC0" w:rsidRPr="003D54A4" w:rsidRDefault="00720EC0" w:rsidP="00720EC0">
      <w:pPr>
        <w:pStyle w:val="Textoindependiente"/>
        <w:widowControl w:val="0"/>
        <w:spacing w:after="0"/>
        <w:jc w:val="center"/>
        <w:rPr>
          <w:rFonts w:ascii="Arial" w:hAnsi="Arial" w:cs="Arial"/>
          <w:b/>
          <w:sz w:val="20"/>
          <w:szCs w:val="20"/>
        </w:rPr>
      </w:pPr>
    </w:p>
    <w:p w:rsidR="00720EC0" w:rsidRPr="003D54A4" w:rsidRDefault="00720EC0" w:rsidP="00720EC0">
      <w:pPr>
        <w:pStyle w:val="Textoindependiente"/>
        <w:widowControl w:val="0"/>
        <w:spacing w:after="0"/>
        <w:jc w:val="center"/>
        <w:rPr>
          <w:rFonts w:ascii="Arial" w:hAnsi="Arial" w:cs="Arial"/>
          <w:b/>
          <w:sz w:val="20"/>
          <w:szCs w:val="20"/>
        </w:rPr>
      </w:pPr>
      <w:r w:rsidRPr="003D54A4">
        <w:rPr>
          <w:rFonts w:ascii="Arial" w:hAnsi="Arial" w:cs="Arial"/>
          <w:b/>
          <w:sz w:val="20"/>
          <w:szCs w:val="20"/>
        </w:rPr>
        <w:t>PROPUESTA SOBRE SOLUCIÓN DE CONTROVERSIAS DURANTE LA EJECUCIÓN DEL CONTRATO</w:t>
      </w:r>
    </w:p>
    <w:p w:rsidR="00720EC0" w:rsidRPr="003D54A4" w:rsidRDefault="00720EC0" w:rsidP="00720EC0">
      <w:pPr>
        <w:pStyle w:val="Textoindependiente"/>
        <w:widowControl w:val="0"/>
        <w:spacing w:after="0"/>
        <w:jc w:val="both"/>
        <w:rPr>
          <w:rFonts w:ascii="Arial" w:hAnsi="Arial" w:cs="Arial"/>
          <w:sz w:val="20"/>
          <w:szCs w:val="20"/>
        </w:rPr>
      </w:pPr>
    </w:p>
    <w:p w:rsidR="00720EC0" w:rsidRPr="003D54A4" w:rsidRDefault="00720EC0" w:rsidP="00720EC0">
      <w:pPr>
        <w:pStyle w:val="Textoindependiente"/>
        <w:widowControl w:val="0"/>
        <w:spacing w:after="0"/>
        <w:jc w:val="both"/>
        <w:rPr>
          <w:rFonts w:ascii="Arial" w:hAnsi="Arial" w:cs="Arial"/>
          <w:sz w:val="20"/>
          <w:szCs w:val="20"/>
        </w:rPr>
      </w:pPr>
    </w:p>
    <w:p w:rsidR="00720EC0" w:rsidRPr="003D54A4" w:rsidRDefault="00720EC0" w:rsidP="00720EC0">
      <w:pPr>
        <w:pStyle w:val="Textoindependiente"/>
        <w:widowControl w:val="0"/>
        <w:spacing w:after="0"/>
        <w:jc w:val="both"/>
        <w:rPr>
          <w:rFonts w:ascii="Arial" w:hAnsi="Arial" w:cs="Arial"/>
          <w:sz w:val="20"/>
          <w:szCs w:val="20"/>
        </w:rPr>
      </w:pPr>
      <w:r w:rsidRPr="003D54A4">
        <w:rPr>
          <w:rFonts w:ascii="Arial" w:hAnsi="Arial" w:cs="Arial"/>
          <w:sz w:val="20"/>
          <w:szCs w:val="20"/>
        </w:rPr>
        <w:t>Señores</w:t>
      </w:r>
    </w:p>
    <w:p w:rsidR="00720EC0" w:rsidRPr="003D54A4" w:rsidRDefault="00720EC0" w:rsidP="00720EC0">
      <w:pPr>
        <w:pStyle w:val="Textoindependiente"/>
        <w:widowControl w:val="0"/>
        <w:spacing w:after="0"/>
        <w:jc w:val="both"/>
        <w:rPr>
          <w:rFonts w:ascii="Arial" w:hAnsi="Arial" w:cs="Arial"/>
          <w:b/>
          <w:sz w:val="20"/>
        </w:rPr>
      </w:pPr>
      <w:r w:rsidRPr="003D54A4">
        <w:rPr>
          <w:rFonts w:ascii="Arial" w:hAnsi="Arial" w:cs="Arial"/>
          <w:b/>
          <w:bCs/>
          <w:sz w:val="20"/>
        </w:rPr>
        <w:t>COMITÉ DE SELECCIÓN</w:t>
      </w:r>
      <w:r w:rsidRPr="003D54A4">
        <w:rPr>
          <w:rFonts w:ascii="Arial" w:hAnsi="Arial" w:cs="Arial"/>
          <w:b/>
          <w:sz w:val="20"/>
        </w:rPr>
        <w:t xml:space="preserve"> </w:t>
      </w:r>
    </w:p>
    <w:p w:rsidR="00720EC0" w:rsidRPr="003D54A4" w:rsidRDefault="00720EC0" w:rsidP="00720EC0">
      <w:pPr>
        <w:widowControl w:val="0"/>
        <w:jc w:val="both"/>
        <w:rPr>
          <w:rFonts w:ascii="Arial" w:hAnsi="Arial" w:cs="Arial"/>
          <w:b/>
          <w:sz w:val="20"/>
        </w:rPr>
      </w:pPr>
      <w:r w:rsidRPr="003D54A4">
        <w:rPr>
          <w:rFonts w:ascii="Arial" w:hAnsi="Arial" w:cs="Arial"/>
          <w:b/>
          <w:sz w:val="20"/>
        </w:rPr>
        <w:t xml:space="preserve">ADJUDICACIÓN SIMPLIFICADA Nº </w:t>
      </w:r>
      <w:r w:rsidRPr="005519EF">
        <w:rPr>
          <w:rFonts w:ascii="Arial" w:hAnsi="Arial" w:cs="Arial"/>
          <w:bCs/>
          <w:sz w:val="20"/>
          <w:highlight w:val="lightGray"/>
        </w:rPr>
        <w:t>[CONSIGNAR NOMENCLATURA DEL PROCEDIMIENTO]</w:t>
      </w:r>
    </w:p>
    <w:p w:rsidR="00720EC0" w:rsidRPr="003D54A4" w:rsidRDefault="00720EC0" w:rsidP="00720EC0">
      <w:pPr>
        <w:pStyle w:val="Textoindependiente"/>
        <w:widowControl w:val="0"/>
        <w:spacing w:after="0"/>
        <w:jc w:val="both"/>
        <w:rPr>
          <w:rFonts w:ascii="Arial" w:hAnsi="Arial" w:cs="Arial"/>
          <w:sz w:val="20"/>
          <w:szCs w:val="20"/>
          <w:u w:val="single"/>
        </w:rPr>
      </w:pPr>
      <w:r w:rsidRPr="003D54A4">
        <w:rPr>
          <w:rFonts w:ascii="Arial" w:hAnsi="Arial" w:cs="Arial"/>
          <w:sz w:val="20"/>
          <w:szCs w:val="20"/>
          <w:u w:val="single"/>
        </w:rPr>
        <w:t>Presente</w:t>
      </w:r>
      <w:r w:rsidRPr="003D54A4">
        <w:rPr>
          <w:rFonts w:ascii="Arial" w:hAnsi="Arial" w:cs="Arial"/>
          <w:sz w:val="20"/>
          <w:szCs w:val="20"/>
        </w:rPr>
        <w:t>.-</w:t>
      </w:r>
    </w:p>
    <w:p w:rsidR="00720EC0" w:rsidRPr="003D54A4" w:rsidRDefault="00720EC0" w:rsidP="00720EC0">
      <w:pPr>
        <w:pStyle w:val="Textoindependiente"/>
        <w:widowControl w:val="0"/>
        <w:spacing w:after="0"/>
        <w:jc w:val="both"/>
        <w:rPr>
          <w:rFonts w:ascii="Arial" w:hAnsi="Arial" w:cs="Arial"/>
          <w:sz w:val="20"/>
          <w:szCs w:val="20"/>
        </w:rPr>
      </w:pPr>
    </w:p>
    <w:p w:rsidR="00720EC0" w:rsidRPr="003D54A4" w:rsidRDefault="00720EC0" w:rsidP="00720EC0">
      <w:pPr>
        <w:pStyle w:val="Textoindependiente"/>
        <w:widowControl w:val="0"/>
        <w:spacing w:after="0"/>
        <w:jc w:val="both"/>
        <w:rPr>
          <w:rFonts w:ascii="Arial" w:hAnsi="Arial" w:cs="Arial"/>
          <w:sz w:val="20"/>
          <w:szCs w:val="20"/>
        </w:rPr>
      </w:pPr>
    </w:p>
    <w:p w:rsidR="00720EC0" w:rsidRPr="003D54A4" w:rsidRDefault="00720EC0" w:rsidP="00720EC0">
      <w:pPr>
        <w:widowControl w:val="0"/>
        <w:jc w:val="both"/>
        <w:rPr>
          <w:rFonts w:ascii="Arial" w:hAnsi="Arial" w:cs="Arial"/>
          <w:sz w:val="20"/>
        </w:rPr>
      </w:pPr>
      <w:r w:rsidRPr="003D54A4">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720EC0" w:rsidRPr="003D54A4" w:rsidRDefault="00720EC0" w:rsidP="00720EC0">
      <w:pPr>
        <w:widowControl w:val="0"/>
        <w:jc w:val="both"/>
        <w:rPr>
          <w:rFonts w:ascii="Arial" w:hAnsi="Arial" w:cs="Arial"/>
          <w:sz w:val="20"/>
        </w:rPr>
      </w:pPr>
    </w:p>
    <w:p w:rsidR="00720EC0" w:rsidRPr="003D54A4" w:rsidRDefault="00720EC0" w:rsidP="00720EC0">
      <w:pPr>
        <w:widowControl w:val="0"/>
        <w:jc w:val="both"/>
        <w:rPr>
          <w:rFonts w:ascii="Arial" w:hAnsi="Arial" w:cs="Arial"/>
          <w:sz w:val="20"/>
        </w:rPr>
      </w:pPr>
      <w:r w:rsidRPr="003D54A4">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720EC0" w:rsidRPr="003D54A4" w:rsidRDefault="00720EC0" w:rsidP="00720EC0">
      <w:pPr>
        <w:widowControl w:val="0"/>
        <w:jc w:val="both"/>
        <w:rPr>
          <w:rFonts w:ascii="Arial" w:hAnsi="Arial" w:cs="Arial"/>
          <w:sz w:val="20"/>
        </w:rPr>
      </w:pPr>
    </w:p>
    <w:p w:rsidR="00720EC0" w:rsidRPr="003D54A4" w:rsidRDefault="00720EC0" w:rsidP="00720EC0">
      <w:pPr>
        <w:widowControl w:val="0"/>
        <w:jc w:val="both"/>
        <w:rPr>
          <w:rFonts w:ascii="Arial" w:hAnsi="Arial" w:cs="Arial"/>
          <w:sz w:val="20"/>
        </w:rPr>
      </w:pPr>
      <w:r w:rsidRPr="003D54A4">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720EC0" w:rsidRPr="003D54A4" w:rsidRDefault="00720EC0" w:rsidP="00720EC0">
      <w:pPr>
        <w:widowControl w:val="0"/>
        <w:jc w:val="both"/>
        <w:rPr>
          <w:rFonts w:ascii="Arial" w:hAnsi="Arial" w:cs="Arial"/>
          <w:sz w:val="20"/>
        </w:rPr>
      </w:pPr>
    </w:p>
    <w:p w:rsidR="00720EC0" w:rsidRPr="003D54A4" w:rsidRDefault="00720EC0" w:rsidP="00720EC0">
      <w:pPr>
        <w:widowControl w:val="0"/>
        <w:jc w:val="both"/>
        <w:rPr>
          <w:rFonts w:ascii="Arial" w:hAnsi="Arial" w:cs="Arial"/>
          <w:sz w:val="20"/>
        </w:rPr>
      </w:pPr>
    </w:p>
    <w:p w:rsidR="00720EC0" w:rsidRPr="003D54A4" w:rsidRDefault="00720EC0" w:rsidP="00720EC0">
      <w:pPr>
        <w:widowControl w:val="0"/>
        <w:autoSpaceDE w:val="0"/>
        <w:autoSpaceDN w:val="0"/>
        <w:adjustRightInd w:val="0"/>
        <w:jc w:val="both"/>
        <w:rPr>
          <w:rFonts w:ascii="Arial" w:hAnsi="Arial" w:cs="Arial"/>
          <w:b/>
          <w:i/>
          <w:iCs/>
          <w:color w:val="auto"/>
          <w:sz w:val="20"/>
        </w:rPr>
      </w:pPr>
      <w:r w:rsidRPr="003D54A4">
        <w:rPr>
          <w:rFonts w:ascii="Arial" w:hAnsi="Arial" w:cs="Arial"/>
          <w:iCs/>
          <w:color w:val="auto"/>
          <w:sz w:val="20"/>
        </w:rPr>
        <w:t>[CONSIGNAR CIUDAD Y FECHA]</w:t>
      </w:r>
    </w:p>
    <w:p w:rsidR="00720EC0" w:rsidRPr="003D54A4" w:rsidRDefault="00720EC0" w:rsidP="00720EC0">
      <w:pPr>
        <w:widowControl w:val="0"/>
        <w:autoSpaceDE w:val="0"/>
        <w:autoSpaceDN w:val="0"/>
        <w:adjustRightInd w:val="0"/>
        <w:jc w:val="both"/>
        <w:rPr>
          <w:rFonts w:ascii="Arial" w:hAnsi="Arial" w:cs="Arial"/>
          <w:color w:val="auto"/>
          <w:sz w:val="20"/>
        </w:rPr>
      </w:pPr>
    </w:p>
    <w:p w:rsidR="00720EC0" w:rsidRPr="003D54A4" w:rsidRDefault="00720EC0" w:rsidP="00720EC0">
      <w:pPr>
        <w:widowControl w:val="0"/>
        <w:jc w:val="center"/>
        <w:rPr>
          <w:rFonts w:ascii="Arial" w:hAnsi="Arial" w:cs="Arial"/>
          <w:color w:val="auto"/>
          <w:sz w:val="20"/>
        </w:rPr>
      </w:pPr>
    </w:p>
    <w:p w:rsidR="00720EC0" w:rsidRPr="003D54A4" w:rsidRDefault="00720EC0" w:rsidP="00720EC0">
      <w:pPr>
        <w:widowControl w:val="0"/>
        <w:jc w:val="center"/>
        <w:rPr>
          <w:rFonts w:ascii="Arial" w:hAnsi="Arial" w:cs="Arial"/>
          <w:color w:val="auto"/>
          <w:sz w:val="20"/>
        </w:rPr>
      </w:pPr>
    </w:p>
    <w:p w:rsidR="00720EC0" w:rsidRPr="003D54A4" w:rsidRDefault="00720EC0" w:rsidP="00720EC0">
      <w:pPr>
        <w:widowControl w:val="0"/>
        <w:jc w:val="center"/>
        <w:rPr>
          <w:rFonts w:ascii="Arial" w:hAnsi="Arial" w:cs="Arial"/>
          <w:color w:val="auto"/>
          <w:sz w:val="20"/>
        </w:rPr>
      </w:pPr>
    </w:p>
    <w:p w:rsidR="00720EC0" w:rsidRPr="003D54A4" w:rsidRDefault="00720EC0" w:rsidP="00720EC0">
      <w:pPr>
        <w:widowControl w:val="0"/>
        <w:jc w:val="center"/>
        <w:rPr>
          <w:rFonts w:ascii="Arial" w:hAnsi="Arial" w:cs="Arial"/>
          <w:color w:val="auto"/>
          <w:sz w:val="20"/>
        </w:rPr>
      </w:pPr>
      <w:r w:rsidRPr="003D54A4">
        <w:rPr>
          <w:rFonts w:ascii="Arial" w:hAnsi="Arial" w:cs="Arial"/>
          <w:color w:val="auto"/>
          <w:sz w:val="20"/>
        </w:rPr>
        <w:t>……………………………….…………………..</w:t>
      </w:r>
    </w:p>
    <w:p w:rsidR="00720EC0" w:rsidRPr="003D54A4" w:rsidRDefault="00720EC0" w:rsidP="00720EC0">
      <w:pPr>
        <w:widowControl w:val="0"/>
        <w:jc w:val="center"/>
        <w:rPr>
          <w:rFonts w:ascii="Arial" w:hAnsi="Arial" w:cs="Arial"/>
          <w:b/>
          <w:sz w:val="20"/>
        </w:rPr>
      </w:pPr>
      <w:r w:rsidRPr="003D54A4">
        <w:rPr>
          <w:rFonts w:ascii="Arial" w:hAnsi="Arial" w:cs="Arial"/>
          <w:b/>
          <w:sz w:val="20"/>
        </w:rPr>
        <w:t>Firma, Nombres y Apellidos del postor o</w:t>
      </w:r>
    </w:p>
    <w:p w:rsidR="00720EC0" w:rsidRDefault="00720EC0" w:rsidP="00720EC0">
      <w:pPr>
        <w:widowControl w:val="0"/>
        <w:jc w:val="center"/>
        <w:rPr>
          <w:rFonts w:ascii="Arial" w:hAnsi="Arial" w:cs="Arial"/>
          <w:b/>
          <w:sz w:val="20"/>
        </w:rPr>
      </w:pPr>
      <w:r w:rsidRPr="003D54A4">
        <w:rPr>
          <w:rFonts w:ascii="Arial" w:hAnsi="Arial" w:cs="Arial"/>
          <w:b/>
          <w:sz w:val="20"/>
        </w:rPr>
        <w:t>Representante legal o común, según corresponda</w:t>
      </w:r>
    </w:p>
    <w:p w:rsidR="00720EC0" w:rsidRPr="00FA71B2" w:rsidRDefault="00720EC0" w:rsidP="00720EC0">
      <w:pPr>
        <w:widowControl w:val="0"/>
        <w:ind w:left="360"/>
        <w:jc w:val="both"/>
        <w:rPr>
          <w:rFonts w:ascii="Arial" w:hAnsi="Arial" w:cs="Arial"/>
          <w:strike/>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367369" w:rsidRPr="00BC7072" w:rsidRDefault="00367369" w:rsidP="00D25DDC">
      <w:pPr>
        <w:widowControl w:val="0"/>
        <w:jc w:val="both"/>
        <w:rPr>
          <w:rFonts w:ascii="Arial" w:hAnsi="Arial" w:cs="Arial"/>
          <w:sz w:val="20"/>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2C2C08" w:rsidRPr="00A62260" w:rsidTr="00886C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C2C08" w:rsidRPr="00A62260" w:rsidRDefault="002C2C08" w:rsidP="00886C06">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2C2C08" w:rsidRPr="00A62260" w:rsidTr="00886C06">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C2C08" w:rsidRPr="004353A4" w:rsidRDefault="002C2C08" w:rsidP="00886C06">
            <w:pPr>
              <w:widowControl w:val="0"/>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2C2C08" w:rsidRPr="0005018E" w:rsidRDefault="002C2C08" w:rsidP="002C2C08">
      <w:pPr>
        <w:widowControl w:val="0"/>
        <w:jc w:val="both"/>
        <w:rPr>
          <w:rFonts w:ascii="Arial" w:hAnsi="Arial" w:cs="Arial"/>
          <w:color w:val="000099"/>
          <w:sz w:val="10"/>
          <w:lang w:val="es-ES"/>
        </w:rPr>
      </w:pPr>
    </w:p>
    <w:p w:rsidR="002C2C08" w:rsidRDefault="002C2C08" w:rsidP="002C2C08">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2C2C08" w:rsidRDefault="002C2C08" w:rsidP="00372233">
      <w:pPr>
        <w:widowControl w:val="0"/>
        <w:jc w:val="center"/>
        <w:rPr>
          <w:rFonts w:ascii="Arial" w:hAnsi="Arial" w:cs="Arial"/>
          <w:b/>
        </w:rPr>
      </w:pPr>
    </w:p>
    <w:p w:rsidR="002C2C08" w:rsidRDefault="002C2C08" w:rsidP="00372233">
      <w:pPr>
        <w:widowControl w:val="0"/>
        <w:jc w:val="center"/>
        <w:rPr>
          <w:rFonts w:ascii="Arial" w:hAnsi="Arial" w:cs="Arial"/>
          <w:b/>
        </w:rPr>
      </w:pPr>
    </w:p>
    <w:p w:rsidR="00372233" w:rsidRPr="00CD5328" w:rsidRDefault="00372233" w:rsidP="00372233">
      <w:pPr>
        <w:widowControl w:val="0"/>
        <w:jc w:val="center"/>
        <w:rPr>
          <w:rFonts w:ascii="Arial" w:hAnsi="Arial" w:cs="Arial"/>
          <w:b/>
        </w:rPr>
      </w:pPr>
      <w:r w:rsidRPr="00CD5328">
        <w:rPr>
          <w:rFonts w:ascii="Arial" w:hAnsi="Arial" w:cs="Arial"/>
          <w:b/>
        </w:rPr>
        <w:t xml:space="preserve">ANEXO Nº </w:t>
      </w:r>
      <w:r w:rsidR="00573FBC">
        <w:rPr>
          <w:rFonts w:ascii="Arial" w:hAnsi="Arial" w:cs="Arial"/>
          <w:b/>
        </w:rPr>
        <w:t>8</w:t>
      </w:r>
    </w:p>
    <w:p w:rsidR="00372233" w:rsidRPr="00CD5328" w:rsidRDefault="00372233" w:rsidP="00372233">
      <w:pPr>
        <w:widowControl w:val="0"/>
        <w:jc w:val="center"/>
        <w:rPr>
          <w:rFonts w:ascii="Arial" w:hAnsi="Arial" w:cs="Arial"/>
          <w:b/>
          <w:sz w:val="20"/>
        </w:rPr>
      </w:pPr>
    </w:p>
    <w:p w:rsidR="00372233" w:rsidRPr="00CD5328" w:rsidRDefault="00372233" w:rsidP="00372233">
      <w:pPr>
        <w:widowControl w:val="0"/>
        <w:jc w:val="center"/>
        <w:rPr>
          <w:rFonts w:ascii="Arial" w:hAnsi="Arial" w:cs="Arial"/>
          <w:b/>
          <w:sz w:val="20"/>
        </w:rPr>
      </w:pPr>
      <w:r w:rsidRPr="00C36986">
        <w:rPr>
          <w:rFonts w:ascii="Arial" w:hAnsi="Arial" w:cs="Arial"/>
          <w:b/>
          <w:sz w:val="20"/>
        </w:rPr>
        <w:t>DECLARACIÓN JURADA DE CUMPLIMIENTO DE CONDICIONES PARA LA APLICACIÓN DE LA EXONERACIÓN DEL IGV</w:t>
      </w:r>
    </w:p>
    <w:p w:rsidR="00372233" w:rsidRPr="00CD5328" w:rsidRDefault="00372233" w:rsidP="00372233">
      <w:pPr>
        <w:widowControl w:val="0"/>
        <w:jc w:val="both"/>
        <w:rPr>
          <w:rFonts w:ascii="Arial" w:hAnsi="Arial" w:cs="Arial"/>
          <w:sz w:val="20"/>
        </w:rPr>
      </w:pPr>
    </w:p>
    <w:p w:rsidR="00372233" w:rsidRPr="00CD5328" w:rsidRDefault="00372233" w:rsidP="00372233">
      <w:pPr>
        <w:widowControl w:val="0"/>
        <w:jc w:val="both"/>
        <w:rPr>
          <w:rFonts w:ascii="Arial" w:hAnsi="Arial" w:cs="Arial"/>
          <w:sz w:val="20"/>
        </w:rPr>
      </w:pPr>
    </w:p>
    <w:p w:rsidR="00372233" w:rsidRPr="00CD5328" w:rsidRDefault="00372233" w:rsidP="00372233">
      <w:pPr>
        <w:widowControl w:val="0"/>
        <w:rPr>
          <w:rFonts w:ascii="Arial" w:hAnsi="Arial" w:cs="Arial"/>
          <w:sz w:val="20"/>
        </w:rPr>
      </w:pPr>
      <w:r w:rsidRPr="00CD5328">
        <w:rPr>
          <w:rFonts w:ascii="Arial" w:hAnsi="Arial" w:cs="Arial"/>
          <w:sz w:val="20"/>
        </w:rPr>
        <w:t>Señores</w:t>
      </w:r>
    </w:p>
    <w:p w:rsidR="00372233" w:rsidRDefault="00372233" w:rsidP="00372233">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372233" w:rsidRPr="00CD5328" w:rsidRDefault="005610FE" w:rsidP="00372233">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372233" w:rsidRPr="00CD5328">
        <w:rPr>
          <w:rFonts w:ascii="Arial" w:hAnsi="Arial" w:cs="Arial"/>
          <w:b/>
          <w:sz w:val="20"/>
        </w:rPr>
        <w:t xml:space="preserve"> Nº </w:t>
      </w:r>
      <w:r w:rsidR="00372233" w:rsidRPr="00CD5328">
        <w:rPr>
          <w:rFonts w:ascii="Arial" w:hAnsi="Arial" w:cs="Arial"/>
          <w:bCs/>
          <w:sz w:val="20"/>
          <w:highlight w:val="lightGray"/>
        </w:rPr>
        <w:t>[CONSIGNAR NOMENCLATURA  DEL PROCE</w:t>
      </w:r>
      <w:r w:rsidR="00372233">
        <w:rPr>
          <w:rFonts w:ascii="Arial" w:hAnsi="Arial" w:cs="Arial"/>
          <w:bCs/>
          <w:sz w:val="20"/>
          <w:highlight w:val="lightGray"/>
        </w:rPr>
        <w:t>DIMIENTO</w:t>
      </w:r>
      <w:r w:rsidR="00372233" w:rsidRPr="00CD5328">
        <w:rPr>
          <w:rFonts w:ascii="Arial" w:hAnsi="Arial" w:cs="Arial"/>
          <w:bCs/>
          <w:sz w:val="20"/>
          <w:highlight w:val="lightGray"/>
        </w:rPr>
        <w:t>]</w:t>
      </w:r>
    </w:p>
    <w:p w:rsidR="00372233" w:rsidRPr="006404C3" w:rsidRDefault="00372233" w:rsidP="00372233">
      <w:pPr>
        <w:widowControl w:val="0"/>
        <w:rPr>
          <w:rFonts w:ascii="Arial" w:hAnsi="Arial" w:cs="Arial"/>
          <w:sz w:val="20"/>
        </w:rPr>
      </w:pPr>
      <w:r w:rsidRPr="006404C3">
        <w:rPr>
          <w:rFonts w:ascii="Arial" w:hAnsi="Arial" w:cs="Arial"/>
          <w:sz w:val="20"/>
        </w:rPr>
        <w:t>Presente.-</w:t>
      </w:r>
    </w:p>
    <w:p w:rsidR="00372233" w:rsidRDefault="00372233" w:rsidP="00372233">
      <w:pPr>
        <w:widowControl w:val="0"/>
        <w:jc w:val="both"/>
        <w:rPr>
          <w:rFonts w:ascii="Arial" w:hAnsi="Arial" w:cs="Arial"/>
          <w:b/>
          <w:sz w:val="20"/>
        </w:rPr>
      </w:pPr>
    </w:p>
    <w:p w:rsidR="00372233" w:rsidRPr="00CD5328" w:rsidRDefault="00372233" w:rsidP="00372233">
      <w:pPr>
        <w:widowControl w:val="0"/>
        <w:jc w:val="both"/>
        <w:rPr>
          <w:rFonts w:ascii="Arial" w:hAnsi="Arial" w:cs="Arial"/>
          <w:sz w:val="20"/>
        </w:rPr>
      </w:pPr>
    </w:p>
    <w:p w:rsidR="00372233" w:rsidRPr="00CD5328" w:rsidRDefault="00372233" w:rsidP="00372233">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372233" w:rsidRPr="00CD5328" w:rsidRDefault="00372233" w:rsidP="00372233">
      <w:pPr>
        <w:pStyle w:val="Textoindependiente"/>
        <w:widowControl w:val="0"/>
        <w:spacing w:after="0"/>
        <w:ind w:left="705" w:hanging="705"/>
        <w:jc w:val="both"/>
        <w:rPr>
          <w:rFonts w:ascii="Arial" w:hAnsi="Arial" w:cs="Arial"/>
          <w:sz w:val="20"/>
          <w:szCs w:val="20"/>
        </w:rPr>
      </w:pPr>
    </w:p>
    <w:p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94"/>
      </w:r>
      <w:r w:rsidRPr="00CD5328">
        <w:rPr>
          <w:rFonts w:ascii="Arial" w:hAnsi="Arial" w:cs="Arial"/>
          <w:sz w:val="20"/>
        </w:rPr>
        <w:t xml:space="preserve"> se encuentra ubicada en la Amazonía y coincide con el lugar establecido como sede central (donde tiene su administración y lleva su contabilidad);</w:t>
      </w:r>
    </w:p>
    <w:p w:rsidR="00372233" w:rsidRPr="00CD5328" w:rsidRDefault="00372233" w:rsidP="00372233">
      <w:pPr>
        <w:pStyle w:val="Textoindependiente"/>
        <w:widowControl w:val="0"/>
        <w:spacing w:after="0"/>
        <w:ind w:left="284" w:hanging="284"/>
        <w:jc w:val="both"/>
        <w:rPr>
          <w:rFonts w:ascii="Arial" w:hAnsi="Arial" w:cs="Arial"/>
          <w:sz w:val="20"/>
        </w:rPr>
      </w:pPr>
    </w:p>
    <w:p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372233" w:rsidRPr="00CD5328" w:rsidRDefault="00372233" w:rsidP="00372233">
      <w:pPr>
        <w:pStyle w:val="Textoindependiente"/>
        <w:widowControl w:val="0"/>
        <w:spacing w:after="0"/>
        <w:ind w:left="284" w:hanging="284"/>
        <w:jc w:val="both"/>
        <w:rPr>
          <w:rFonts w:ascii="Arial" w:hAnsi="Arial" w:cs="Arial"/>
          <w:sz w:val="20"/>
        </w:rPr>
      </w:pPr>
    </w:p>
    <w:p w:rsidR="00372233" w:rsidRPr="00A83005"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 xml:space="preserve">Que, al menos el </w:t>
      </w:r>
      <w:r w:rsidRPr="00A83005">
        <w:rPr>
          <w:rFonts w:ascii="Arial" w:hAnsi="Arial" w:cs="Arial"/>
          <w:sz w:val="20"/>
        </w:rPr>
        <w:t>setenta por ciento (70%) de los activos fijos de la empresa se encuentran en la Amazonía; y</w:t>
      </w:r>
    </w:p>
    <w:p w:rsidR="00372233" w:rsidRPr="00A83005" w:rsidRDefault="00372233" w:rsidP="00372233">
      <w:pPr>
        <w:pStyle w:val="Textoindependiente"/>
        <w:widowControl w:val="0"/>
        <w:spacing w:after="0"/>
        <w:ind w:left="284" w:hanging="284"/>
        <w:jc w:val="both"/>
        <w:rPr>
          <w:rFonts w:ascii="Arial" w:hAnsi="Arial" w:cs="Arial"/>
          <w:sz w:val="20"/>
        </w:rPr>
      </w:pPr>
    </w:p>
    <w:p w:rsidR="00372233" w:rsidRPr="00A83005" w:rsidRDefault="00372233" w:rsidP="00372233">
      <w:pPr>
        <w:pStyle w:val="Textoindependiente"/>
        <w:widowControl w:val="0"/>
        <w:spacing w:after="0"/>
        <w:ind w:left="284" w:hanging="284"/>
        <w:jc w:val="both"/>
        <w:rPr>
          <w:rFonts w:ascii="Arial" w:hAnsi="Arial" w:cs="Arial"/>
          <w:sz w:val="20"/>
        </w:rPr>
      </w:pPr>
      <w:r w:rsidRPr="00A83005">
        <w:rPr>
          <w:rFonts w:ascii="Arial" w:hAnsi="Arial" w:cs="Arial"/>
          <w:sz w:val="20"/>
        </w:rPr>
        <w:t>4.-</w:t>
      </w:r>
      <w:r w:rsidRPr="00A83005">
        <w:rPr>
          <w:rFonts w:ascii="Arial" w:hAnsi="Arial" w:cs="Arial"/>
          <w:sz w:val="20"/>
        </w:rPr>
        <w:tab/>
        <w:t>Que la empresa no ejecuta obras fuera de la Amazonía.</w:t>
      </w:r>
    </w:p>
    <w:p w:rsidR="00372233" w:rsidRPr="00A83005" w:rsidRDefault="00372233" w:rsidP="00372233">
      <w:pPr>
        <w:pStyle w:val="Textoindependiente"/>
        <w:widowControl w:val="0"/>
        <w:spacing w:after="0"/>
        <w:ind w:left="284" w:hanging="284"/>
        <w:jc w:val="both"/>
        <w:rPr>
          <w:rFonts w:ascii="Arial" w:hAnsi="Arial" w:cs="Arial"/>
          <w:sz w:val="20"/>
        </w:rPr>
      </w:pPr>
    </w:p>
    <w:p w:rsidR="00372233" w:rsidRPr="00A83005" w:rsidRDefault="00372233" w:rsidP="00372233">
      <w:pPr>
        <w:widowControl w:val="0"/>
        <w:autoSpaceDE w:val="0"/>
        <w:autoSpaceDN w:val="0"/>
        <w:adjustRightInd w:val="0"/>
        <w:jc w:val="both"/>
        <w:rPr>
          <w:rFonts w:ascii="Arial" w:hAnsi="Arial" w:cs="Arial"/>
          <w:color w:val="auto"/>
          <w:sz w:val="20"/>
          <w:lang w:val="es-ES"/>
        </w:rPr>
      </w:pPr>
    </w:p>
    <w:p w:rsidR="00372233" w:rsidRPr="00A83005" w:rsidRDefault="00372233" w:rsidP="00372233">
      <w:pPr>
        <w:widowControl w:val="0"/>
        <w:autoSpaceDE w:val="0"/>
        <w:autoSpaceDN w:val="0"/>
        <w:adjustRightInd w:val="0"/>
        <w:jc w:val="both"/>
        <w:rPr>
          <w:rFonts w:ascii="Arial" w:hAnsi="Arial" w:cs="Arial"/>
          <w:color w:val="auto"/>
          <w:sz w:val="20"/>
        </w:rPr>
      </w:pPr>
    </w:p>
    <w:p w:rsidR="00372233" w:rsidRPr="00A83005" w:rsidRDefault="00372233" w:rsidP="00372233">
      <w:pPr>
        <w:widowControl w:val="0"/>
        <w:autoSpaceDE w:val="0"/>
        <w:autoSpaceDN w:val="0"/>
        <w:adjustRightInd w:val="0"/>
        <w:jc w:val="both"/>
        <w:rPr>
          <w:rFonts w:ascii="Arial" w:hAnsi="Arial" w:cs="Arial"/>
          <w:b/>
          <w:i/>
          <w:iCs/>
          <w:color w:val="auto"/>
          <w:sz w:val="20"/>
        </w:rPr>
      </w:pPr>
      <w:r w:rsidRPr="00A83005">
        <w:rPr>
          <w:rFonts w:ascii="Arial" w:hAnsi="Arial" w:cs="Arial"/>
          <w:iCs/>
          <w:color w:val="auto"/>
          <w:sz w:val="20"/>
        </w:rPr>
        <w:t>[CONSIGNAR CIUDAD Y FECHA]</w:t>
      </w:r>
    </w:p>
    <w:p w:rsidR="00372233" w:rsidRPr="00A83005" w:rsidRDefault="00372233" w:rsidP="00372233">
      <w:pPr>
        <w:widowControl w:val="0"/>
        <w:autoSpaceDE w:val="0"/>
        <w:autoSpaceDN w:val="0"/>
        <w:adjustRightInd w:val="0"/>
        <w:jc w:val="both"/>
        <w:rPr>
          <w:rFonts w:ascii="Arial" w:hAnsi="Arial" w:cs="Arial"/>
          <w:color w:val="auto"/>
          <w:sz w:val="20"/>
        </w:rPr>
      </w:pPr>
    </w:p>
    <w:p w:rsidR="00372233" w:rsidRPr="00A83005" w:rsidRDefault="00372233" w:rsidP="00372233">
      <w:pPr>
        <w:widowControl w:val="0"/>
        <w:autoSpaceDE w:val="0"/>
        <w:autoSpaceDN w:val="0"/>
        <w:adjustRightInd w:val="0"/>
        <w:jc w:val="both"/>
        <w:rPr>
          <w:rFonts w:ascii="Arial" w:hAnsi="Arial" w:cs="Arial"/>
          <w:color w:val="auto"/>
          <w:sz w:val="20"/>
        </w:rPr>
      </w:pPr>
    </w:p>
    <w:p w:rsidR="00372233" w:rsidRPr="00CD5328" w:rsidRDefault="00372233" w:rsidP="00372233">
      <w:pPr>
        <w:widowControl w:val="0"/>
        <w:autoSpaceDE w:val="0"/>
        <w:autoSpaceDN w:val="0"/>
        <w:adjustRightInd w:val="0"/>
        <w:jc w:val="both"/>
        <w:rPr>
          <w:rFonts w:ascii="Arial" w:hAnsi="Arial" w:cs="Arial"/>
          <w:sz w:val="20"/>
        </w:rPr>
      </w:pPr>
    </w:p>
    <w:p w:rsidR="00372233" w:rsidRPr="00CD5328" w:rsidRDefault="00372233" w:rsidP="00372233">
      <w:pPr>
        <w:widowControl w:val="0"/>
        <w:jc w:val="center"/>
        <w:rPr>
          <w:rFonts w:ascii="Arial" w:hAnsi="Arial" w:cs="Arial"/>
          <w:sz w:val="20"/>
        </w:rPr>
      </w:pPr>
      <w:r w:rsidRPr="00CD5328">
        <w:rPr>
          <w:rFonts w:ascii="Arial" w:hAnsi="Arial" w:cs="Arial"/>
          <w:sz w:val="20"/>
        </w:rPr>
        <w:t>………………………….………………………..</w:t>
      </w:r>
    </w:p>
    <w:p w:rsidR="00372233" w:rsidRPr="00265B63" w:rsidRDefault="00372233" w:rsidP="00372233">
      <w:pPr>
        <w:widowControl w:val="0"/>
        <w:jc w:val="center"/>
        <w:rPr>
          <w:rFonts w:ascii="Arial" w:hAnsi="Arial" w:cs="Arial"/>
          <w:b/>
          <w:color w:val="auto"/>
          <w:sz w:val="20"/>
        </w:rPr>
      </w:pPr>
      <w:r w:rsidRPr="00265B63">
        <w:rPr>
          <w:rFonts w:ascii="Arial" w:hAnsi="Arial" w:cs="Arial"/>
          <w:b/>
          <w:color w:val="auto"/>
          <w:sz w:val="20"/>
        </w:rPr>
        <w:t>Firma, Nombres y Apellidos del postor o</w:t>
      </w:r>
    </w:p>
    <w:p w:rsidR="00372233" w:rsidRPr="00265B63" w:rsidRDefault="00372233" w:rsidP="00372233">
      <w:pPr>
        <w:widowControl w:val="0"/>
        <w:jc w:val="center"/>
        <w:rPr>
          <w:rFonts w:ascii="Arial" w:hAnsi="Arial" w:cs="Arial"/>
          <w:b/>
          <w:color w:val="auto"/>
          <w:sz w:val="20"/>
        </w:rPr>
      </w:pPr>
      <w:r w:rsidRPr="00265B63">
        <w:rPr>
          <w:rFonts w:ascii="Arial" w:hAnsi="Arial" w:cs="Arial"/>
          <w:b/>
          <w:color w:val="auto"/>
          <w:sz w:val="20"/>
        </w:rPr>
        <w:t>Representante legal, según corresponda</w:t>
      </w:r>
    </w:p>
    <w:p w:rsidR="00372233" w:rsidRPr="00265B63" w:rsidRDefault="00372233" w:rsidP="00372233">
      <w:pPr>
        <w:widowControl w:val="0"/>
        <w:autoSpaceDE w:val="0"/>
        <w:autoSpaceDN w:val="0"/>
        <w:adjustRightInd w:val="0"/>
        <w:jc w:val="both"/>
        <w:rPr>
          <w:rFonts w:ascii="Arial" w:hAnsi="Arial" w:cs="Arial"/>
          <w:i/>
          <w:color w:val="auto"/>
          <w:sz w:val="20"/>
          <w:highlight w:val="cyan"/>
          <w:lang w:val="es-ES_tradnl"/>
        </w:rPr>
      </w:pPr>
    </w:p>
    <w:p w:rsidR="00372233" w:rsidRPr="00265B63" w:rsidRDefault="00372233" w:rsidP="00372233">
      <w:pPr>
        <w:widowControl w:val="0"/>
        <w:autoSpaceDE w:val="0"/>
        <w:autoSpaceDN w:val="0"/>
        <w:adjustRightInd w:val="0"/>
        <w:jc w:val="both"/>
        <w:rPr>
          <w:rFonts w:ascii="Arial" w:hAnsi="Arial" w:cs="Arial"/>
          <w:i/>
          <w:color w:val="auto"/>
          <w:sz w:val="20"/>
          <w:highlight w:val="cyan"/>
          <w:lang w:val="es-ES_tradnl"/>
        </w:rPr>
      </w:pPr>
    </w:p>
    <w:tbl>
      <w:tblPr>
        <w:tblStyle w:val="Tabladecuadrcula1clara-nfasis51"/>
        <w:tblW w:w="8930" w:type="dxa"/>
        <w:tblInd w:w="137" w:type="dxa"/>
        <w:tblLook w:val="04A0" w:firstRow="1" w:lastRow="0" w:firstColumn="1" w:lastColumn="0" w:noHBand="0" w:noVBand="1"/>
      </w:tblPr>
      <w:tblGrid>
        <w:gridCol w:w="8930"/>
      </w:tblGrid>
      <w:tr w:rsidR="00CF2EED" w:rsidRPr="00BD400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F2EED" w:rsidRPr="00BD4007" w:rsidRDefault="00CF2EED" w:rsidP="00E51EA7">
            <w:pPr>
              <w:jc w:val="both"/>
              <w:rPr>
                <w:rFonts w:ascii="Arial" w:hAnsi="Arial" w:cs="Arial"/>
                <w:color w:val="3333CC"/>
                <w:sz w:val="20"/>
                <w:lang w:val="es-ES"/>
              </w:rPr>
            </w:pPr>
            <w:r w:rsidRPr="00BD4007">
              <w:rPr>
                <w:rFonts w:ascii="Arial" w:hAnsi="Arial" w:cs="Arial"/>
                <w:color w:val="0000FF"/>
                <w:sz w:val="20"/>
                <w:lang w:val="es-ES"/>
              </w:rPr>
              <w:t>Importante</w:t>
            </w:r>
          </w:p>
        </w:tc>
      </w:tr>
      <w:tr w:rsidR="00CF2EED" w:rsidRPr="00BD4007" w:rsidTr="00E51EA7">
        <w:trPr>
          <w:trHeight w:val="59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F2EED" w:rsidRPr="00871992" w:rsidRDefault="00CF2EED" w:rsidP="00E51EA7">
            <w:pPr>
              <w:widowControl w:val="0"/>
              <w:ind w:left="34"/>
              <w:jc w:val="both"/>
              <w:rPr>
                <w:rFonts w:ascii="Arial" w:hAnsi="Arial" w:cs="Arial"/>
                <w:b w:val="0"/>
                <w:color w:val="0000FF"/>
                <w:sz w:val="20"/>
                <w:lang w:val="es-ES"/>
              </w:rPr>
            </w:pPr>
            <w:r w:rsidRPr="00871992">
              <w:rPr>
                <w:rFonts w:ascii="Arial" w:hAnsi="Arial" w:cs="Arial"/>
                <w:b w:val="0"/>
                <w:i/>
                <w:color w:val="0000FF"/>
                <w:sz w:val="20"/>
              </w:rPr>
              <w:t>Cuando se trate de consorcios, esta declaración jurada será presentada por cada uno de los consorciados.</w:t>
            </w:r>
          </w:p>
        </w:tc>
      </w:tr>
    </w:tbl>
    <w:p w:rsidR="00372233" w:rsidRDefault="00372233" w:rsidP="00372233">
      <w:pPr>
        <w:widowControl w:val="0"/>
        <w:ind w:left="360"/>
        <w:jc w:val="both"/>
        <w:rPr>
          <w:rFonts w:ascii="Arial" w:hAnsi="Arial" w:cs="Arial"/>
          <w:strike/>
          <w:sz w:val="20"/>
        </w:rPr>
      </w:pPr>
    </w:p>
    <w:p w:rsidR="00372233" w:rsidRDefault="00372233" w:rsidP="00372233">
      <w:pPr>
        <w:widowControl w:val="0"/>
        <w:ind w:left="360"/>
        <w:jc w:val="both"/>
        <w:rPr>
          <w:rFonts w:ascii="Arial" w:hAnsi="Arial" w:cs="Arial"/>
          <w:strike/>
          <w:sz w:val="20"/>
        </w:rPr>
      </w:pPr>
    </w:p>
    <w:p w:rsidR="00A83005" w:rsidRDefault="00A83005">
      <w:pPr>
        <w:rPr>
          <w:rFonts w:ascii="Arial" w:hAnsi="Arial" w:cs="Arial"/>
          <w:b/>
        </w:rPr>
      </w:pPr>
      <w:r>
        <w:rPr>
          <w:rFonts w:ascii="Arial" w:hAnsi="Arial" w:cs="Arial"/>
          <w:b/>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720EC0" w:rsidRPr="00A62260" w:rsidTr="00720E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20EC0" w:rsidRPr="00A62260" w:rsidRDefault="00720EC0" w:rsidP="00720EC0">
            <w:pPr>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720EC0" w:rsidRPr="00A62260" w:rsidTr="00720EC0">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20EC0" w:rsidRPr="00F95982" w:rsidRDefault="00720EC0" w:rsidP="00720EC0">
            <w:pPr>
              <w:pStyle w:val="Prrafodelista"/>
              <w:widowControl w:val="0"/>
              <w:ind w:left="33"/>
              <w:jc w:val="both"/>
              <w:rPr>
                <w:rFonts w:ascii="Arial" w:hAnsi="Arial" w:cs="Arial"/>
                <w:b w:val="0"/>
                <w:color w:val="000099"/>
                <w:sz w:val="19"/>
                <w:szCs w:val="19"/>
                <w:lang w:val="es-ES_tradnl"/>
              </w:rPr>
            </w:pPr>
            <w:r w:rsidRPr="00F02217">
              <w:rPr>
                <w:rFonts w:ascii="Arial" w:hAnsi="Arial" w:cs="Arial"/>
                <w:b w:val="0"/>
                <w:i/>
                <w:color w:val="000099"/>
                <w:sz w:val="20"/>
              </w:rPr>
              <w:t>En el caso de contratación de obras que se ejecuten fuera de las provincia de Lima y Callao, cuyo valor referencial del procedimiento de selección</w:t>
            </w:r>
            <w:r>
              <w:rPr>
                <w:rFonts w:ascii="Arial" w:hAnsi="Arial" w:cs="Arial"/>
                <w:b w:val="0"/>
                <w:i/>
                <w:color w:val="000099"/>
                <w:sz w:val="20"/>
              </w:rPr>
              <w:t xml:space="preserve"> o de algún ítem</w:t>
            </w:r>
            <w:r w:rsidRPr="00F02217">
              <w:rPr>
                <w:rFonts w:ascii="Arial" w:hAnsi="Arial" w:cs="Arial"/>
                <w:b w:val="0"/>
                <w:i/>
                <w:color w:val="000099"/>
                <w:sz w:val="20"/>
              </w:rPr>
              <w:t xml:space="preserve"> no supere los novecientos mil Soles (S/. 900,000.00) debe considerarse el siguiente anexo:</w:t>
            </w:r>
          </w:p>
        </w:tc>
      </w:tr>
    </w:tbl>
    <w:p w:rsidR="00720EC0" w:rsidRPr="002E7063" w:rsidRDefault="00720EC0" w:rsidP="00720EC0">
      <w:pPr>
        <w:widowControl w:val="0"/>
        <w:jc w:val="both"/>
        <w:rPr>
          <w:rFonts w:ascii="Arial" w:hAnsi="Arial" w:cs="Arial"/>
          <w:color w:val="000099"/>
          <w:sz w:val="10"/>
        </w:rPr>
      </w:pPr>
    </w:p>
    <w:p w:rsidR="00720EC0" w:rsidRDefault="00720EC0" w:rsidP="00720EC0">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720EC0" w:rsidRDefault="00720EC0" w:rsidP="00720EC0">
      <w:pPr>
        <w:widowControl w:val="0"/>
        <w:tabs>
          <w:tab w:val="left" w:pos="0"/>
        </w:tabs>
        <w:jc w:val="both"/>
        <w:rPr>
          <w:rFonts w:ascii="Arial" w:hAnsi="Arial" w:cs="Arial"/>
          <w:color w:val="auto"/>
          <w:sz w:val="20"/>
        </w:rPr>
      </w:pPr>
    </w:p>
    <w:p w:rsidR="00720EC0" w:rsidRPr="0005018E" w:rsidRDefault="00720EC0" w:rsidP="00720EC0">
      <w:pPr>
        <w:widowControl w:val="0"/>
        <w:tabs>
          <w:tab w:val="left" w:pos="0"/>
        </w:tabs>
        <w:jc w:val="both"/>
        <w:rPr>
          <w:rFonts w:ascii="Arial" w:hAnsi="Arial" w:cs="Arial"/>
          <w:color w:val="auto"/>
          <w:sz w:val="20"/>
        </w:rPr>
      </w:pPr>
    </w:p>
    <w:p w:rsidR="00720EC0" w:rsidRDefault="00720EC0" w:rsidP="00720EC0">
      <w:pPr>
        <w:widowControl w:val="0"/>
        <w:jc w:val="center"/>
        <w:rPr>
          <w:rFonts w:ascii="Arial" w:hAnsi="Arial" w:cs="Arial"/>
          <w:b/>
          <w:color w:val="auto"/>
        </w:rPr>
      </w:pPr>
      <w:r w:rsidRPr="00202551">
        <w:rPr>
          <w:rFonts w:ascii="Arial" w:hAnsi="Arial" w:cs="Arial"/>
          <w:b/>
          <w:color w:val="auto"/>
        </w:rPr>
        <w:t>ANEXO Nº</w:t>
      </w:r>
      <w:r>
        <w:rPr>
          <w:rFonts w:ascii="Arial" w:hAnsi="Arial" w:cs="Arial"/>
          <w:b/>
          <w:color w:val="auto"/>
        </w:rPr>
        <w:t xml:space="preserve"> 9</w:t>
      </w:r>
    </w:p>
    <w:p w:rsidR="00720EC0" w:rsidRPr="00202551" w:rsidRDefault="00720EC0" w:rsidP="00720EC0">
      <w:pPr>
        <w:widowControl w:val="0"/>
        <w:jc w:val="center"/>
        <w:rPr>
          <w:rFonts w:ascii="Arial" w:hAnsi="Arial" w:cs="Arial"/>
          <w:b/>
          <w:color w:val="auto"/>
          <w:sz w:val="20"/>
        </w:rPr>
      </w:pPr>
    </w:p>
    <w:p w:rsidR="00720EC0" w:rsidRPr="00202551" w:rsidRDefault="00720EC0" w:rsidP="00720EC0">
      <w:pPr>
        <w:widowControl w:val="0"/>
        <w:jc w:val="center"/>
        <w:rPr>
          <w:rFonts w:ascii="Arial" w:hAnsi="Arial" w:cs="Arial"/>
          <w:b/>
          <w:color w:val="auto"/>
          <w:sz w:val="20"/>
        </w:rPr>
      </w:pPr>
      <w:r w:rsidRPr="00202551">
        <w:rPr>
          <w:rFonts w:ascii="Arial" w:hAnsi="Arial" w:cs="Arial"/>
          <w:b/>
          <w:color w:val="auto"/>
          <w:sz w:val="20"/>
        </w:rPr>
        <w:t xml:space="preserve">SOLICITUD DE BONIFICACIÓN DEL DIEZ POR CIENTO (10%) POR </w:t>
      </w:r>
      <w:r>
        <w:rPr>
          <w:rFonts w:ascii="Arial" w:hAnsi="Arial" w:cs="Arial"/>
          <w:b/>
          <w:color w:val="auto"/>
          <w:sz w:val="20"/>
        </w:rPr>
        <w:t xml:space="preserve">OBRAS EJECUTADAS </w:t>
      </w:r>
      <w:r w:rsidRPr="00202551">
        <w:rPr>
          <w:rFonts w:ascii="Arial" w:hAnsi="Arial" w:cs="Arial"/>
          <w:b/>
          <w:color w:val="auto"/>
          <w:sz w:val="20"/>
        </w:rPr>
        <w:t xml:space="preserve">FUERA DE </w:t>
      </w:r>
      <w:r>
        <w:rPr>
          <w:rFonts w:ascii="Arial" w:hAnsi="Arial" w:cs="Arial"/>
          <w:b/>
          <w:color w:val="auto"/>
          <w:sz w:val="20"/>
        </w:rPr>
        <w:t xml:space="preserve">LA PROVINCIA DE </w:t>
      </w:r>
      <w:r w:rsidRPr="00202551">
        <w:rPr>
          <w:rFonts w:ascii="Arial" w:hAnsi="Arial" w:cs="Arial"/>
          <w:b/>
          <w:color w:val="auto"/>
          <w:sz w:val="20"/>
        </w:rPr>
        <w:t>LIMA Y CALLAO</w:t>
      </w:r>
    </w:p>
    <w:p w:rsidR="00720EC0" w:rsidRPr="00202551" w:rsidRDefault="00720EC0" w:rsidP="00720EC0">
      <w:pPr>
        <w:widowControl w:val="0"/>
        <w:jc w:val="center"/>
        <w:rPr>
          <w:rFonts w:ascii="Arial" w:hAnsi="Arial" w:cs="Arial"/>
          <w:b/>
          <w:color w:val="auto"/>
          <w:sz w:val="20"/>
        </w:rPr>
      </w:pPr>
      <w:r w:rsidRPr="00E61D43">
        <w:rPr>
          <w:rFonts w:ascii="Arial" w:hAnsi="Arial" w:cs="Arial"/>
          <w:b/>
          <w:color w:val="auto"/>
          <w:sz w:val="20"/>
        </w:rPr>
        <w:t xml:space="preserve">(DE SER EL CASO, SOLO PRESENTAR </w:t>
      </w:r>
      <w:r>
        <w:rPr>
          <w:rFonts w:ascii="Arial" w:hAnsi="Arial" w:cs="Arial"/>
          <w:b/>
          <w:color w:val="auto"/>
          <w:sz w:val="20"/>
        </w:rPr>
        <w:t xml:space="preserve">ESTA SOLICITUD </w:t>
      </w:r>
      <w:r w:rsidRPr="00E61D43">
        <w:rPr>
          <w:rFonts w:ascii="Arial" w:hAnsi="Arial" w:cs="Arial"/>
          <w:b/>
          <w:color w:val="auto"/>
          <w:sz w:val="20"/>
        </w:rPr>
        <w:t xml:space="preserve">EN EL ITEM </w:t>
      </w:r>
      <w:r w:rsidRPr="00E61D43">
        <w:rPr>
          <w:rFonts w:ascii="Arial" w:hAnsi="Arial" w:cs="Arial"/>
          <w:b/>
          <w:color w:val="auto"/>
          <w:sz w:val="20"/>
          <w:highlight w:val="lightGray"/>
        </w:rPr>
        <w:t>[</w:t>
      </w:r>
      <w:r>
        <w:rPr>
          <w:rFonts w:ascii="Arial" w:hAnsi="Arial" w:cs="Arial"/>
          <w:b/>
          <w:color w:val="auto"/>
          <w:sz w:val="20"/>
          <w:highlight w:val="lightGray"/>
        </w:rPr>
        <w:t xml:space="preserve">INCLUIR EN CASO CORRESPONDA, EN PROCEDIMIENTOS POR RELACIÓN DE ÍTEMS, </w:t>
      </w:r>
      <w:r w:rsidRPr="00E61D43">
        <w:rPr>
          <w:rFonts w:ascii="Arial" w:hAnsi="Arial" w:cs="Arial"/>
          <w:b/>
          <w:color w:val="auto"/>
          <w:sz w:val="20"/>
          <w:highlight w:val="lightGray"/>
        </w:rPr>
        <w:t>CONSIGNA</w:t>
      </w:r>
      <w:r>
        <w:rPr>
          <w:rFonts w:ascii="Arial" w:hAnsi="Arial" w:cs="Arial"/>
          <w:b/>
          <w:color w:val="auto"/>
          <w:sz w:val="20"/>
          <w:highlight w:val="lightGray"/>
        </w:rPr>
        <w:t>NDO</w:t>
      </w:r>
      <w:r w:rsidRPr="00E61D43">
        <w:rPr>
          <w:rFonts w:ascii="Arial" w:hAnsi="Arial" w:cs="Arial"/>
          <w:b/>
          <w:color w:val="auto"/>
          <w:sz w:val="20"/>
          <w:highlight w:val="lightGray"/>
        </w:rPr>
        <w:t xml:space="preserve"> EL N° DEL ÍTEM O ÍTEMS CUYO VALOR REFERENCIAL NO SUPERA LOS NOVECIENTOS MIL SOLES (S/ 900,000.00]</w:t>
      </w:r>
      <w:r w:rsidRPr="00E61D43">
        <w:rPr>
          <w:rFonts w:ascii="Arial" w:hAnsi="Arial" w:cs="Arial"/>
          <w:b/>
          <w:color w:val="auto"/>
          <w:sz w:val="20"/>
        </w:rPr>
        <w:t>)</w:t>
      </w:r>
      <w:r>
        <w:rPr>
          <w:rFonts w:ascii="Arial" w:hAnsi="Arial" w:cs="Arial"/>
          <w:b/>
          <w:color w:val="auto"/>
          <w:sz w:val="20"/>
        </w:rPr>
        <w:t xml:space="preserve"> </w:t>
      </w:r>
    </w:p>
    <w:p w:rsidR="00720EC0" w:rsidRPr="00202551" w:rsidRDefault="00720EC0" w:rsidP="00720EC0">
      <w:pPr>
        <w:widowControl w:val="0"/>
        <w:jc w:val="both"/>
        <w:rPr>
          <w:rFonts w:ascii="Arial" w:hAnsi="Arial" w:cs="Arial"/>
          <w:color w:val="auto"/>
          <w:sz w:val="20"/>
        </w:rPr>
      </w:pPr>
    </w:p>
    <w:p w:rsidR="00720EC0" w:rsidRPr="00202551" w:rsidRDefault="00720EC0" w:rsidP="00720EC0">
      <w:pPr>
        <w:widowControl w:val="0"/>
        <w:jc w:val="both"/>
        <w:rPr>
          <w:rFonts w:ascii="Arial" w:hAnsi="Arial" w:cs="Arial"/>
          <w:color w:val="auto"/>
          <w:sz w:val="20"/>
        </w:rPr>
      </w:pPr>
    </w:p>
    <w:p w:rsidR="00720EC0" w:rsidRPr="00202551" w:rsidRDefault="00720EC0" w:rsidP="00720EC0">
      <w:pPr>
        <w:widowControl w:val="0"/>
        <w:jc w:val="both"/>
        <w:rPr>
          <w:rFonts w:ascii="Arial" w:hAnsi="Arial" w:cs="Arial"/>
          <w:color w:val="auto"/>
          <w:sz w:val="20"/>
        </w:rPr>
      </w:pPr>
    </w:p>
    <w:p w:rsidR="00720EC0" w:rsidRPr="00A41AD2" w:rsidRDefault="00720EC0" w:rsidP="00720EC0">
      <w:pPr>
        <w:widowControl w:val="0"/>
        <w:rPr>
          <w:rFonts w:ascii="Arial" w:hAnsi="Arial" w:cs="Arial"/>
          <w:sz w:val="20"/>
        </w:rPr>
      </w:pPr>
      <w:r w:rsidRPr="00A41AD2">
        <w:rPr>
          <w:rFonts w:ascii="Arial" w:hAnsi="Arial" w:cs="Arial"/>
          <w:sz w:val="20"/>
        </w:rPr>
        <w:t>Señores</w:t>
      </w:r>
    </w:p>
    <w:p w:rsidR="00720EC0" w:rsidRPr="004D17B3" w:rsidRDefault="00720EC0" w:rsidP="00720EC0">
      <w:pPr>
        <w:widowControl w:val="0"/>
        <w:autoSpaceDE w:val="0"/>
        <w:autoSpaceDN w:val="0"/>
        <w:adjustRightInd w:val="0"/>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rsidR="00720EC0" w:rsidRPr="00CD5328" w:rsidRDefault="00720EC0" w:rsidP="00720EC0">
      <w:pPr>
        <w:widowControl w:val="0"/>
        <w:autoSpaceDE w:val="0"/>
        <w:autoSpaceDN w:val="0"/>
        <w:adjustRightInd w:val="0"/>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720EC0" w:rsidRPr="00A41AD2" w:rsidRDefault="00720EC0" w:rsidP="00720EC0">
      <w:pPr>
        <w:widowControl w:val="0"/>
        <w:rPr>
          <w:rFonts w:ascii="Arial" w:hAnsi="Arial" w:cs="Arial"/>
          <w:sz w:val="20"/>
        </w:rPr>
      </w:pPr>
      <w:r w:rsidRPr="00A41AD2">
        <w:rPr>
          <w:rFonts w:ascii="Arial" w:hAnsi="Arial" w:cs="Arial"/>
          <w:sz w:val="20"/>
          <w:u w:val="single"/>
        </w:rPr>
        <w:t>Presente</w:t>
      </w:r>
      <w:r w:rsidRPr="00A41AD2">
        <w:rPr>
          <w:rFonts w:ascii="Arial" w:hAnsi="Arial" w:cs="Arial"/>
          <w:sz w:val="20"/>
        </w:rPr>
        <w:t>.-</w:t>
      </w:r>
    </w:p>
    <w:p w:rsidR="00720EC0" w:rsidRPr="00A41AD2" w:rsidRDefault="00720EC0" w:rsidP="00720EC0">
      <w:pPr>
        <w:widowControl w:val="0"/>
        <w:jc w:val="both"/>
        <w:rPr>
          <w:rFonts w:ascii="Arial" w:hAnsi="Arial" w:cs="Arial"/>
          <w:b/>
          <w:sz w:val="20"/>
        </w:rPr>
      </w:pPr>
    </w:p>
    <w:p w:rsidR="00720EC0" w:rsidRPr="00A41AD2" w:rsidRDefault="00720EC0" w:rsidP="00720EC0">
      <w:pPr>
        <w:widowControl w:val="0"/>
        <w:jc w:val="both"/>
        <w:rPr>
          <w:rFonts w:ascii="Arial" w:hAnsi="Arial" w:cs="Arial"/>
          <w:sz w:val="20"/>
        </w:rPr>
      </w:pPr>
    </w:p>
    <w:p w:rsidR="00720EC0" w:rsidRPr="00ED1AF3" w:rsidRDefault="00720EC0" w:rsidP="00720EC0">
      <w:pPr>
        <w:pStyle w:val="Textoindependiente"/>
        <w:widowControl w:val="0"/>
        <w:spacing w:after="0"/>
        <w:jc w:val="both"/>
        <w:rPr>
          <w:rFonts w:ascii="Arial" w:hAnsi="Arial" w:cs="Arial"/>
          <w:bCs/>
          <w:sz w:val="20"/>
        </w:rPr>
      </w:pPr>
      <w:r w:rsidRPr="00ED1AF3">
        <w:rPr>
          <w:rFonts w:ascii="Arial" w:hAnsi="Arial" w:cs="Arial"/>
          <w:sz w:val="20"/>
        </w:rPr>
        <w:t>Mediante el presente el suscrito</w:t>
      </w:r>
      <w:r w:rsidRPr="00ED1AF3">
        <w:rPr>
          <w:rFonts w:ascii="Arial" w:hAnsi="Arial" w:cs="Arial"/>
          <w:sz w:val="20"/>
          <w:szCs w:val="20"/>
        </w:rPr>
        <w:t xml:space="preserve">, </w:t>
      </w:r>
      <w:r w:rsidRPr="00ED1AF3">
        <w:rPr>
          <w:rFonts w:ascii="Arial" w:hAnsi="Arial" w:cs="Arial"/>
          <w:sz w:val="20"/>
        </w:rPr>
        <w:t>postor y/o Representante Legal de [CONSIGNAR EN CASO DE SER PERSONA JURIDICA]</w:t>
      </w:r>
      <w:r w:rsidRPr="00ED1AF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ED1AF3">
        <w:rPr>
          <w:rFonts w:ascii="Arial" w:hAnsi="Arial" w:cs="Arial"/>
          <w:bCs/>
          <w:sz w:val="20"/>
        </w:rPr>
        <w:t>[CONSIGNAR DOMICILIO DEL POSTOR], la que está ubicada en la provincia [CONSIGNAR PROVINCIA O PROVINCIA COLINDANTE AL LUGAR EN EL QUE SE EJECUTARÁ LA OBRA, LA QUE PODRÁ PERTENECER O NO AL MISMO DEPARTAMENTO O REGIÓN]</w:t>
      </w:r>
      <w:r>
        <w:rPr>
          <w:rFonts w:ascii="Arial" w:hAnsi="Arial" w:cs="Arial"/>
          <w:bCs/>
          <w:sz w:val="20"/>
        </w:rPr>
        <w:t>.</w:t>
      </w:r>
    </w:p>
    <w:p w:rsidR="00720EC0" w:rsidRPr="00416778" w:rsidRDefault="00720EC0" w:rsidP="00720EC0">
      <w:pPr>
        <w:widowControl w:val="0"/>
        <w:autoSpaceDE w:val="0"/>
        <w:autoSpaceDN w:val="0"/>
        <w:adjustRightInd w:val="0"/>
        <w:jc w:val="both"/>
        <w:rPr>
          <w:rFonts w:ascii="Arial" w:hAnsi="Arial" w:cs="Arial"/>
          <w:color w:val="auto"/>
          <w:sz w:val="20"/>
          <w:lang w:val="es-ES"/>
        </w:rPr>
      </w:pP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202551" w:rsidRDefault="00720EC0" w:rsidP="00720EC0">
      <w:pPr>
        <w:widowControl w:val="0"/>
        <w:autoSpaceDE w:val="0"/>
        <w:autoSpaceDN w:val="0"/>
        <w:adjustRightInd w:val="0"/>
        <w:jc w:val="both"/>
        <w:rPr>
          <w:rFonts w:ascii="Arial" w:hAnsi="Arial" w:cs="Arial"/>
          <w:b/>
          <w:i/>
          <w:iCs/>
          <w:color w:val="auto"/>
          <w:sz w:val="20"/>
        </w:rPr>
      </w:pPr>
      <w:r w:rsidRPr="00202551">
        <w:rPr>
          <w:rFonts w:ascii="Arial" w:hAnsi="Arial" w:cs="Arial"/>
          <w:iCs/>
          <w:color w:val="auto"/>
          <w:sz w:val="20"/>
        </w:rPr>
        <w:t>[CONSIGNAR CIUDAD Y FECHA]</w:t>
      </w: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A41AD2" w:rsidRDefault="00720EC0" w:rsidP="00720EC0">
      <w:pPr>
        <w:widowControl w:val="0"/>
        <w:jc w:val="center"/>
        <w:rPr>
          <w:rFonts w:ascii="Arial" w:hAnsi="Arial" w:cs="Arial"/>
          <w:sz w:val="20"/>
        </w:rPr>
      </w:pPr>
      <w:r w:rsidRPr="00A41AD2">
        <w:rPr>
          <w:rFonts w:ascii="Arial" w:hAnsi="Arial" w:cs="Arial"/>
          <w:sz w:val="20"/>
        </w:rPr>
        <w:t>………………………….………………………..</w:t>
      </w:r>
    </w:p>
    <w:p w:rsidR="00720EC0" w:rsidRPr="00A41AD2" w:rsidRDefault="00720EC0" w:rsidP="00720EC0">
      <w:pPr>
        <w:widowControl w:val="0"/>
        <w:jc w:val="center"/>
        <w:rPr>
          <w:rFonts w:ascii="Arial" w:hAnsi="Arial" w:cs="Arial"/>
          <w:b/>
          <w:sz w:val="20"/>
        </w:rPr>
      </w:pPr>
      <w:r w:rsidRPr="00A41AD2">
        <w:rPr>
          <w:rFonts w:ascii="Arial" w:hAnsi="Arial" w:cs="Arial"/>
          <w:b/>
          <w:sz w:val="20"/>
        </w:rPr>
        <w:t xml:space="preserve">Firma, Nombres y Apellidos del postor </w:t>
      </w:r>
    </w:p>
    <w:p w:rsidR="00720EC0" w:rsidRPr="0005018E" w:rsidRDefault="00720EC0" w:rsidP="00720EC0">
      <w:pPr>
        <w:widowControl w:val="0"/>
        <w:jc w:val="both"/>
        <w:rPr>
          <w:rFonts w:ascii="Arial" w:hAnsi="Arial" w:cs="Arial"/>
          <w:sz w:val="20"/>
        </w:rPr>
      </w:pPr>
    </w:p>
    <w:p w:rsidR="00720EC0" w:rsidRDefault="00720EC0" w:rsidP="00720EC0">
      <w:pPr>
        <w:widowControl w:val="0"/>
        <w:jc w:val="both"/>
        <w:rPr>
          <w:rFonts w:ascii="Arial" w:hAnsi="Arial" w:cs="Arial"/>
          <w:sz w:val="20"/>
        </w:rPr>
      </w:pPr>
    </w:p>
    <w:p w:rsidR="00720EC0" w:rsidRPr="0005018E" w:rsidRDefault="00720EC0" w:rsidP="00720EC0">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720EC0" w:rsidRPr="00BD4007" w:rsidTr="00720E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20EC0" w:rsidRPr="00BD4007" w:rsidRDefault="00720EC0" w:rsidP="00720EC0">
            <w:pPr>
              <w:jc w:val="both"/>
              <w:rPr>
                <w:rFonts w:ascii="Arial" w:hAnsi="Arial" w:cs="Arial"/>
                <w:color w:val="3333CC"/>
                <w:sz w:val="20"/>
                <w:lang w:val="es-ES"/>
              </w:rPr>
            </w:pPr>
            <w:r w:rsidRPr="00BD4007">
              <w:rPr>
                <w:rFonts w:ascii="Arial" w:hAnsi="Arial" w:cs="Arial"/>
                <w:color w:val="0000FF"/>
                <w:sz w:val="20"/>
                <w:lang w:val="es-ES"/>
              </w:rPr>
              <w:t>Importante</w:t>
            </w:r>
          </w:p>
        </w:tc>
      </w:tr>
      <w:tr w:rsidR="00720EC0" w:rsidRPr="00BD4007" w:rsidTr="00720EC0">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20EC0" w:rsidRDefault="00720EC0" w:rsidP="00720EC0">
            <w:pPr>
              <w:pStyle w:val="Prrafodelista"/>
              <w:widowControl w:val="0"/>
              <w:numPr>
                <w:ilvl w:val="0"/>
                <w:numId w:val="8"/>
              </w:numPr>
              <w:ind w:left="459"/>
              <w:jc w:val="both"/>
              <w:rPr>
                <w:rFonts w:ascii="Arial" w:hAnsi="Arial" w:cs="Arial"/>
                <w:b w:val="0"/>
                <w:i/>
                <w:color w:val="0000FF"/>
                <w:sz w:val="20"/>
              </w:rPr>
            </w:pPr>
            <w:r w:rsidRPr="00E46C00">
              <w:rPr>
                <w:rFonts w:ascii="Arial" w:hAnsi="Arial" w:cs="Arial"/>
                <w:b w:val="0"/>
                <w:i/>
                <w:color w:val="0000FF"/>
                <w:sz w:val="20"/>
              </w:rPr>
              <w:t>Para asignar la bonificación, el comité de selección, verifica el domicilio consignado por el postor en el Registro Nacional de Proveedores (RNP).</w:t>
            </w:r>
          </w:p>
          <w:p w:rsidR="00720EC0" w:rsidRPr="00E46C00" w:rsidRDefault="00720EC0" w:rsidP="00720EC0">
            <w:pPr>
              <w:pStyle w:val="Prrafodelista"/>
              <w:widowControl w:val="0"/>
              <w:ind w:left="459"/>
              <w:jc w:val="both"/>
              <w:rPr>
                <w:rFonts w:ascii="Arial" w:hAnsi="Arial" w:cs="Arial"/>
                <w:b w:val="0"/>
                <w:i/>
                <w:color w:val="0000FF"/>
                <w:sz w:val="14"/>
              </w:rPr>
            </w:pPr>
          </w:p>
          <w:p w:rsidR="00720EC0" w:rsidRPr="00E46C00" w:rsidRDefault="00720EC0" w:rsidP="00720EC0">
            <w:pPr>
              <w:pStyle w:val="Prrafodelista"/>
              <w:widowControl w:val="0"/>
              <w:numPr>
                <w:ilvl w:val="0"/>
                <w:numId w:val="8"/>
              </w:numPr>
              <w:ind w:left="459"/>
              <w:jc w:val="both"/>
              <w:rPr>
                <w:rFonts w:ascii="Arial" w:hAnsi="Arial" w:cs="Arial"/>
                <w:sz w:val="20"/>
              </w:rPr>
            </w:pPr>
            <w:r w:rsidRPr="003D54A4">
              <w:rPr>
                <w:rFonts w:ascii="Arial" w:hAnsi="Arial" w:cs="Arial"/>
                <w:b w:val="0"/>
                <w:i/>
                <w:color w:val="0000FF"/>
                <w:sz w:val="20"/>
              </w:rPr>
              <w:t>Para que un consorcio pueda acceder a la bonificación, cada uno de sus integrantes debe cumplir con las condiciones establecidas en el literal f) del artículo 29 del Reglamento y presentar esta solicitud.</w:t>
            </w:r>
          </w:p>
        </w:tc>
      </w:tr>
    </w:tbl>
    <w:p w:rsidR="00720EC0" w:rsidRDefault="00720EC0" w:rsidP="00720EC0">
      <w:pPr>
        <w:widowControl w:val="0"/>
        <w:ind w:left="360"/>
        <w:jc w:val="both"/>
        <w:rPr>
          <w:rFonts w:ascii="Arial" w:hAnsi="Arial" w:cs="Arial"/>
          <w:strike/>
          <w:sz w:val="20"/>
        </w:rPr>
      </w:pPr>
    </w:p>
    <w:p w:rsidR="00D25DDC" w:rsidRDefault="00D25DDC"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720EC0" w:rsidRDefault="00720EC0" w:rsidP="00D25DDC">
      <w:pPr>
        <w:widowControl w:val="0"/>
        <w:jc w:val="both"/>
        <w:rPr>
          <w:rFonts w:ascii="Arial" w:hAnsi="Arial" w:cs="Arial"/>
          <w:sz w:val="20"/>
        </w:rPr>
      </w:pPr>
    </w:p>
    <w:p w:rsidR="00936696" w:rsidRPr="00CD5328" w:rsidRDefault="00936696" w:rsidP="00936696">
      <w:pPr>
        <w:pStyle w:val="Textoindependiente"/>
        <w:widowControl w:val="0"/>
        <w:spacing w:after="0"/>
        <w:jc w:val="center"/>
        <w:rPr>
          <w:rFonts w:ascii="Arial" w:hAnsi="Arial" w:cs="Arial"/>
          <w:b/>
        </w:rPr>
      </w:pPr>
      <w:r w:rsidRPr="00CD5328">
        <w:rPr>
          <w:rFonts w:ascii="Arial" w:hAnsi="Arial" w:cs="Arial"/>
          <w:b/>
        </w:rPr>
        <w:t xml:space="preserve">ANEXO Nº </w:t>
      </w:r>
      <w:r w:rsidR="00573FBC">
        <w:rPr>
          <w:rFonts w:ascii="Arial" w:hAnsi="Arial" w:cs="Arial"/>
          <w:b/>
        </w:rPr>
        <w:t>10</w:t>
      </w:r>
    </w:p>
    <w:p w:rsidR="00936696" w:rsidRPr="00E63A84" w:rsidRDefault="00936696" w:rsidP="00936696">
      <w:pPr>
        <w:pStyle w:val="Textoindependiente"/>
        <w:widowControl w:val="0"/>
        <w:spacing w:after="0"/>
        <w:jc w:val="center"/>
        <w:rPr>
          <w:rFonts w:ascii="Arial" w:hAnsi="Arial" w:cs="Arial"/>
          <w:sz w:val="20"/>
          <w:szCs w:val="20"/>
        </w:rPr>
      </w:pPr>
    </w:p>
    <w:p w:rsidR="00936696" w:rsidRPr="00CD5328" w:rsidRDefault="00936696" w:rsidP="00936696">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rsidR="00936696" w:rsidRPr="00CD5328" w:rsidRDefault="00936696" w:rsidP="00936696">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936696" w:rsidRPr="00CD5328" w:rsidRDefault="00936696" w:rsidP="00936696">
      <w:pPr>
        <w:pStyle w:val="Textoindependiente"/>
        <w:widowControl w:val="0"/>
        <w:spacing w:after="0"/>
        <w:rPr>
          <w:rFonts w:ascii="Arial" w:hAnsi="Arial" w:cs="Arial"/>
          <w:sz w:val="20"/>
          <w:szCs w:val="20"/>
        </w:rPr>
      </w:pPr>
    </w:p>
    <w:p w:rsidR="00936696" w:rsidRPr="00CD5328" w:rsidRDefault="00936696" w:rsidP="00936696">
      <w:pPr>
        <w:pStyle w:val="Textoindependiente"/>
        <w:widowControl w:val="0"/>
        <w:spacing w:after="0"/>
        <w:rPr>
          <w:rFonts w:ascii="Arial" w:hAnsi="Arial" w:cs="Arial"/>
          <w:sz w:val="20"/>
          <w:szCs w:val="20"/>
        </w:rPr>
      </w:pPr>
    </w:p>
    <w:p w:rsidR="00936696" w:rsidRPr="00CD5328" w:rsidRDefault="00936696" w:rsidP="00936696">
      <w:pPr>
        <w:widowControl w:val="0"/>
        <w:jc w:val="both"/>
        <w:rPr>
          <w:rFonts w:ascii="Arial" w:hAnsi="Arial" w:cs="Arial"/>
          <w:sz w:val="20"/>
        </w:rPr>
      </w:pPr>
      <w:r w:rsidRPr="00CD5328">
        <w:rPr>
          <w:rFonts w:ascii="Arial" w:hAnsi="Arial" w:cs="Arial"/>
          <w:sz w:val="20"/>
        </w:rPr>
        <w:t>Señores</w:t>
      </w:r>
    </w:p>
    <w:p w:rsidR="00936696" w:rsidRPr="00CD5328" w:rsidRDefault="00936696" w:rsidP="00936696">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936696" w:rsidRPr="00CD5328" w:rsidRDefault="005610FE" w:rsidP="00936696">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936696" w:rsidRPr="00CD5328">
        <w:rPr>
          <w:rFonts w:ascii="Arial" w:hAnsi="Arial" w:cs="Arial"/>
          <w:b/>
          <w:sz w:val="20"/>
        </w:rPr>
        <w:t xml:space="preserve"> Nº </w:t>
      </w:r>
      <w:r w:rsidR="00936696" w:rsidRPr="00CD5328">
        <w:rPr>
          <w:rFonts w:ascii="Arial" w:hAnsi="Arial" w:cs="Arial"/>
          <w:bCs/>
          <w:sz w:val="20"/>
          <w:highlight w:val="lightGray"/>
        </w:rPr>
        <w:t xml:space="preserve">[CONSIGNAR NOMENCLATURA  DEL </w:t>
      </w:r>
      <w:r w:rsidR="00936696">
        <w:rPr>
          <w:rFonts w:ascii="Arial" w:hAnsi="Arial" w:cs="Arial"/>
          <w:bCs/>
          <w:sz w:val="20"/>
          <w:highlight w:val="lightGray"/>
        </w:rPr>
        <w:t>PROCEDIMIENTO</w:t>
      </w:r>
      <w:r w:rsidR="00936696" w:rsidRPr="00CD5328">
        <w:rPr>
          <w:rFonts w:ascii="Arial" w:hAnsi="Arial" w:cs="Arial"/>
          <w:bCs/>
          <w:sz w:val="20"/>
          <w:highlight w:val="lightGray"/>
        </w:rPr>
        <w:t>]</w:t>
      </w:r>
    </w:p>
    <w:p w:rsidR="00936696" w:rsidRPr="00CD5328" w:rsidRDefault="00936696" w:rsidP="00936696">
      <w:pPr>
        <w:widowControl w:val="0"/>
        <w:jc w:val="both"/>
        <w:rPr>
          <w:rFonts w:ascii="Arial" w:hAnsi="Arial" w:cs="Arial"/>
          <w:sz w:val="20"/>
        </w:rPr>
      </w:pPr>
      <w:r w:rsidRPr="00CD5328">
        <w:rPr>
          <w:rFonts w:ascii="Arial" w:hAnsi="Arial" w:cs="Arial"/>
          <w:sz w:val="20"/>
        </w:rPr>
        <w:t>Presente.-</w:t>
      </w:r>
    </w:p>
    <w:p w:rsidR="00936696" w:rsidRPr="00CD5328" w:rsidRDefault="00936696" w:rsidP="00936696">
      <w:pPr>
        <w:widowControl w:val="0"/>
        <w:jc w:val="both"/>
        <w:rPr>
          <w:rFonts w:ascii="Arial" w:hAnsi="Arial" w:cs="Arial"/>
          <w:sz w:val="20"/>
        </w:rPr>
      </w:pPr>
    </w:p>
    <w:p w:rsidR="00936696" w:rsidRPr="00C00017" w:rsidRDefault="00936696" w:rsidP="00936696">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005610FE" w:rsidRPr="00CD5328">
        <w:rPr>
          <w:rFonts w:ascii="Arial" w:hAnsi="Arial" w:cs="Arial"/>
          <w:b/>
          <w:sz w:val="20"/>
        </w:rPr>
        <w:t>A</w:t>
      </w:r>
      <w:r w:rsidR="005610FE">
        <w:rPr>
          <w:rFonts w:ascii="Arial" w:hAnsi="Arial" w:cs="Arial"/>
          <w:b/>
          <w:sz w:val="20"/>
        </w:rPr>
        <w:t>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5519EF">
        <w:rPr>
          <w:rFonts w:ascii="Arial" w:hAnsi="Arial" w:cs="Arial"/>
          <w:bCs/>
          <w:sz w:val="20"/>
          <w:highlight w:val="lightGray"/>
        </w:rPr>
        <w:t>]</w:t>
      </w:r>
      <w:r w:rsidRPr="00C00017">
        <w:rPr>
          <w:rFonts w:ascii="Arial" w:hAnsi="Arial" w:cs="Arial"/>
          <w:color w:val="auto"/>
          <w:sz w:val="20"/>
        </w:rPr>
        <w:t>.</w:t>
      </w:r>
    </w:p>
    <w:p w:rsidR="00936696" w:rsidRPr="00CD5328" w:rsidRDefault="00936696" w:rsidP="00936696">
      <w:pPr>
        <w:widowControl w:val="0"/>
        <w:jc w:val="both"/>
        <w:rPr>
          <w:rFonts w:ascii="Arial" w:hAnsi="Arial" w:cs="Arial"/>
          <w:sz w:val="20"/>
        </w:rPr>
      </w:pPr>
    </w:p>
    <w:p w:rsidR="00CF2EED" w:rsidRPr="00F04A6F" w:rsidRDefault="00CF2EED" w:rsidP="00CF2EED">
      <w:pPr>
        <w:jc w:val="both"/>
        <w:rPr>
          <w:rFonts w:ascii="Arial" w:hAnsi="Arial" w:cs="Arial"/>
          <w:sz w:val="20"/>
        </w:rPr>
      </w:pPr>
      <w:r w:rsidRPr="00F04A6F">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rsidR="00CF2EED" w:rsidRPr="00F04A6F" w:rsidRDefault="00CF2EED" w:rsidP="00CF2EED">
      <w:pPr>
        <w:pStyle w:val="Prrafodelista"/>
        <w:ind w:left="0"/>
        <w:jc w:val="both"/>
        <w:rPr>
          <w:rFonts w:ascii="Arial" w:hAnsi="Arial" w:cs="Arial"/>
          <w:color w:val="auto"/>
          <w:sz w:val="20"/>
        </w:rPr>
      </w:pPr>
    </w:p>
    <w:p w:rsidR="00CF2EED" w:rsidRDefault="00CF2EED" w:rsidP="00072F96">
      <w:pPr>
        <w:pStyle w:val="Prrafodelista"/>
        <w:numPr>
          <w:ilvl w:val="0"/>
          <w:numId w:val="37"/>
        </w:numPr>
        <w:jc w:val="both"/>
        <w:rPr>
          <w:rFonts w:ascii="Arial" w:hAnsi="Arial" w:cs="Arial"/>
          <w:color w:val="auto"/>
          <w:sz w:val="20"/>
        </w:rPr>
      </w:pPr>
      <w:r w:rsidRPr="00F04A6F">
        <w:rPr>
          <w:rFonts w:ascii="Arial" w:hAnsi="Arial" w:cs="Arial"/>
          <w:color w:val="auto"/>
          <w:sz w:val="20"/>
        </w:rPr>
        <w:t>Integrantes del consorcio</w:t>
      </w:r>
    </w:p>
    <w:p w:rsidR="00CF2EED" w:rsidRPr="00F04A6F" w:rsidRDefault="00CF2EED" w:rsidP="00CF2EED">
      <w:pPr>
        <w:pStyle w:val="Prrafodelista"/>
        <w:ind w:left="360"/>
        <w:jc w:val="both"/>
        <w:rPr>
          <w:rFonts w:ascii="Arial" w:hAnsi="Arial" w:cs="Arial"/>
          <w:color w:val="auto"/>
          <w:sz w:val="20"/>
        </w:rPr>
      </w:pPr>
    </w:p>
    <w:p w:rsidR="00CF2EED" w:rsidRPr="00F04A6F" w:rsidRDefault="00CF2EED" w:rsidP="00072F96">
      <w:pPr>
        <w:pStyle w:val="Prrafodelista"/>
        <w:numPr>
          <w:ilvl w:val="0"/>
          <w:numId w:val="38"/>
        </w:numPr>
        <w:jc w:val="both"/>
        <w:rPr>
          <w:rFonts w:ascii="Arial" w:hAnsi="Arial" w:cs="Arial"/>
          <w:color w:val="auto"/>
          <w:sz w:val="20"/>
        </w:rPr>
      </w:pPr>
      <w:r w:rsidRPr="00F04A6F">
        <w:rPr>
          <w:rFonts w:ascii="Arial" w:hAnsi="Arial" w:cs="Arial"/>
          <w:color w:val="auto"/>
          <w:sz w:val="20"/>
        </w:rPr>
        <w:t>[NOMBRE, DENOMINACIÓN O RAZÓN SOCIAL DEL CONSORCIADO 1].</w:t>
      </w:r>
    </w:p>
    <w:p w:rsidR="00CF2EED" w:rsidRPr="00F04A6F" w:rsidRDefault="00CF2EED" w:rsidP="00072F96">
      <w:pPr>
        <w:pStyle w:val="Prrafodelista"/>
        <w:numPr>
          <w:ilvl w:val="0"/>
          <w:numId w:val="38"/>
        </w:numPr>
        <w:jc w:val="both"/>
        <w:rPr>
          <w:rFonts w:ascii="Arial" w:hAnsi="Arial" w:cs="Arial"/>
          <w:color w:val="auto"/>
          <w:sz w:val="20"/>
        </w:rPr>
      </w:pPr>
      <w:r w:rsidRPr="00F04A6F">
        <w:rPr>
          <w:rFonts w:ascii="Arial" w:hAnsi="Arial" w:cs="Arial"/>
          <w:color w:val="auto"/>
          <w:sz w:val="20"/>
        </w:rPr>
        <w:t>[NOMBRE, DENOMINACIÓN O RAZÓN SOCIAL DEL CONSORCIADO 2].</w:t>
      </w:r>
    </w:p>
    <w:p w:rsidR="00CF2EED" w:rsidRPr="00F04A6F" w:rsidRDefault="00CF2EED" w:rsidP="00CF2EED">
      <w:pPr>
        <w:widowControl w:val="0"/>
        <w:jc w:val="both"/>
        <w:rPr>
          <w:rFonts w:ascii="Arial" w:hAnsi="Arial" w:cs="Arial"/>
          <w:sz w:val="20"/>
        </w:rPr>
      </w:pPr>
    </w:p>
    <w:p w:rsidR="00CF2EED" w:rsidRPr="00F04A6F" w:rsidRDefault="00CF2EED" w:rsidP="00072F96">
      <w:pPr>
        <w:pStyle w:val="Prrafodelista"/>
        <w:numPr>
          <w:ilvl w:val="0"/>
          <w:numId w:val="37"/>
        </w:numPr>
        <w:jc w:val="both"/>
        <w:rPr>
          <w:rFonts w:ascii="Arial" w:hAnsi="Arial" w:cs="Arial"/>
          <w:sz w:val="20"/>
        </w:rPr>
      </w:pPr>
      <w:r w:rsidRPr="00F04A6F">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CF2EED" w:rsidRPr="00F04A6F" w:rsidRDefault="00CF2EED" w:rsidP="00CF2EED">
      <w:pPr>
        <w:pStyle w:val="Prrafodelista"/>
        <w:ind w:left="360"/>
        <w:jc w:val="both"/>
        <w:rPr>
          <w:rFonts w:ascii="Arial" w:hAnsi="Arial" w:cs="Arial"/>
          <w:color w:val="auto"/>
          <w:sz w:val="20"/>
        </w:rPr>
      </w:pPr>
    </w:p>
    <w:p w:rsidR="00CF2EED" w:rsidRPr="00F04A6F" w:rsidRDefault="00CF2EED" w:rsidP="00CF2EED">
      <w:pPr>
        <w:pStyle w:val="Prrafodelista"/>
        <w:ind w:left="360"/>
        <w:jc w:val="both"/>
        <w:rPr>
          <w:rFonts w:ascii="Arial" w:hAnsi="Arial" w:cs="Arial"/>
          <w:color w:val="auto"/>
          <w:sz w:val="20"/>
        </w:rPr>
      </w:pPr>
      <w:r w:rsidRPr="00F04A6F">
        <w:rPr>
          <w:rFonts w:ascii="Arial" w:hAnsi="Arial" w:cs="Arial"/>
          <w:color w:val="auto"/>
          <w:sz w:val="20"/>
        </w:rPr>
        <w:t>Asimismo, declaramos que el representante común del consorcio no se encuentra impedido, inhabilitado ni suspendido para contratar con el Estado.</w:t>
      </w:r>
    </w:p>
    <w:p w:rsidR="00CF2EED" w:rsidRPr="00F04A6F" w:rsidRDefault="00CF2EED" w:rsidP="00CF2EED">
      <w:pPr>
        <w:pStyle w:val="Prrafodelista"/>
        <w:ind w:left="360"/>
        <w:jc w:val="both"/>
        <w:rPr>
          <w:rFonts w:ascii="Arial" w:hAnsi="Arial" w:cs="Arial"/>
          <w:sz w:val="20"/>
        </w:rPr>
      </w:pPr>
    </w:p>
    <w:p w:rsidR="00CF2EED" w:rsidRPr="00F04A6F" w:rsidRDefault="00CF2EED" w:rsidP="00072F96">
      <w:pPr>
        <w:pStyle w:val="Prrafodelista"/>
        <w:numPr>
          <w:ilvl w:val="0"/>
          <w:numId w:val="37"/>
        </w:numPr>
        <w:jc w:val="both"/>
        <w:rPr>
          <w:rFonts w:ascii="Arial" w:hAnsi="Arial" w:cs="Arial"/>
          <w:sz w:val="20"/>
        </w:rPr>
      </w:pPr>
      <w:r w:rsidRPr="00F04A6F">
        <w:rPr>
          <w:rFonts w:ascii="Arial" w:hAnsi="Arial" w:cs="Arial"/>
          <w:sz w:val="20"/>
        </w:rPr>
        <w:t>Fijamos nuestro domicilio legal común en [.............................].</w:t>
      </w:r>
    </w:p>
    <w:p w:rsidR="00CF2EED" w:rsidRPr="00F04A6F" w:rsidRDefault="00CF2EED" w:rsidP="00CF2EED">
      <w:pPr>
        <w:pStyle w:val="Prrafodelista"/>
        <w:ind w:left="360"/>
        <w:jc w:val="both"/>
        <w:rPr>
          <w:rFonts w:ascii="Arial" w:hAnsi="Arial" w:cs="Arial"/>
          <w:sz w:val="20"/>
        </w:rPr>
      </w:pPr>
    </w:p>
    <w:p w:rsidR="00CF2EED" w:rsidRPr="00F04A6F" w:rsidRDefault="00CF2EED" w:rsidP="00072F96">
      <w:pPr>
        <w:pStyle w:val="Prrafodelista"/>
        <w:numPr>
          <w:ilvl w:val="0"/>
          <w:numId w:val="37"/>
        </w:numPr>
        <w:jc w:val="both"/>
        <w:rPr>
          <w:rFonts w:ascii="Arial" w:hAnsi="Arial" w:cs="Arial"/>
          <w:sz w:val="20"/>
        </w:rPr>
      </w:pPr>
      <w:r w:rsidRPr="00F04A6F">
        <w:rPr>
          <w:rFonts w:ascii="Arial" w:hAnsi="Arial" w:cs="Arial"/>
          <w:sz w:val="20"/>
        </w:rPr>
        <w:t>Las obligaciones que corresponden a cada uno de los integrantes del consorcio son las siguientes:</w:t>
      </w:r>
    </w:p>
    <w:p w:rsidR="00CF2EED" w:rsidRPr="00F04A6F" w:rsidRDefault="00CF2EED" w:rsidP="00CF2EED">
      <w:pPr>
        <w:pStyle w:val="Prrafodelista"/>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CF2EED" w:rsidRPr="00F04A6F" w:rsidTr="00E51EA7">
        <w:trPr>
          <w:trHeight w:val="646"/>
        </w:trPr>
        <w:tc>
          <w:tcPr>
            <w:tcW w:w="567" w:type="dxa"/>
            <w:vAlign w:val="center"/>
          </w:tcPr>
          <w:p w:rsidR="00CF2EED" w:rsidRPr="00F04A6F" w:rsidRDefault="00CF2EED" w:rsidP="00E51EA7">
            <w:pPr>
              <w:jc w:val="center"/>
              <w:rPr>
                <w:rFonts w:ascii="Arial" w:hAnsi="Arial" w:cs="Arial"/>
                <w:color w:val="auto"/>
                <w:sz w:val="20"/>
              </w:rPr>
            </w:pPr>
            <w:r w:rsidRPr="00F04A6F">
              <w:rPr>
                <w:rFonts w:ascii="Arial" w:hAnsi="Arial" w:cs="Arial"/>
                <w:color w:val="auto"/>
                <w:sz w:val="20"/>
              </w:rPr>
              <w:t>1.</w:t>
            </w:r>
          </w:p>
        </w:tc>
        <w:tc>
          <w:tcPr>
            <w:tcW w:w="7371" w:type="dxa"/>
            <w:vAlign w:val="center"/>
          </w:tcPr>
          <w:p w:rsidR="00CF2EED" w:rsidRPr="00F04A6F" w:rsidRDefault="00CF2EED" w:rsidP="00E51EA7">
            <w:pPr>
              <w:jc w:val="both"/>
              <w:rPr>
                <w:rFonts w:ascii="Arial" w:hAnsi="Arial" w:cs="Arial"/>
                <w:color w:val="auto"/>
                <w:sz w:val="20"/>
              </w:rPr>
            </w:pPr>
            <w:r w:rsidRPr="00F04A6F">
              <w:rPr>
                <w:rFonts w:ascii="Arial" w:hAnsi="Arial" w:cs="Arial"/>
                <w:color w:val="auto"/>
                <w:sz w:val="20"/>
              </w:rPr>
              <w:t>OBLIGACIONES DE [NOMBRE, DENOMINACIÓN O RAZÓN SOCIAL DEL CONSORCIADO 1]</w:t>
            </w:r>
          </w:p>
        </w:tc>
        <w:tc>
          <w:tcPr>
            <w:tcW w:w="851" w:type="dxa"/>
            <w:vAlign w:val="center"/>
          </w:tcPr>
          <w:p w:rsidR="00CF2EED" w:rsidRPr="00F04A6F" w:rsidRDefault="00CF2EED" w:rsidP="00E51EA7">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95"/>
            </w:r>
          </w:p>
        </w:tc>
      </w:tr>
    </w:tbl>
    <w:p w:rsidR="00CF2EED" w:rsidRPr="00F04A6F" w:rsidRDefault="00CF2EED" w:rsidP="00CF2EED">
      <w:pPr>
        <w:pStyle w:val="Prrafodelista"/>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CF2EED" w:rsidRPr="00F04A6F" w:rsidTr="00E51EA7">
        <w:trPr>
          <w:trHeight w:val="454"/>
        </w:trPr>
        <w:tc>
          <w:tcPr>
            <w:tcW w:w="8222" w:type="dxa"/>
            <w:vAlign w:val="center"/>
          </w:tcPr>
          <w:p w:rsidR="00CF2EED" w:rsidRPr="00F04A6F" w:rsidRDefault="00CF2EED" w:rsidP="00E51EA7">
            <w:pPr>
              <w:jc w:val="both"/>
              <w:rPr>
                <w:rFonts w:ascii="Arial" w:hAnsi="Arial" w:cs="Arial"/>
                <w:color w:val="auto"/>
                <w:sz w:val="20"/>
              </w:rPr>
            </w:pPr>
            <w:r w:rsidRPr="00F04A6F">
              <w:rPr>
                <w:rFonts w:ascii="Arial" w:hAnsi="Arial" w:cs="Arial"/>
                <w:color w:val="auto"/>
                <w:sz w:val="20"/>
              </w:rPr>
              <w:t>[DESCRIBIR LAS OBLIGACIONES DEL CONSORCIADO 1]</w:t>
            </w:r>
          </w:p>
        </w:tc>
      </w:tr>
    </w:tbl>
    <w:p w:rsidR="00CF2EED" w:rsidRPr="00F04A6F" w:rsidRDefault="00CF2EED" w:rsidP="00CF2EED">
      <w:pPr>
        <w:pStyle w:val="Prrafodelista"/>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CF2EED" w:rsidRPr="00F04A6F" w:rsidTr="00E51EA7">
        <w:trPr>
          <w:trHeight w:val="646"/>
        </w:trPr>
        <w:tc>
          <w:tcPr>
            <w:tcW w:w="567" w:type="dxa"/>
            <w:vAlign w:val="center"/>
          </w:tcPr>
          <w:p w:rsidR="00CF2EED" w:rsidRPr="00F04A6F" w:rsidRDefault="00CF2EED" w:rsidP="00E51EA7">
            <w:pPr>
              <w:jc w:val="center"/>
              <w:rPr>
                <w:rFonts w:ascii="Arial" w:hAnsi="Arial" w:cs="Arial"/>
                <w:color w:val="auto"/>
                <w:sz w:val="20"/>
              </w:rPr>
            </w:pPr>
            <w:r w:rsidRPr="00F04A6F">
              <w:rPr>
                <w:rFonts w:ascii="Arial" w:hAnsi="Arial" w:cs="Arial"/>
                <w:color w:val="auto"/>
                <w:sz w:val="20"/>
              </w:rPr>
              <w:t>2.</w:t>
            </w:r>
          </w:p>
        </w:tc>
        <w:tc>
          <w:tcPr>
            <w:tcW w:w="7371" w:type="dxa"/>
            <w:vAlign w:val="center"/>
          </w:tcPr>
          <w:p w:rsidR="00CF2EED" w:rsidRPr="00F04A6F" w:rsidRDefault="00CF2EED" w:rsidP="00E51EA7">
            <w:pPr>
              <w:jc w:val="both"/>
              <w:rPr>
                <w:rFonts w:ascii="Arial" w:hAnsi="Arial" w:cs="Arial"/>
                <w:color w:val="auto"/>
                <w:sz w:val="20"/>
              </w:rPr>
            </w:pPr>
            <w:r w:rsidRPr="00F04A6F">
              <w:rPr>
                <w:rFonts w:ascii="Arial" w:hAnsi="Arial" w:cs="Arial"/>
                <w:color w:val="auto"/>
                <w:sz w:val="20"/>
              </w:rPr>
              <w:t>OBLIGACIONES DE [NOMBRE, DENOMINACIÓN O RAZÓN SOCIAL DEL CONSORCIADO 2]</w:t>
            </w:r>
          </w:p>
        </w:tc>
        <w:tc>
          <w:tcPr>
            <w:tcW w:w="851" w:type="dxa"/>
            <w:vAlign w:val="center"/>
          </w:tcPr>
          <w:p w:rsidR="00CF2EED" w:rsidRPr="00F04A6F" w:rsidRDefault="00CF2EED" w:rsidP="00E51EA7">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96"/>
            </w:r>
          </w:p>
        </w:tc>
      </w:tr>
    </w:tbl>
    <w:p w:rsidR="00CF2EED" w:rsidRPr="00F04A6F" w:rsidRDefault="00CF2EED" w:rsidP="00CF2EED">
      <w:pPr>
        <w:pStyle w:val="Prrafodelista"/>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CF2EED" w:rsidRPr="00F04A6F" w:rsidTr="00E51EA7">
        <w:trPr>
          <w:trHeight w:val="454"/>
        </w:trPr>
        <w:tc>
          <w:tcPr>
            <w:tcW w:w="8222" w:type="dxa"/>
            <w:vAlign w:val="center"/>
          </w:tcPr>
          <w:p w:rsidR="00CF2EED" w:rsidRPr="00F04A6F" w:rsidRDefault="00CF2EED" w:rsidP="00E51EA7">
            <w:pPr>
              <w:jc w:val="both"/>
              <w:rPr>
                <w:rFonts w:ascii="Arial" w:hAnsi="Arial" w:cs="Arial"/>
                <w:color w:val="auto"/>
                <w:sz w:val="20"/>
              </w:rPr>
            </w:pPr>
            <w:r w:rsidRPr="00F04A6F">
              <w:rPr>
                <w:rFonts w:ascii="Arial" w:hAnsi="Arial" w:cs="Arial"/>
                <w:color w:val="auto"/>
                <w:sz w:val="20"/>
              </w:rPr>
              <w:t>[DESCRIBIR LAS OBLIGACIONES DEL CONSORCIADO 2]</w:t>
            </w:r>
          </w:p>
        </w:tc>
      </w:tr>
    </w:tbl>
    <w:p w:rsidR="00CF2EED" w:rsidRPr="00F04A6F" w:rsidRDefault="00CF2EED" w:rsidP="00CF2EED">
      <w:pPr>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992"/>
      </w:tblGrid>
      <w:tr w:rsidR="00CF2EED" w:rsidRPr="00F67942" w:rsidTr="00E51EA7">
        <w:trPr>
          <w:trHeight w:val="454"/>
        </w:trPr>
        <w:tc>
          <w:tcPr>
            <w:tcW w:w="7230" w:type="dxa"/>
            <w:vAlign w:val="center"/>
          </w:tcPr>
          <w:p w:rsidR="00CF2EED" w:rsidRPr="00F04A6F" w:rsidRDefault="00CF2EED" w:rsidP="00E51EA7">
            <w:pPr>
              <w:jc w:val="both"/>
              <w:rPr>
                <w:rFonts w:ascii="Arial" w:hAnsi="Arial" w:cs="Arial"/>
                <w:color w:val="auto"/>
                <w:sz w:val="20"/>
              </w:rPr>
            </w:pPr>
            <w:r w:rsidRPr="00F04A6F">
              <w:rPr>
                <w:rFonts w:ascii="Arial" w:hAnsi="Arial" w:cs="Arial"/>
                <w:color w:val="auto"/>
                <w:sz w:val="20"/>
              </w:rPr>
              <w:t>TOTAL OBLIGACIONES</w:t>
            </w:r>
          </w:p>
        </w:tc>
        <w:tc>
          <w:tcPr>
            <w:tcW w:w="992" w:type="dxa"/>
            <w:vAlign w:val="center"/>
          </w:tcPr>
          <w:p w:rsidR="00CF2EED" w:rsidRPr="00F67942" w:rsidRDefault="00CF2EED" w:rsidP="00E51EA7">
            <w:pPr>
              <w:pStyle w:val="Prrafodelista"/>
              <w:ind w:left="0"/>
              <w:jc w:val="center"/>
              <w:rPr>
                <w:rFonts w:ascii="Arial" w:hAnsi="Arial" w:cs="Arial"/>
                <w:color w:val="auto"/>
                <w:sz w:val="20"/>
              </w:rPr>
            </w:pPr>
            <w:r w:rsidRPr="00F04A6F">
              <w:rPr>
                <w:rFonts w:ascii="Arial" w:hAnsi="Arial" w:cs="Arial"/>
                <w:color w:val="auto"/>
                <w:sz w:val="20"/>
              </w:rPr>
              <w:t>100%</w:t>
            </w:r>
            <w:r w:rsidRPr="00F04A6F">
              <w:rPr>
                <w:rStyle w:val="Refdenotaalpie"/>
                <w:rFonts w:ascii="Arial" w:hAnsi="Arial" w:cs="Arial"/>
                <w:color w:val="auto"/>
                <w:sz w:val="20"/>
              </w:rPr>
              <w:footnoteReference w:id="97"/>
            </w:r>
          </w:p>
        </w:tc>
      </w:tr>
    </w:tbl>
    <w:p w:rsidR="00CF2EED" w:rsidRPr="00F67942" w:rsidRDefault="00CF2EED" w:rsidP="00CF2EED">
      <w:pPr>
        <w:rPr>
          <w:rFonts w:ascii="Arial" w:hAnsi="Arial" w:cs="Arial"/>
          <w:iCs/>
          <w:color w:val="auto"/>
          <w:sz w:val="20"/>
        </w:rPr>
      </w:pPr>
    </w:p>
    <w:p w:rsidR="00CF2EED" w:rsidRDefault="00CF2EED" w:rsidP="00CF2EED">
      <w:pPr>
        <w:widowControl w:val="0"/>
        <w:jc w:val="both"/>
        <w:rPr>
          <w:rFonts w:ascii="Arial" w:hAnsi="Arial" w:cs="Arial"/>
          <w:color w:val="auto"/>
          <w:sz w:val="20"/>
        </w:rPr>
      </w:pPr>
    </w:p>
    <w:p w:rsidR="00CF2EED" w:rsidRDefault="00CF2EED" w:rsidP="00CF2EED">
      <w:pPr>
        <w:widowControl w:val="0"/>
        <w:jc w:val="both"/>
        <w:rPr>
          <w:rFonts w:ascii="Arial" w:hAnsi="Arial" w:cs="Arial"/>
          <w:color w:val="auto"/>
          <w:sz w:val="20"/>
        </w:rPr>
      </w:pPr>
    </w:p>
    <w:p w:rsidR="00CF2EED" w:rsidRPr="00233F48" w:rsidRDefault="00CF2EED" w:rsidP="00CF2EED">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rsidR="00CF2EED" w:rsidRPr="00233F48" w:rsidRDefault="00CF2EED" w:rsidP="00CF2EED">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CF2EED" w:rsidTr="00E51EA7">
        <w:trPr>
          <w:jc w:val="center"/>
        </w:trPr>
        <w:tc>
          <w:tcPr>
            <w:tcW w:w="3867" w:type="dxa"/>
          </w:tcPr>
          <w:p w:rsidR="00CF2EED" w:rsidRDefault="00CF2EED" w:rsidP="00E51EA7">
            <w:pPr>
              <w:rPr>
                <w:rFonts w:ascii="Arial" w:hAnsi="Arial" w:cs="Arial"/>
                <w:color w:val="auto"/>
                <w:sz w:val="20"/>
              </w:rPr>
            </w:pPr>
          </w:p>
          <w:p w:rsidR="00CF2EED" w:rsidRDefault="00CF2EED" w:rsidP="00E51EA7">
            <w:pPr>
              <w:rPr>
                <w:rFonts w:ascii="Arial" w:hAnsi="Arial" w:cs="Arial"/>
                <w:color w:val="auto"/>
                <w:sz w:val="20"/>
              </w:rPr>
            </w:pPr>
          </w:p>
          <w:p w:rsidR="00CF2EED" w:rsidRDefault="00CF2EED" w:rsidP="00E51EA7">
            <w:pPr>
              <w:rPr>
                <w:rFonts w:ascii="Arial" w:hAnsi="Arial" w:cs="Arial"/>
                <w:color w:val="auto"/>
                <w:sz w:val="20"/>
              </w:rPr>
            </w:pPr>
          </w:p>
          <w:p w:rsidR="00CF2EED" w:rsidRPr="00F04A6F" w:rsidRDefault="00CF2EED" w:rsidP="00E51EA7">
            <w:pPr>
              <w:rPr>
                <w:rFonts w:ascii="Arial" w:hAnsi="Arial" w:cs="Arial"/>
                <w:color w:val="auto"/>
                <w:sz w:val="20"/>
              </w:rPr>
            </w:pPr>
            <w:r w:rsidRPr="00F04A6F">
              <w:rPr>
                <w:rFonts w:ascii="Arial" w:hAnsi="Arial" w:cs="Arial"/>
                <w:color w:val="auto"/>
                <w:sz w:val="20"/>
              </w:rPr>
              <w:t>..………………………………………….</w:t>
            </w:r>
          </w:p>
          <w:p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Consorciado 1</w:t>
            </w:r>
          </w:p>
          <w:p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1 o de su Representante Legal</w:t>
            </w:r>
          </w:p>
          <w:p w:rsidR="00CF2EED" w:rsidRPr="00F04A6F" w:rsidRDefault="00CF2EED" w:rsidP="00E51EA7">
            <w:pPr>
              <w:jc w:val="center"/>
              <w:rPr>
                <w:rFonts w:asciiTheme="minorHAnsi" w:hAnsiTheme="minorHAnsi"/>
                <w:b/>
                <w:color w:val="auto"/>
              </w:rPr>
            </w:pPr>
            <w:r w:rsidRPr="00BA7BAC">
              <w:rPr>
                <w:rFonts w:ascii="Arial Narrow" w:hAnsi="Arial Narrow" w:cs="Arial"/>
                <w:b/>
                <w:color w:val="auto"/>
                <w:sz w:val="20"/>
              </w:rPr>
              <w:t>Tipo y N° de Documento de Identidad</w:t>
            </w:r>
          </w:p>
        </w:tc>
        <w:tc>
          <w:tcPr>
            <w:tcW w:w="1031" w:type="dxa"/>
          </w:tcPr>
          <w:p w:rsidR="00CF2EED" w:rsidRPr="00F04A6F" w:rsidRDefault="00CF2EED" w:rsidP="00E51EA7">
            <w:pPr>
              <w:rPr>
                <w:rFonts w:asciiTheme="minorHAnsi" w:hAnsiTheme="minorHAnsi"/>
                <w:color w:val="auto"/>
              </w:rPr>
            </w:pPr>
          </w:p>
        </w:tc>
        <w:tc>
          <w:tcPr>
            <w:tcW w:w="3855" w:type="dxa"/>
          </w:tcPr>
          <w:p w:rsidR="00CF2EED" w:rsidRDefault="00CF2EED" w:rsidP="00E51EA7">
            <w:pPr>
              <w:rPr>
                <w:rFonts w:ascii="Arial" w:hAnsi="Arial" w:cs="Arial"/>
                <w:color w:val="auto"/>
                <w:sz w:val="20"/>
              </w:rPr>
            </w:pPr>
          </w:p>
          <w:p w:rsidR="00CF2EED" w:rsidRDefault="00CF2EED" w:rsidP="00E51EA7">
            <w:pPr>
              <w:rPr>
                <w:rFonts w:ascii="Arial" w:hAnsi="Arial" w:cs="Arial"/>
                <w:color w:val="auto"/>
                <w:sz w:val="20"/>
              </w:rPr>
            </w:pPr>
          </w:p>
          <w:p w:rsidR="00CF2EED" w:rsidRPr="00F04A6F" w:rsidRDefault="00CF2EED" w:rsidP="00E51EA7">
            <w:pPr>
              <w:rPr>
                <w:rFonts w:ascii="Arial" w:hAnsi="Arial" w:cs="Arial"/>
                <w:color w:val="auto"/>
                <w:sz w:val="20"/>
              </w:rPr>
            </w:pPr>
          </w:p>
          <w:p w:rsidR="00CF2EED" w:rsidRPr="00F04A6F" w:rsidRDefault="00CF2EED" w:rsidP="00E51EA7">
            <w:pPr>
              <w:rPr>
                <w:rFonts w:ascii="Arial" w:hAnsi="Arial" w:cs="Arial"/>
                <w:color w:val="auto"/>
                <w:sz w:val="20"/>
              </w:rPr>
            </w:pPr>
            <w:r w:rsidRPr="00F04A6F">
              <w:rPr>
                <w:rFonts w:ascii="Arial" w:hAnsi="Arial" w:cs="Arial"/>
                <w:color w:val="auto"/>
                <w:sz w:val="20"/>
              </w:rPr>
              <w:t>..…………………………………………..</w:t>
            </w:r>
          </w:p>
          <w:p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Consorciado 2</w:t>
            </w:r>
          </w:p>
          <w:p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2 o de su Representante Legal</w:t>
            </w:r>
          </w:p>
          <w:p w:rsidR="00CF2EED" w:rsidRPr="00254560" w:rsidRDefault="00CF2EED" w:rsidP="00E51EA7">
            <w:pPr>
              <w:jc w:val="center"/>
              <w:rPr>
                <w:rFonts w:asciiTheme="minorHAnsi" w:hAnsiTheme="minorHAnsi"/>
                <w:color w:val="auto"/>
              </w:rPr>
            </w:pPr>
            <w:r w:rsidRPr="00BA7BAC">
              <w:rPr>
                <w:rFonts w:ascii="Arial Narrow" w:hAnsi="Arial Narrow" w:cs="Arial"/>
                <w:b/>
                <w:color w:val="auto"/>
                <w:sz w:val="20"/>
              </w:rPr>
              <w:t>Tipo y N° de Documento de Identidad</w:t>
            </w:r>
          </w:p>
        </w:tc>
      </w:tr>
    </w:tbl>
    <w:p w:rsidR="00CF2EED" w:rsidRDefault="00CF2EED" w:rsidP="00CF2EED">
      <w:pPr>
        <w:widowControl w:val="0"/>
        <w:autoSpaceDE w:val="0"/>
        <w:autoSpaceDN w:val="0"/>
        <w:adjustRightInd w:val="0"/>
        <w:jc w:val="both"/>
        <w:rPr>
          <w:rFonts w:ascii="Arial" w:hAnsi="Arial" w:cs="Arial"/>
          <w:color w:val="auto"/>
          <w:sz w:val="20"/>
        </w:rPr>
      </w:pPr>
    </w:p>
    <w:p w:rsidR="00CF2EED" w:rsidRDefault="00CF2EED" w:rsidP="00CF2EED">
      <w:pPr>
        <w:widowControl w:val="0"/>
        <w:autoSpaceDE w:val="0"/>
        <w:autoSpaceDN w:val="0"/>
        <w:adjustRightInd w:val="0"/>
        <w:jc w:val="both"/>
        <w:rPr>
          <w:rFonts w:ascii="Arial" w:hAnsi="Arial" w:cs="Arial"/>
          <w:color w:val="auto"/>
          <w:sz w:val="20"/>
        </w:rPr>
      </w:pPr>
    </w:p>
    <w:p w:rsidR="00CF2EED" w:rsidRDefault="00CF2EED" w:rsidP="00CF2EED">
      <w:pPr>
        <w:widowControl w:val="0"/>
        <w:autoSpaceDE w:val="0"/>
        <w:autoSpaceDN w:val="0"/>
        <w:adjustRightInd w:val="0"/>
        <w:jc w:val="both"/>
        <w:rPr>
          <w:rFonts w:ascii="Arial" w:hAnsi="Arial" w:cs="Arial"/>
          <w:color w:val="auto"/>
          <w:sz w:val="20"/>
        </w:rPr>
      </w:pPr>
    </w:p>
    <w:p w:rsidR="00CF2EED" w:rsidRDefault="00CF2EED" w:rsidP="00CF2EED">
      <w:pPr>
        <w:widowControl w:val="0"/>
        <w:autoSpaceDE w:val="0"/>
        <w:autoSpaceDN w:val="0"/>
        <w:adjustRightInd w:val="0"/>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CF2EED" w:rsidRPr="00BD400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F2EED" w:rsidRPr="00BD4007" w:rsidRDefault="00CF2EED" w:rsidP="00E51EA7">
            <w:pPr>
              <w:jc w:val="both"/>
              <w:rPr>
                <w:rFonts w:ascii="Arial" w:hAnsi="Arial" w:cs="Arial"/>
                <w:color w:val="3333CC"/>
                <w:sz w:val="20"/>
                <w:lang w:val="es-ES"/>
              </w:rPr>
            </w:pPr>
            <w:r w:rsidRPr="00BD4007">
              <w:rPr>
                <w:rFonts w:ascii="Arial" w:hAnsi="Arial" w:cs="Arial"/>
                <w:color w:val="0000FF"/>
                <w:sz w:val="20"/>
                <w:lang w:val="es-ES"/>
              </w:rPr>
              <w:t>Importante</w:t>
            </w:r>
          </w:p>
        </w:tc>
      </w:tr>
      <w:tr w:rsidR="00CF2EED" w:rsidRPr="00BD4007" w:rsidTr="00E51EA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F2EED" w:rsidRPr="00BD4007" w:rsidRDefault="00CF2EED" w:rsidP="00E51EA7">
            <w:pPr>
              <w:widowControl w:val="0"/>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rsidR="00CF2EED" w:rsidRPr="00BA7BAC" w:rsidRDefault="00CF2EED" w:rsidP="00CF2EED">
      <w:pPr>
        <w:widowControl w:val="0"/>
        <w:autoSpaceDE w:val="0"/>
        <w:autoSpaceDN w:val="0"/>
        <w:adjustRightInd w:val="0"/>
        <w:jc w:val="both"/>
        <w:rPr>
          <w:rFonts w:ascii="Arial" w:hAnsi="Arial" w:cs="Arial"/>
          <w:color w:val="auto"/>
          <w:sz w:val="20"/>
        </w:rPr>
      </w:pPr>
    </w:p>
    <w:p w:rsidR="00CF2EED" w:rsidRDefault="00CF2EED" w:rsidP="00CF2EED">
      <w:pPr>
        <w:rPr>
          <w:rFonts w:ascii="Arial" w:hAnsi="Arial" w:cs="Arial"/>
          <w:i/>
          <w:color w:val="0000FF"/>
          <w:sz w:val="20"/>
        </w:rPr>
      </w:pPr>
      <w:r>
        <w:rPr>
          <w:rFonts w:ascii="Arial" w:hAnsi="Arial" w:cs="Arial"/>
          <w:i/>
          <w:color w:val="0000FF"/>
          <w:sz w:val="20"/>
        </w:rPr>
        <w:br w:type="page"/>
      </w:r>
    </w:p>
    <w:p w:rsidR="00FE3863" w:rsidRPr="00FE3863" w:rsidRDefault="00FE3863" w:rsidP="00FE3863">
      <w:pPr>
        <w:widowControl w:val="0"/>
        <w:autoSpaceDE w:val="0"/>
        <w:autoSpaceDN w:val="0"/>
        <w:adjustRightInd w:val="0"/>
        <w:rPr>
          <w:rFonts w:ascii="Arial" w:hAnsi="Arial" w:cs="Arial"/>
          <w:sz w:val="20"/>
        </w:rPr>
      </w:pPr>
    </w:p>
    <w:p w:rsidR="00FE3863" w:rsidRDefault="00FE3863">
      <w:pPr>
        <w:rPr>
          <w:rFonts w:ascii="Arial" w:hAnsi="Arial" w:cs="Arial"/>
          <w:sz w:val="20"/>
        </w:rPr>
      </w:pPr>
    </w:p>
    <w:p w:rsidR="00372233" w:rsidRPr="00CD5328" w:rsidRDefault="00372233" w:rsidP="00936696">
      <w:pPr>
        <w:widowControl w:val="0"/>
        <w:jc w:val="center"/>
        <w:rPr>
          <w:rFonts w:ascii="Arial" w:hAnsi="Arial" w:cs="Arial"/>
          <w:b/>
        </w:rPr>
      </w:pPr>
      <w:r w:rsidRPr="00CD5328">
        <w:rPr>
          <w:rFonts w:ascii="Arial" w:hAnsi="Arial" w:cs="Arial"/>
          <w:b/>
        </w:rPr>
        <w:t xml:space="preserve">ANEXO Nº </w:t>
      </w:r>
      <w:r w:rsidR="00573FBC">
        <w:rPr>
          <w:rFonts w:ascii="Arial" w:hAnsi="Arial" w:cs="Arial"/>
          <w:b/>
        </w:rPr>
        <w:t>11</w:t>
      </w:r>
    </w:p>
    <w:p w:rsidR="00F17D49" w:rsidRDefault="00F17D49" w:rsidP="00CD5328">
      <w:pPr>
        <w:widowControl w:val="0"/>
        <w:autoSpaceDE w:val="0"/>
        <w:autoSpaceDN w:val="0"/>
        <w:adjustRightInd w:val="0"/>
        <w:jc w:val="both"/>
        <w:rPr>
          <w:rFonts w:ascii="Arial" w:hAnsi="Arial" w:cs="Arial"/>
          <w:sz w:val="20"/>
        </w:rPr>
      </w:pPr>
    </w:p>
    <w:p w:rsidR="00372233" w:rsidRDefault="00372233" w:rsidP="00CD5328">
      <w:pPr>
        <w:widowControl w:val="0"/>
        <w:autoSpaceDE w:val="0"/>
        <w:autoSpaceDN w:val="0"/>
        <w:adjustRightInd w:val="0"/>
        <w:jc w:val="both"/>
        <w:rPr>
          <w:rFonts w:ascii="Arial" w:hAnsi="Arial" w:cs="Arial"/>
          <w:sz w:val="20"/>
        </w:rPr>
      </w:pPr>
    </w:p>
    <w:p w:rsidR="00372233" w:rsidRPr="00C36986" w:rsidRDefault="00367369" w:rsidP="00372233">
      <w:pPr>
        <w:widowControl w:val="0"/>
        <w:jc w:val="center"/>
        <w:rPr>
          <w:rFonts w:ascii="Arial" w:hAnsi="Arial" w:cs="Arial"/>
          <w:b/>
          <w:sz w:val="20"/>
        </w:rPr>
      </w:pPr>
      <w:r w:rsidRPr="003D54A4">
        <w:rPr>
          <w:rFonts w:ascii="Arial" w:hAnsi="Arial" w:cs="Arial"/>
          <w:b/>
          <w:sz w:val="20"/>
        </w:rPr>
        <w:t xml:space="preserve">PROPUESTA </w:t>
      </w:r>
      <w:r w:rsidR="00372233" w:rsidRPr="003D54A4">
        <w:rPr>
          <w:rFonts w:ascii="Arial" w:hAnsi="Arial" w:cs="Arial"/>
          <w:b/>
          <w:sz w:val="20"/>
        </w:rPr>
        <w:t>DEL PLANTEL</w:t>
      </w:r>
      <w:r w:rsidR="00372233" w:rsidRPr="00C36986">
        <w:rPr>
          <w:rFonts w:ascii="Arial" w:hAnsi="Arial" w:cs="Arial"/>
          <w:b/>
          <w:sz w:val="20"/>
        </w:rPr>
        <w:t xml:space="preserve"> PROFESIONAL </w:t>
      </w:r>
      <w:r w:rsidR="00F9758F" w:rsidRPr="00C36986">
        <w:rPr>
          <w:rFonts w:ascii="Arial" w:hAnsi="Arial" w:cs="Arial"/>
          <w:b/>
          <w:sz w:val="20"/>
        </w:rPr>
        <w:t xml:space="preserve">CLAVE </w:t>
      </w:r>
      <w:r w:rsidR="00372233" w:rsidRPr="00C36986">
        <w:rPr>
          <w:rFonts w:ascii="Arial" w:hAnsi="Arial" w:cs="Arial"/>
          <w:b/>
          <w:sz w:val="20"/>
        </w:rPr>
        <w:t>PARA LA EJECUCIÓN DE LA OBRA</w:t>
      </w:r>
    </w:p>
    <w:p w:rsidR="00372233" w:rsidRPr="00C36986" w:rsidRDefault="00372233" w:rsidP="00372233">
      <w:pPr>
        <w:widowControl w:val="0"/>
        <w:jc w:val="both"/>
        <w:rPr>
          <w:rFonts w:ascii="Arial" w:hAnsi="Arial" w:cs="Arial"/>
          <w:sz w:val="20"/>
        </w:rPr>
      </w:pPr>
    </w:p>
    <w:p w:rsidR="00372233" w:rsidRPr="00C36986" w:rsidRDefault="00372233" w:rsidP="00372233">
      <w:pPr>
        <w:widowControl w:val="0"/>
        <w:jc w:val="both"/>
        <w:rPr>
          <w:rFonts w:ascii="Arial" w:hAnsi="Arial" w:cs="Arial"/>
          <w:sz w:val="20"/>
        </w:rPr>
      </w:pPr>
    </w:p>
    <w:p w:rsidR="00372233" w:rsidRPr="00C36986" w:rsidRDefault="00372233" w:rsidP="00372233">
      <w:pPr>
        <w:widowControl w:val="0"/>
        <w:jc w:val="both"/>
        <w:rPr>
          <w:rFonts w:ascii="Arial" w:hAnsi="Arial" w:cs="Arial"/>
          <w:sz w:val="20"/>
        </w:rPr>
      </w:pPr>
    </w:p>
    <w:p w:rsidR="00372233" w:rsidRPr="00C36986" w:rsidRDefault="00372233" w:rsidP="00372233">
      <w:pPr>
        <w:widowControl w:val="0"/>
        <w:rPr>
          <w:rFonts w:ascii="Arial" w:hAnsi="Arial" w:cs="Arial"/>
          <w:sz w:val="20"/>
        </w:rPr>
      </w:pPr>
      <w:r w:rsidRPr="00C36986">
        <w:rPr>
          <w:rFonts w:ascii="Arial" w:hAnsi="Arial" w:cs="Arial"/>
          <w:sz w:val="20"/>
        </w:rPr>
        <w:t>Señores</w:t>
      </w:r>
    </w:p>
    <w:p w:rsidR="00372233" w:rsidRPr="00C36986" w:rsidRDefault="00372233" w:rsidP="00372233">
      <w:pPr>
        <w:widowControl w:val="0"/>
        <w:autoSpaceDE w:val="0"/>
        <w:autoSpaceDN w:val="0"/>
        <w:adjustRightInd w:val="0"/>
        <w:jc w:val="both"/>
        <w:rPr>
          <w:rFonts w:ascii="Arial" w:hAnsi="Arial" w:cs="Arial"/>
          <w:b/>
          <w:bCs/>
          <w:sz w:val="20"/>
        </w:rPr>
      </w:pPr>
      <w:r w:rsidRPr="00C36986">
        <w:rPr>
          <w:rFonts w:ascii="Arial" w:hAnsi="Arial" w:cs="Arial"/>
          <w:b/>
          <w:bCs/>
          <w:sz w:val="20"/>
        </w:rPr>
        <w:t>COMITÉ DE SELECCIÓN</w:t>
      </w:r>
    </w:p>
    <w:p w:rsidR="00372233" w:rsidRPr="00C36986" w:rsidRDefault="005610FE" w:rsidP="00372233">
      <w:pPr>
        <w:widowControl w:val="0"/>
        <w:jc w:val="both"/>
        <w:rPr>
          <w:rFonts w:ascii="Arial" w:hAnsi="Arial" w:cs="Arial"/>
          <w:b/>
          <w:sz w:val="20"/>
        </w:rPr>
      </w:pPr>
      <w:r w:rsidRPr="00C36986">
        <w:rPr>
          <w:rFonts w:ascii="Arial" w:hAnsi="Arial" w:cs="Arial"/>
          <w:b/>
          <w:sz w:val="20"/>
        </w:rPr>
        <w:t>ADJUDICACIÓN SIMPLIFICADA</w:t>
      </w:r>
      <w:r w:rsidR="00372233" w:rsidRPr="00C36986">
        <w:rPr>
          <w:rFonts w:ascii="Arial" w:hAnsi="Arial" w:cs="Arial"/>
          <w:b/>
          <w:sz w:val="20"/>
        </w:rPr>
        <w:t xml:space="preserve"> Nº </w:t>
      </w:r>
      <w:r w:rsidR="00372233" w:rsidRPr="005519EF">
        <w:rPr>
          <w:rFonts w:ascii="Arial" w:hAnsi="Arial" w:cs="Arial"/>
          <w:bCs/>
          <w:sz w:val="20"/>
          <w:highlight w:val="lightGray"/>
        </w:rPr>
        <w:t>[CONSIGNAR NOMENCLATURA DEL PROCEDIMIENTO]</w:t>
      </w:r>
    </w:p>
    <w:p w:rsidR="00372233" w:rsidRPr="00C36986" w:rsidRDefault="00372233" w:rsidP="00372233">
      <w:pPr>
        <w:widowControl w:val="0"/>
        <w:rPr>
          <w:rFonts w:ascii="Arial" w:hAnsi="Arial" w:cs="Arial"/>
          <w:sz w:val="20"/>
        </w:rPr>
      </w:pPr>
      <w:r w:rsidRPr="00C36986">
        <w:rPr>
          <w:rFonts w:ascii="Arial" w:hAnsi="Arial" w:cs="Arial"/>
          <w:sz w:val="20"/>
          <w:u w:val="single"/>
        </w:rPr>
        <w:t>Presente</w:t>
      </w:r>
      <w:r w:rsidRPr="00C36986">
        <w:rPr>
          <w:rFonts w:ascii="Arial" w:hAnsi="Arial" w:cs="Arial"/>
          <w:sz w:val="20"/>
        </w:rPr>
        <w:t>.-</w:t>
      </w:r>
    </w:p>
    <w:p w:rsidR="00372233" w:rsidRPr="00C36986" w:rsidRDefault="00372233" w:rsidP="00372233">
      <w:pPr>
        <w:widowControl w:val="0"/>
        <w:jc w:val="both"/>
        <w:rPr>
          <w:rFonts w:ascii="Arial" w:hAnsi="Arial" w:cs="Arial"/>
          <w:b/>
          <w:sz w:val="20"/>
        </w:rPr>
      </w:pPr>
    </w:p>
    <w:p w:rsidR="00372233" w:rsidRPr="00C36986" w:rsidRDefault="00372233" w:rsidP="00372233">
      <w:pPr>
        <w:widowControl w:val="0"/>
        <w:jc w:val="both"/>
        <w:rPr>
          <w:rFonts w:ascii="Arial" w:hAnsi="Arial" w:cs="Arial"/>
          <w:sz w:val="20"/>
        </w:rPr>
      </w:pPr>
      <w:r w:rsidRPr="00C36986">
        <w:rPr>
          <w:rFonts w:ascii="Arial" w:hAnsi="Arial" w:cs="Arial"/>
          <w:sz w:val="20"/>
        </w:rPr>
        <w:t>De nuestra consideración,</w:t>
      </w:r>
    </w:p>
    <w:p w:rsidR="00372233" w:rsidRPr="00C36986" w:rsidRDefault="00372233" w:rsidP="00372233">
      <w:pPr>
        <w:widowControl w:val="0"/>
        <w:jc w:val="both"/>
        <w:rPr>
          <w:rFonts w:ascii="Arial" w:hAnsi="Arial" w:cs="Arial"/>
          <w:sz w:val="20"/>
        </w:rPr>
      </w:pPr>
    </w:p>
    <w:p w:rsidR="00372233" w:rsidRPr="00C36986" w:rsidRDefault="00372233" w:rsidP="00372233">
      <w:pPr>
        <w:widowControl w:val="0"/>
        <w:jc w:val="both"/>
        <w:rPr>
          <w:rFonts w:ascii="Arial" w:hAnsi="Arial" w:cs="Arial"/>
          <w:sz w:val="20"/>
        </w:rPr>
      </w:pPr>
    </w:p>
    <w:p w:rsidR="00372233" w:rsidRDefault="00372233" w:rsidP="00372233">
      <w:pPr>
        <w:pStyle w:val="Textoindependiente"/>
        <w:widowControl w:val="0"/>
        <w:spacing w:after="0"/>
        <w:jc w:val="both"/>
        <w:rPr>
          <w:rFonts w:ascii="Arial" w:hAnsi="Arial" w:cs="Arial"/>
          <w:sz w:val="20"/>
          <w:szCs w:val="20"/>
        </w:rPr>
      </w:pPr>
      <w:r w:rsidRPr="00C36986">
        <w:rPr>
          <w:rFonts w:ascii="Arial" w:hAnsi="Arial" w:cs="Arial"/>
          <w:sz w:val="20"/>
        </w:rPr>
        <w:t>Mediante el presente el suscrito, postor y/o Representante Legal de [</w:t>
      </w:r>
      <w:r w:rsidRPr="00C36986">
        <w:rPr>
          <w:rFonts w:ascii="Arial" w:eastAsia="Batang" w:hAnsi="Arial" w:cs="Arial"/>
          <w:bCs/>
          <w:color w:val="000000"/>
          <w:sz w:val="20"/>
          <w:szCs w:val="20"/>
          <w:lang w:val="es-PE" w:eastAsia="es-PE"/>
        </w:rPr>
        <w:t>CONSIGNAR EN CASO DE SER PERSONA JURÍDICA</w:t>
      </w:r>
      <w:r w:rsidRPr="00C36986">
        <w:rPr>
          <w:rFonts w:ascii="Arial" w:hAnsi="Arial" w:cs="Arial"/>
          <w:sz w:val="20"/>
        </w:rPr>
        <w:t>],</w:t>
      </w:r>
      <w:r w:rsidRPr="00C36986">
        <w:rPr>
          <w:rFonts w:ascii="Arial" w:hAnsi="Arial" w:cs="Arial"/>
          <w:sz w:val="20"/>
          <w:szCs w:val="20"/>
        </w:rPr>
        <w:t xml:space="preserve"> </w:t>
      </w:r>
      <w:r w:rsidR="00367369">
        <w:rPr>
          <w:rFonts w:ascii="Arial" w:hAnsi="Arial" w:cs="Arial"/>
          <w:sz w:val="20"/>
          <w:szCs w:val="20"/>
        </w:rPr>
        <w:t xml:space="preserve">detallo que </w:t>
      </w:r>
      <w:r w:rsidRPr="00C36986">
        <w:rPr>
          <w:rFonts w:ascii="Arial" w:hAnsi="Arial" w:cs="Arial"/>
          <w:sz w:val="20"/>
          <w:szCs w:val="20"/>
        </w:rPr>
        <w:t xml:space="preserve">el </w:t>
      </w:r>
      <w:r w:rsidR="005C7C54" w:rsidRPr="00C36986">
        <w:rPr>
          <w:rFonts w:ascii="Arial" w:hAnsi="Arial" w:cs="Arial"/>
          <w:sz w:val="20"/>
          <w:szCs w:val="20"/>
        </w:rPr>
        <w:t xml:space="preserve">plantel profesional clave </w:t>
      </w:r>
      <w:r w:rsidRPr="00C36986">
        <w:rPr>
          <w:rFonts w:ascii="Arial" w:hAnsi="Arial" w:cs="Arial"/>
          <w:sz w:val="20"/>
          <w:szCs w:val="20"/>
        </w:rPr>
        <w:t>propuesto para la ejecución de la obra es el siguiente:</w:t>
      </w:r>
      <w:r w:rsidRPr="00C86FD9">
        <w:rPr>
          <w:rFonts w:ascii="Arial" w:hAnsi="Arial" w:cs="Arial"/>
          <w:sz w:val="20"/>
          <w:szCs w:val="20"/>
        </w:rPr>
        <w:t xml:space="preserve"> </w:t>
      </w:r>
    </w:p>
    <w:p w:rsidR="00372233" w:rsidRDefault="00372233" w:rsidP="00372233">
      <w:pPr>
        <w:pStyle w:val="Textoindependiente"/>
        <w:widowControl w:val="0"/>
        <w:spacing w:after="0"/>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122"/>
        <w:gridCol w:w="13"/>
        <w:gridCol w:w="1558"/>
        <w:gridCol w:w="992"/>
        <w:gridCol w:w="1418"/>
        <w:gridCol w:w="992"/>
      </w:tblGrid>
      <w:tr w:rsidR="00CF2EED" w:rsidTr="00E51EA7">
        <w:trPr>
          <w:trHeight w:val="616"/>
        </w:trPr>
        <w:tc>
          <w:tcPr>
            <w:tcW w:w="1980" w:type="dxa"/>
            <w:shd w:val="pct15" w:color="auto" w:fill="auto"/>
            <w:vAlign w:val="center"/>
          </w:tcPr>
          <w:p w:rsidR="00CF2EED" w:rsidRPr="00C86FD9" w:rsidRDefault="00CF2EED" w:rsidP="00E51EA7">
            <w:pPr>
              <w:widowControl w:val="0"/>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pct15" w:color="auto" w:fill="auto"/>
            <w:vAlign w:val="center"/>
          </w:tcPr>
          <w:p w:rsidR="00CF2EED" w:rsidRPr="00C86FD9" w:rsidRDefault="00CF2EED" w:rsidP="00E51EA7">
            <w:pPr>
              <w:widowControl w:val="0"/>
              <w:jc w:val="center"/>
              <w:rPr>
                <w:rFonts w:ascii="Arial" w:hAnsi="Arial" w:cs="Arial"/>
                <w:b/>
                <w:sz w:val="18"/>
              </w:rPr>
            </w:pPr>
            <w:r w:rsidRPr="00C86FD9">
              <w:rPr>
                <w:rFonts w:ascii="Arial" w:hAnsi="Arial" w:cs="Arial"/>
                <w:b/>
                <w:sz w:val="18"/>
              </w:rPr>
              <w:t>DOCUMENTO NACIONAL DE IDENTIDAD U OTRO ANÁLOGO</w:t>
            </w:r>
          </w:p>
        </w:tc>
        <w:tc>
          <w:tcPr>
            <w:tcW w:w="1135" w:type="dxa"/>
            <w:gridSpan w:val="2"/>
            <w:shd w:val="pct15" w:color="auto" w:fill="auto"/>
            <w:vAlign w:val="center"/>
          </w:tcPr>
          <w:p w:rsidR="00CF2EED" w:rsidRPr="00C86FD9" w:rsidRDefault="00CF2EED" w:rsidP="00E51EA7">
            <w:pPr>
              <w:widowControl w:val="0"/>
              <w:jc w:val="center"/>
              <w:rPr>
                <w:rFonts w:ascii="Arial" w:hAnsi="Arial" w:cs="Arial"/>
                <w:b/>
                <w:sz w:val="18"/>
              </w:rPr>
            </w:pPr>
            <w:r w:rsidRPr="00C86FD9">
              <w:rPr>
                <w:rFonts w:ascii="Arial" w:hAnsi="Arial" w:cs="Arial"/>
                <w:b/>
                <w:sz w:val="18"/>
              </w:rPr>
              <w:t>CARGO</w:t>
            </w:r>
          </w:p>
        </w:tc>
        <w:tc>
          <w:tcPr>
            <w:tcW w:w="1558" w:type="dxa"/>
            <w:shd w:val="pct15" w:color="auto" w:fill="auto"/>
            <w:vAlign w:val="center"/>
          </w:tcPr>
          <w:p w:rsidR="00CF2EED" w:rsidRPr="003D54A4" w:rsidRDefault="008428D9" w:rsidP="00E51EA7">
            <w:pPr>
              <w:widowControl w:val="0"/>
              <w:jc w:val="center"/>
              <w:rPr>
                <w:rFonts w:ascii="Arial" w:hAnsi="Arial" w:cs="Arial"/>
                <w:b/>
                <w:color w:val="auto"/>
                <w:sz w:val="18"/>
              </w:rPr>
            </w:pPr>
            <w:r w:rsidRPr="003D54A4">
              <w:rPr>
                <w:rFonts w:ascii="Arial" w:hAnsi="Arial" w:cs="Arial"/>
                <w:b/>
                <w:color w:val="auto"/>
                <w:sz w:val="18"/>
              </w:rPr>
              <w:t>CARRERA PROFESIONAL</w:t>
            </w:r>
          </w:p>
        </w:tc>
        <w:tc>
          <w:tcPr>
            <w:tcW w:w="992" w:type="dxa"/>
            <w:shd w:val="pct15" w:color="auto" w:fill="auto"/>
          </w:tcPr>
          <w:p w:rsidR="00CF2EED" w:rsidRPr="003D54A4" w:rsidRDefault="00CF2EED" w:rsidP="00E51EA7">
            <w:pPr>
              <w:widowControl w:val="0"/>
              <w:jc w:val="center"/>
              <w:rPr>
                <w:rFonts w:ascii="Arial" w:hAnsi="Arial" w:cs="Arial"/>
                <w:b/>
                <w:color w:val="auto"/>
                <w:sz w:val="18"/>
              </w:rPr>
            </w:pPr>
            <w:r w:rsidRPr="003D54A4">
              <w:rPr>
                <w:rFonts w:ascii="Arial" w:hAnsi="Arial" w:cs="Arial"/>
                <w:b/>
                <w:color w:val="auto"/>
                <w:sz w:val="18"/>
              </w:rPr>
              <w:t>N° DE FOLIO EN  LA OFERTA</w:t>
            </w:r>
          </w:p>
        </w:tc>
        <w:tc>
          <w:tcPr>
            <w:tcW w:w="1418" w:type="dxa"/>
            <w:shd w:val="pct15" w:color="auto" w:fill="auto"/>
            <w:vAlign w:val="center"/>
          </w:tcPr>
          <w:p w:rsidR="00CF2EED" w:rsidRDefault="00CF2EED" w:rsidP="00E51EA7">
            <w:pPr>
              <w:widowControl w:val="0"/>
              <w:jc w:val="center"/>
              <w:rPr>
                <w:rFonts w:ascii="Arial" w:hAnsi="Arial" w:cs="Arial"/>
                <w:b/>
                <w:sz w:val="18"/>
              </w:rPr>
            </w:pPr>
            <w:r>
              <w:rPr>
                <w:rFonts w:ascii="Arial" w:hAnsi="Arial" w:cs="Arial"/>
                <w:b/>
                <w:sz w:val="18"/>
              </w:rPr>
              <w:t>TIEMPO DE EXPERIENCIA</w:t>
            </w:r>
          </w:p>
          <w:p w:rsidR="00CF2EED" w:rsidRPr="00C86FD9" w:rsidRDefault="00CF2EED" w:rsidP="00E51EA7">
            <w:pPr>
              <w:widowControl w:val="0"/>
              <w:jc w:val="center"/>
              <w:rPr>
                <w:rFonts w:ascii="Arial" w:hAnsi="Arial" w:cs="Arial"/>
                <w:b/>
                <w:sz w:val="18"/>
              </w:rPr>
            </w:pPr>
          </w:p>
        </w:tc>
        <w:tc>
          <w:tcPr>
            <w:tcW w:w="992" w:type="dxa"/>
            <w:shd w:val="pct15" w:color="auto" w:fill="auto"/>
          </w:tcPr>
          <w:p w:rsidR="00CF2EED" w:rsidRDefault="00CF2EED" w:rsidP="00E51EA7">
            <w:pPr>
              <w:widowControl w:val="0"/>
              <w:jc w:val="center"/>
              <w:rPr>
                <w:rFonts w:ascii="Arial" w:hAnsi="Arial" w:cs="Arial"/>
                <w:b/>
                <w:sz w:val="18"/>
              </w:rPr>
            </w:pPr>
            <w:r>
              <w:rPr>
                <w:rFonts w:ascii="Arial" w:hAnsi="Arial" w:cs="Arial"/>
                <w:b/>
                <w:sz w:val="18"/>
              </w:rPr>
              <w:t>N° DE FOLIO EN LA OFERTA</w:t>
            </w:r>
          </w:p>
        </w:tc>
      </w:tr>
      <w:tr w:rsidR="00CF2EED" w:rsidTr="00E51EA7">
        <w:tc>
          <w:tcPr>
            <w:tcW w:w="1980" w:type="dxa"/>
          </w:tcPr>
          <w:p w:rsidR="00CF2EED" w:rsidRPr="00C86FD9" w:rsidRDefault="00CF2EED" w:rsidP="00E51EA7">
            <w:pPr>
              <w:widowControl w:val="0"/>
              <w:jc w:val="both"/>
              <w:rPr>
                <w:rFonts w:ascii="Arial" w:hAnsi="Arial" w:cs="Arial"/>
                <w:sz w:val="20"/>
              </w:rPr>
            </w:pPr>
          </w:p>
        </w:tc>
        <w:tc>
          <w:tcPr>
            <w:tcW w:w="1559" w:type="dxa"/>
          </w:tcPr>
          <w:p w:rsidR="00CF2EED" w:rsidRPr="00C86FD9" w:rsidRDefault="00CF2EED" w:rsidP="00E51EA7">
            <w:pPr>
              <w:widowControl w:val="0"/>
              <w:jc w:val="center"/>
              <w:rPr>
                <w:rFonts w:ascii="Arial" w:hAnsi="Arial" w:cs="Arial"/>
                <w:sz w:val="20"/>
              </w:rPr>
            </w:pPr>
          </w:p>
        </w:tc>
        <w:tc>
          <w:tcPr>
            <w:tcW w:w="1122" w:type="dxa"/>
          </w:tcPr>
          <w:p w:rsidR="00CF2EED" w:rsidRPr="00C86FD9" w:rsidRDefault="00CF2EED" w:rsidP="00E51EA7">
            <w:pPr>
              <w:widowControl w:val="0"/>
              <w:rPr>
                <w:rFonts w:ascii="Arial" w:hAnsi="Arial" w:cs="Arial"/>
                <w:sz w:val="20"/>
              </w:rPr>
            </w:pPr>
            <w:r>
              <w:rPr>
                <w:rFonts w:ascii="Arial" w:hAnsi="Arial" w:cs="Arial"/>
                <w:sz w:val="20"/>
              </w:rPr>
              <w:t>Residente de la Obra</w:t>
            </w:r>
          </w:p>
        </w:tc>
        <w:tc>
          <w:tcPr>
            <w:tcW w:w="1571" w:type="dxa"/>
            <w:gridSpan w:val="2"/>
          </w:tcPr>
          <w:p w:rsidR="00CF2EED" w:rsidRDefault="00CF2EED" w:rsidP="00E51EA7">
            <w:pPr>
              <w:widowControl w:val="0"/>
              <w:rPr>
                <w:rFonts w:ascii="Arial" w:hAnsi="Arial" w:cs="Arial"/>
                <w:sz w:val="20"/>
              </w:rPr>
            </w:pPr>
          </w:p>
        </w:tc>
        <w:tc>
          <w:tcPr>
            <w:tcW w:w="992" w:type="dxa"/>
          </w:tcPr>
          <w:p w:rsidR="00CF2EED" w:rsidRDefault="00CF2EED" w:rsidP="00E51EA7">
            <w:pPr>
              <w:widowControl w:val="0"/>
              <w:rPr>
                <w:rFonts w:ascii="Arial" w:hAnsi="Arial" w:cs="Arial"/>
                <w:sz w:val="20"/>
              </w:rPr>
            </w:pPr>
          </w:p>
        </w:tc>
        <w:tc>
          <w:tcPr>
            <w:tcW w:w="1418" w:type="dxa"/>
          </w:tcPr>
          <w:p w:rsidR="00CF2EED" w:rsidRDefault="00CF2EED" w:rsidP="00E51EA7">
            <w:pPr>
              <w:widowControl w:val="0"/>
              <w:rPr>
                <w:rFonts w:ascii="Arial" w:hAnsi="Arial" w:cs="Arial"/>
                <w:sz w:val="20"/>
              </w:rPr>
            </w:pPr>
          </w:p>
        </w:tc>
        <w:tc>
          <w:tcPr>
            <w:tcW w:w="992" w:type="dxa"/>
          </w:tcPr>
          <w:p w:rsidR="00CF2EED" w:rsidRDefault="00CF2EED" w:rsidP="00E51EA7">
            <w:pPr>
              <w:widowControl w:val="0"/>
              <w:rPr>
                <w:rFonts w:ascii="Arial" w:hAnsi="Arial" w:cs="Arial"/>
                <w:sz w:val="20"/>
              </w:rPr>
            </w:pPr>
          </w:p>
        </w:tc>
      </w:tr>
      <w:tr w:rsidR="00CF2EED" w:rsidRPr="00C86FD9" w:rsidTr="00E51EA7">
        <w:tc>
          <w:tcPr>
            <w:tcW w:w="1980" w:type="dxa"/>
          </w:tcPr>
          <w:p w:rsidR="00CF2EED" w:rsidRPr="00C86FD9" w:rsidRDefault="00CF2EED" w:rsidP="00E51EA7">
            <w:pPr>
              <w:widowControl w:val="0"/>
              <w:jc w:val="both"/>
              <w:rPr>
                <w:rFonts w:ascii="Arial" w:hAnsi="Arial" w:cs="Arial"/>
                <w:sz w:val="20"/>
              </w:rPr>
            </w:pPr>
          </w:p>
        </w:tc>
        <w:tc>
          <w:tcPr>
            <w:tcW w:w="1559" w:type="dxa"/>
          </w:tcPr>
          <w:p w:rsidR="00CF2EED" w:rsidRPr="00C86FD9" w:rsidRDefault="00CF2EED" w:rsidP="00E51EA7">
            <w:pPr>
              <w:widowControl w:val="0"/>
              <w:jc w:val="center"/>
              <w:rPr>
                <w:rFonts w:ascii="Arial" w:hAnsi="Arial" w:cs="Arial"/>
                <w:sz w:val="20"/>
              </w:rPr>
            </w:pPr>
          </w:p>
        </w:tc>
        <w:tc>
          <w:tcPr>
            <w:tcW w:w="1122" w:type="dxa"/>
          </w:tcPr>
          <w:p w:rsidR="00CF2EED" w:rsidRPr="00C86FD9" w:rsidRDefault="00CF2EED" w:rsidP="00E51EA7">
            <w:pPr>
              <w:widowControl w:val="0"/>
              <w:rPr>
                <w:rFonts w:ascii="Arial" w:hAnsi="Arial" w:cs="Arial"/>
                <w:sz w:val="20"/>
              </w:rPr>
            </w:pPr>
          </w:p>
        </w:tc>
        <w:tc>
          <w:tcPr>
            <w:tcW w:w="1571" w:type="dxa"/>
            <w:gridSpan w:val="2"/>
          </w:tcPr>
          <w:p w:rsidR="00CF2EED" w:rsidRPr="00C86FD9" w:rsidRDefault="00CF2EED" w:rsidP="00E51EA7">
            <w:pPr>
              <w:widowControl w:val="0"/>
              <w:rPr>
                <w:rFonts w:ascii="Arial" w:hAnsi="Arial" w:cs="Arial"/>
                <w:sz w:val="20"/>
              </w:rPr>
            </w:pPr>
          </w:p>
        </w:tc>
        <w:tc>
          <w:tcPr>
            <w:tcW w:w="992" w:type="dxa"/>
          </w:tcPr>
          <w:p w:rsidR="00CF2EED" w:rsidRPr="00C86FD9" w:rsidRDefault="00CF2EED" w:rsidP="00E51EA7">
            <w:pPr>
              <w:widowControl w:val="0"/>
              <w:rPr>
                <w:rFonts w:ascii="Arial" w:hAnsi="Arial" w:cs="Arial"/>
                <w:sz w:val="20"/>
              </w:rPr>
            </w:pPr>
          </w:p>
        </w:tc>
        <w:tc>
          <w:tcPr>
            <w:tcW w:w="1418" w:type="dxa"/>
          </w:tcPr>
          <w:p w:rsidR="00CF2EED" w:rsidRPr="00C86FD9" w:rsidRDefault="00CF2EED" w:rsidP="00E51EA7">
            <w:pPr>
              <w:widowControl w:val="0"/>
              <w:rPr>
                <w:rFonts w:ascii="Arial" w:hAnsi="Arial" w:cs="Arial"/>
                <w:sz w:val="20"/>
              </w:rPr>
            </w:pPr>
          </w:p>
        </w:tc>
        <w:tc>
          <w:tcPr>
            <w:tcW w:w="992" w:type="dxa"/>
          </w:tcPr>
          <w:p w:rsidR="00CF2EED" w:rsidRPr="00C86FD9" w:rsidRDefault="00CF2EED" w:rsidP="00E51EA7">
            <w:pPr>
              <w:widowControl w:val="0"/>
              <w:rPr>
                <w:rFonts w:ascii="Arial" w:hAnsi="Arial" w:cs="Arial"/>
                <w:sz w:val="20"/>
              </w:rPr>
            </w:pPr>
          </w:p>
        </w:tc>
      </w:tr>
      <w:tr w:rsidR="00CF2EED" w:rsidRPr="00C86FD9" w:rsidTr="00E51EA7">
        <w:tc>
          <w:tcPr>
            <w:tcW w:w="1980" w:type="dxa"/>
          </w:tcPr>
          <w:p w:rsidR="00CF2EED" w:rsidRPr="00C86FD9" w:rsidRDefault="00CF2EED" w:rsidP="00E51EA7">
            <w:pPr>
              <w:widowControl w:val="0"/>
              <w:jc w:val="both"/>
              <w:rPr>
                <w:rFonts w:ascii="Arial" w:hAnsi="Arial" w:cs="Arial"/>
                <w:sz w:val="20"/>
              </w:rPr>
            </w:pPr>
          </w:p>
        </w:tc>
        <w:tc>
          <w:tcPr>
            <w:tcW w:w="1559" w:type="dxa"/>
          </w:tcPr>
          <w:p w:rsidR="00CF2EED" w:rsidRPr="00C86FD9" w:rsidRDefault="00CF2EED" w:rsidP="00E51EA7">
            <w:pPr>
              <w:widowControl w:val="0"/>
              <w:jc w:val="center"/>
              <w:rPr>
                <w:rFonts w:ascii="Arial" w:hAnsi="Arial" w:cs="Arial"/>
                <w:sz w:val="20"/>
                <w:lang w:val="es-ES"/>
              </w:rPr>
            </w:pPr>
          </w:p>
        </w:tc>
        <w:tc>
          <w:tcPr>
            <w:tcW w:w="1122" w:type="dxa"/>
          </w:tcPr>
          <w:p w:rsidR="00CF2EED" w:rsidRPr="00C86FD9" w:rsidRDefault="00CF2EED" w:rsidP="00E51EA7">
            <w:pPr>
              <w:widowControl w:val="0"/>
              <w:rPr>
                <w:rFonts w:ascii="Arial" w:hAnsi="Arial" w:cs="Arial"/>
                <w:sz w:val="20"/>
              </w:rPr>
            </w:pPr>
          </w:p>
        </w:tc>
        <w:tc>
          <w:tcPr>
            <w:tcW w:w="1571" w:type="dxa"/>
            <w:gridSpan w:val="2"/>
          </w:tcPr>
          <w:p w:rsidR="00CF2EED" w:rsidRPr="00C86FD9" w:rsidRDefault="00CF2EED" w:rsidP="00E51EA7">
            <w:pPr>
              <w:widowControl w:val="0"/>
              <w:rPr>
                <w:rFonts w:ascii="Arial" w:hAnsi="Arial" w:cs="Arial"/>
                <w:sz w:val="20"/>
              </w:rPr>
            </w:pPr>
          </w:p>
        </w:tc>
        <w:tc>
          <w:tcPr>
            <w:tcW w:w="992" w:type="dxa"/>
          </w:tcPr>
          <w:p w:rsidR="00CF2EED" w:rsidRPr="00C86FD9" w:rsidRDefault="00CF2EED" w:rsidP="00E51EA7">
            <w:pPr>
              <w:widowControl w:val="0"/>
              <w:rPr>
                <w:rFonts w:ascii="Arial" w:hAnsi="Arial" w:cs="Arial"/>
                <w:sz w:val="20"/>
              </w:rPr>
            </w:pPr>
          </w:p>
        </w:tc>
        <w:tc>
          <w:tcPr>
            <w:tcW w:w="1418" w:type="dxa"/>
          </w:tcPr>
          <w:p w:rsidR="00CF2EED" w:rsidRPr="00C86FD9" w:rsidRDefault="00CF2EED" w:rsidP="00E51EA7">
            <w:pPr>
              <w:widowControl w:val="0"/>
              <w:rPr>
                <w:rFonts w:ascii="Arial" w:hAnsi="Arial" w:cs="Arial"/>
                <w:sz w:val="20"/>
              </w:rPr>
            </w:pPr>
          </w:p>
        </w:tc>
        <w:tc>
          <w:tcPr>
            <w:tcW w:w="992" w:type="dxa"/>
          </w:tcPr>
          <w:p w:rsidR="00CF2EED" w:rsidRPr="00C86FD9" w:rsidRDefault="00CF2EED" w:rsidP="00E51EA7">
            <w:pPr>
              <w:widowControl w:val="0"/>
              <w:rPr>
                <w:rFonts w:ascii="Arial" w:hAnsi="Arial" w:cs="Arial"/>
                <w:sz w:val="20"/>
              </w:rPr>
            </w:pPr>
          </w:p>
        </w:tc>
      </w:tr>
      <w:tr w:rsidR="00CF2EED" w:rsidRPr="00C86FD9" w:rsidTr="00E51EA7">
        <w:tc>
          <w:tcPr>
            <w:tcW w:w="1980" w:type="dxa"/>
          </w:tcPr>
          <w:p w:rsidR="00CF2EED" w:rsidRPr="00C86FD9" w:rsidRDefault="00CF2EED" w:rsidP="00E51EA7">
            <w:pPr>
              <w:widowControl w:val="0"/>
              <w:jc w:val="both"/>
              <w:rPr>
                <w:rFonts w:ascii="Arial" w:hAnsi="Arial" w:cs="Arial"/>
                <w:sz w:val="20"/>
              </w:rPr>
            </w:pPr>
          </w:p>
        </w:tc>
        <w:tc>
          <w:tcPr>
            <w:tcW w:w="1559" w:type="dxa"/>
          </w:tcPr>
          <w:p w:rsidR="00CF2EED" w:rsidRPr="00C86FD9" w:rsidRDefault="00CF2EED" w:rsidP="00E51EA7">
            <w:pPr>
              <w:widowControl w:val="0"/>
              <w:jc w:val="center"/>
              <w:rPr>
                <w:rFonts w:ascii="Arial" w:hAnsi="Arial" w:cs="Arial"/>
                <w:sz w:val="20"/>
                <w:lang w:val="es-ES"/>
              </w:rPr>
            </w:pPr>
          </w:p>
        </w:tc>
        <w:tc>
          <w:tcPr>
            <w:tcW w:w="1122" w:type="dxa"/>
          </w:tcPr>
          <w:p w:rsidR="00CF2EED" w:rsidRPr="00C86FD9" w:rsidRDefault="00CF2EED" w:rsidP="00E51EA7">
            <w:pPr>
              <w:widowControl w:val="0"/>
              <w:rPr>
                <w:rFonts w:ascii="Arial" w:hAnsi="Arial" w:cs="Arial"/>
                <w:sz w:val="20"/>
              </w:rPr>
            </w:pPr>
          </w:p>
        </w:tc>
        <w:tc>
          <w:tcPr>
            <w:tcW w:w="1571" w:type="dxa"/>
            <w:gridSpan w:val="2"/>
          </w:tcPr>
          <w:p w:rsidR="00CF2EED" w:rsidRPr="00C86FD9" w:rsidRDefault="00CF2EED" w:rsidP="00E51EA7">
            <w:pPr>
              <w:widowControl w:val="0"/>
              <w:rPr>
                <w:rFonts w:ascii="Arial" w:hAnsi="Arial" w:cs="Arial"/>
                <w:sz w:val="20"/>
              </w:rPr>
            </w:pPr>
          </w:p>
        </w:tc>
        <w:tc>
          <w:tcPr>
            <w:tcW w:w="992" w:type="dxa"/>
          </w:tcPr>
          <w:p w:rsidR="00CF2EED" w:rsidRPr="00C86FD9" w:rsidRDefault="00CF2EED" w:rsidP="00E51EA7">
            <w:pPr>
              <w:widowControl w:val="0"/>
              <w:rPr>
                <w:rFonts w:ascii="Arial" w:hAnsi="Arial" w:cs="Arial"/>
                <w:sz w:val="20"/>
              </w:rPr>
            </w:pPr>
          </w:p>
        </w:tc>
        <w:tc>
          <w:tcPr>
            <w:tcW w:w="1418" w:type="dxa"/>
          </w:tcPr>
          <w:p w:rsidR="00CF2EED" w:rsidRPr="00C86FD9" w:rsidRDefault="00CF2EED" w:rsidP="00E51EA7">
            <w:pPr>
              <w:widowControl w:val="0"/>
              <w:rPr>
                <w:rFonts w:ascii="Arial" w:hAnsi="Arial" w:cs="Arial"/>
                <w:sz w:val="20"/>
              </w:rPr>
            </w:pPr>
          </w:p>
        </w:tc>
        <w:tc>
          <w:tcPr>
            <w:tcW w:w="992" w:type="dxa"/>
          </w:tcPr>
          <w:p w:rsidR="00CF2EED" w:rsidRPr="00C86FD9" w:rsidRDefault="00CF2EED" w:rsidP="00E51EA7">
            <w:pPr>
              <w:widowControl w:val="0"/>
              <w:rPr>
                <w:rFonts w:ascii="Arial" w:hAnsi="Arial" w:cs="Arial"/>
                <w:sz w:val="20"/>
              </w:rPr>
            </w:pPr>
          </w:p>
        </w:tc>
      </w:tr>
      <w:tr w:rsidR="00CF2EED" w:rsidRPr="00C86FD9" w:rsidTr="00E51EA7">
        <w:tc>
          <w:tcPr>
            <w:tcW w:w="1980" w:type="dxa"/>
          </w:tcPr>
          <w:p w:rsidR="00CF2EED" w:rsidRPr="00C86FD9" w:rsidRDefault="00CF2EED" w:rsidP="00E51EA7">
            <w:pPr>
              <w:widowControl w:val="0"/>
              <w:jc w:val="both"/>
              <w:rPr>
                <w:rFonts w:ascii="Arial" w:hAnsi="Arial" w:cs="Arial"/>
                <w:sz w:val="20"/>
              </w:rPr>
            </w:pPr>
          </w:p>
        </w:tc>
        <w:tc>
          <w:tcPr>
            <w:tcW w:w="1559" w:type="dxa"/>
          </w:tcPr>
          <w:p w:rsidR="00CF2EED" w:rsidRPr="00C86FD9" w:rsidRDefault="00CF2EED" w:rsidP="00E51EA7">
            <w:pPr>
              <w:widowControl w:val="0"/>
              <w:jc w:val="center"/>
              <w:rPr>
                <w:rFonts w:ascii="Arial" w:hAnsi="Arial" w:cs="Arial"/>
                <w:sz w:val="20"/>
                <w:lang w:val="es-ES"/>
              </w:rPr>
            </w:pPr>
          </w:p>
        </w:tc>
        <w:tc>
          <w:tcPr>
            <w:tcW w:w="1122" w:type="dxa"/>
          </w:tcPr>
          <w:p w:rsidR="00CF2EED" w:rsidRPr="00C86FD9" w:rsidRDefault="00CF2EED" w:rsidP="00E51EA7">
            <w:pPr>
              <w:widowControl w:val="0"/>
              <w:rPr>
                <w:rFonts w:ascii="Arial" w:hAnsi="Arial" w:cs="Arial"/>
                <w:sz w:val="20"/>
              </w:rPr>
            </w:pPr>
          </w:p>
        </w:tc>
        <w:tc>
          <w:tcPr>
            <w:tcW w:w="1571" w:type="dxa"/>
            <w:gridSpan w:val="2"/>
          </w:tcPr>
          <w:p w:rsidR="00CF2EED" w:rsidRPr="00C86FD9" w:rsidRDefault="00CF2EED" w:rsidP="00E51EA7">
            <w:pPr>
              <w:widowControl w:val="0"/>
              <w:rPr>
                <w:rFonts w:ascii="Arial" w:hAnsi="Arial" w:cs="Arial"/>
                <w:sz w:val="20"/>
              </w:rPr>
            </w:pPr>
          </w:p>
        </w:tc>
        <w:tc>
          <w:tcPr>
            <w:tcW w:w="992" w:type="dxa"/>
          </w:tcPr>
          <w:p w:rsidR="00CF2EED" w:rsidRPr="00C86FD9" w:rsidRDefault="00CF2EED" w:rsidP="00E51EA7">
            <w:pPr>
              <w:widowControl w:val="0"/>
              <w:rPr>
                <w:rFonts w:ascii="Arial" w:hAnsi="Arial" w:cs="Arial"/>
                <w:sz w:val="20"/>
              </w:rPr>
            </w:pPr>
          </w:p>
        </w:tc>
        <w:tc>
          <w:tcPr>
            <w:tcW w:w="1418" w:type="dxa"/>
          </w:tcPr>
          <w:p w:rsidR="00CF2EED" w:rsidRPr="00C86FD9" w:rsidRDefault="00CF2EED" w:rsidP="00E51EA7">
            <w:pPr>
              <w:widowControl w:val="0"/>
              <w:rPr>
                <w:rFonts w:ascii="Arial" w:hAnsi="Arial" w:cs="Arial"/>
                <w:sz w:val="20"/>
              </w:rPr>
            </w:pPr>
          </w:p>
        </w:tc>
        <w:tc>
          <w:tcPr>
            <w:tcW w:w="992" w:type="dxa"/>
          </w:tcPr>
          <w:p w:rsidR="00CF2EED" w:rsidRPr="00C86FD9" w:rsidRDefault="00CF2EED" w:rsidP="00E51EA7">
            <w:pPr>
              <w:widowControl w:val="0"/>
              <w:rPr>
                <w:rFonts w:ascii="Arial" w:hAnsi="Arial" w:cs="Arial"/>
                <w:sz w:val="20"/>
              </w:rPr>
            </w:pPr>
          </w:p>
        </w:tc>
      </w:tr>
    </w:tbl>
    <w:p w:rsidR="00372233" w:rsidRDefault="00372233" w:rsidP="00372233">
      <w:pPr>
        <w:widowControl w:val="0"/>
        <w:autoSpaceDE w:val="0"/>
        <w:autoSpaceDN w:val="0"/>
        <w:adjustRightInd w:val="0"/>
        <w:jc w:val="both"/>
        <w:rPr>
          <w:rFonts w:ascii="Arial" w:hAnsi="Arial" w:cs="Arial"/>
          <w:sz w:val="20"/>
        </w:rPr>
      </w:pPr>
    </w:p>
    <w:p w:rsidR="00372233" w:rsidRPr="00C86FD9" w:rsidRDefault="00372233" w:rsidP="00372233">
      <w:pPr>
        <w:widowControl w:val="0"/>
        <w:autoSpaceDE w:val="0"/>
        <w:autoSpaceDN w:val="0"/>
        <w:adjustRightInd w:val="0"/>
        <w:jc w:val="both"/>
        <w:rPr>
          <w:rFonts w:ascii="Arial" w:hAnsi="Arial" w:cs="Arial"/>
          <w:b/>
          <w:i/>
          <w:iCs/>
          <w:color w:val="auto"/>
          <w:sz w:val="20"/>
        </w:rPr>
      </w:pPr>
      <w:r w:rsidRPr="00C86FD9">
        <w:rPr>
          <w:rFonts w:ascii="Arial" w:hAnsi="Arial" w:cs="Arial"/>
          <w:iCs/>
          <w:color w:val="auto"/>
          <w:sz w:val="20"/>
        </w:rPr>
        <w:t>[CONSIGNAR CIUDAD Y FECHA]</w:t>
      </w:r>
    </w:p>
    <w:p w:rsidR="00372233" w:rsidRPr="00C86FD9" w:rsidRDefault="00372233" w:rsidP="00372233">
      <w:pPr>
        <w:widowControl w:val="0"/>
        <w:autoSpaceDE w:val="0"/>
        <w:autoSpaceDN w:val="0"/>
        <w:adjustRightInd w:val="0"/>
        <w:jc w:val="both"/>
        <w:rPr>
          <w:rFonts w:ascii="Arial" w:hAnsi="Arial" w:cs="Arial"/>
          <w:color w:val="auto"/>
          <w:sz w:val="20"/>
        </w:rPr>
      </w:pPr>
    </w:p>
    <w:p w:rsidR="00372233" w:rsidRPr="00C86FD9" w:rsidRDefault="00372233" w:rsidP="00372233">
      <w:pPr>
        <w:widowControl w:val="0"/>
        <w:autoSpaceDE w:val="0"/>
        <w:autoSpaceDN w:val="0"/>
        <w:adjustRightInd w:val="0"/>
        <w:jc w:val="both"/>
        <w:rPr>
          <w:rFonts w:ascii="Arial" w:hAnsi="Arial" w:cs="Arial"/>
          <w:color w:val="auto"/>
          <w:sz w:val="20"/>
        </w:rPr>
      </w:pPr>
    </w:p>
    <w:p w:rsidR="00372233" w:rsidRPr="00C86FD9" w:rsidRDefault="00372233" w:rsidP="00372233">
      <w:pPr>
        <w:widowControl w:val="0"/>
        <w:autoSpaceDE w:val="0"/>
        <w:autoSpaceDN w:val="0"/>
        <w:adjustRightInd w:val="0"/>
        <w:jc w:val="both"/>
        <w:rPr>
          <w:rFonts w:ascii="Arial" w:hAnsi="Arial" w:cs="Arial"/>
          <w:color w:val="auto"/>
          <w:sz w:val="20"/>
        </w:rPr>
      </w:pPr>
    </w:p>
    <w:p w:rsidR="00372233" w:rsidRPr="00C86FD9" w:rsidRDefault="00372233" w:rsidP="00372233">
      <w:pPr>
        <w:widowControl w:val="0"/>
        <w:autoSpaceDE w:val="0"/>
        <w:autoSpaceDN w:val="0"/>
        <w:adjustRightInd w:val="0"/>
        <w:jc w:val="both"/>
        <w:rPr>
          <w:rFonts w:ascii="Arial" w:hAnsi="Arial" w:cs="Arial"/>
          <w:sz w:val="20"/>
        </w:rPr>
      </w:pPr>
    </w:p>
    <w:p w:rsidR="00372233" w:rsidRPr="00C86FD9" w:rsidRDefault="00372233" w:rsidP="00372233">
      <w:pPr>
        <w:widowControl w:val="0"/>
        <w:ind w:right="-1"/>
        <w:jc w:val="center"/>
        <w:rPr>
          <w:rFonts w:ascii="Arial" w:hAnsi="Arial" w:cs="Arial"/>
          <w:sz w:val="20"/>
        </w:rPr>
      </w:pPr>
      <w:r w:rsidRPr="00C86FD9">
        <w:rPr>
          <w:rFonts w:ascii="Arial" w:hAnsi="Arial" w:cs="Arial"/>
          <w:sz w:val="20"/>
        </w:rPr>
        <w:t>……..........................................................</w:t>
      </w:r>
    </w:p>
    <w:p w:rsidR="00372233" w:rsidRPr="00C86FD9" w:rsidRDefault="00372233" w:rsidP="00372233">
      <w:pPr>
        <w:widowControl w:val="0"/>
        <w:jc w:val="center"/>
        <w:rPr>
          <w:rFonts w:ascii="Arial" w:hAnsi="Arial" w:cs="Arial"/>
          <w:b/>
          <w:sz w:val="20"/>
        </w:rPr>
      </w:pPr>
      <w:r w:rsidRPr="00C86FD9">
        <w:rPr>
          <w:rFonts w:ascii="Arial" w:hAnsi="Arial" w:cs="Arial"/>
          <w:b/>
          <w:sz w:val="20"/>
        </w:rPr>
        <w:t>Firma, Nombres y Apellidos del postor o</w:t>
      </w:r>
    </w:p>
    <w:p w:rsidR="00372233" w:rsidRPr="00C86FD9" w:rsidRDefault="00372233" w:rsidP="00372233">
      <w:pPr>
        <w:widowControl w:val="0"/>
        <w:jc w:val="center"/>
        <w:rPr>
          <w:rFonts w:ascii="Arial" w:hAnsi="Arial" w:cs="Arial"/>
          <w:b/>
          <w:sz w:val="20"/>
        </w:rPr>
      </w:pPr>
      <w:r w:rsidRPr="00C86FD9">
        <w:rPr>
          <w:rFonts w:ascii="Arial" w:hAnsi="Arial" w:cs="Arial"/>
          <w:b/>
          <w:sz w:val="20"/>
        </w:rPr>
        <w:t>Representante legal o común, según corresponda</w:t>
      </w:r>
    </w:p>
    <w:p w:rsidR="00372233" w:rsidRDefault="00372233" w:rsidP="00CD5328">
      <w:pPr>
        <w:widowControl w:val="0"/>
        <w:autoSpaceDE w:val="0"/>
        <w:autoSpaceDN w:val="0"/>
        <w:adjustRightInd w:val="0"/>
        <w:jc w:val="both"/>
        <w:rPr>
          <w:rFonts w:ascii="Arial" w:hAnsi="Arial" w:cs="Arial"/>
          <w:sz w:val="20"/>
        </w:rPr>
      </w:pPr>
    </w:p>
    <w:p w:rsidR="000E6DF2" w:rsidRDefault="000E6DF2" w:rsidP="00CD5328">
      <w:pPr>
        <w:widowControl w:val="0"/>
        <w:autoSpaceDE w:val="0"/>
        <w:autoSpaceDN w:val="0"/>
        <w:adjustRightInd w:val="0"/>
        <w:jc w:val="both"/>
        <w:rPr>
          <w:rFonts w:ascii="Arial" w:hAnsi="Arial" w:cs="Arial"/>
          <w:sz w:val="20"/>
        </w:rPr>
      </w:pPr>
    </w:p>
    <w:p w:rsidR="000E6DF2" w:rsidRDefault="000E6DF2" w:rsidP="00CD5328">
      <w:pPr>
        <w:widowControl w:val="0"/>
        <w:autoSpaceDE w:val="0"/>
        <w:autoSpaceDN w:val="0"/>
        <w:adjustRightInd w:val="0"/>
        <w:jc w:val="both"/>
        <w:rPr>
          <w:rFonts w:ascii="Arial" w:hAnsi="Arial" w:cs="Arial"/>
          <w:sz w:val="20"/>
        </w:rPr>
      </w:pPr>
    </w:p>
    <w:p w:rsidR="000E6DF2" w:rsidRDefault="000E6DF2" w:rsidP="00CD5328">
      <w:pPr>
        <w:widowControl w:val="0"/>
        <w:autoSpaceDE w:val="0"/>
        <w:autoSpaceDN w:val="0"/>
        <w:adjustRightInd w:val="0"/>
        <w:jc w:val="both"/>
        <w:rPr>
          <w:rFonts w:ascii="Arial" w:hAnsi="Arial" w:cs="Arial"/>
          <w:sz w:val="20"/>
        </w:rPr>
      </w:pPr>
    </w:p>
    <w:p w:rsidR="000E6DF2" w:rsidRDefault="000E6DF2" w:rsidP="00CD5328">
      <w:pPr>
        <w:widowControl w:val="0"/>
        <w:autoSpaceDE w:val="0"/>
        <w:autoSpaceDN w:val="0"/>
        <w:adjustRightInd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0E6DF2" w:rsidRPr="00BD400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E6DF2" w:rsidRPr="005519EF" w:rsidRDefault="000E6DF2" w:rsidP="00A06B5C">
            <w:pPr>
              <w:jc w:val="both"/>
              <w:rPr>
                <w:rFonts w:ascii="Arial" w:hAnsi="Arial" w:cs="Arial"/>
                <w:color w:val="0000FF"/>
                <w:sz w:val="20"/>
                <w:lang w:val="es-ES"/>
              </w:rPr>
            </w:pPr>
            <w:r w:rsidRPr="005519EF">
              <w:rPr>
                <w:rFonts w:ascii="Arial" w:hAnsi="Arial" w:cs="Arial"/>
                <w:color w:val="0000FF"/>
                <w:sz w:val="20"/>
                <w:lang w:val="es-ES"/>
              </w:rPr>
              <w:t>Importante</w:t>
            </w:r>
          </w:p>
        </w:tc>
      </w:tr>
      <w:tr w:rsidR="000E6DF2" w:rsidRPr="00BD4007" w:rsidTr="00A06B5C">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E6DF2" w:rsidRPr="005519EF" w:rsidRDefault="000E6DF2" w:rsidP="00A06B5C">
            <w:pPr>
              <w:pStyle w:val="Prrafodelista"/>
              <w:widowControl w:val="0"/>
              <w:tabs>
                <w:tab w:val="left" w:pos="0"/>
                <w:tab w:val="left" w:pos="284"/>
              </w:tabs>
              <w:ind w:left="284"/>
              <w:jc w:val="both"/>
              <w:rPr>
                <w:rFonts w:ascii="Arial" w:hAnsi="Arial" w:cs="Arial"/>
                <w:b w:val="0"/>
                <w:i/>
                <w:color w:val="0000FF"/>
                <w:sz w:val="20"/>
              </w:rPr>
            </w:pPr>
          </w:p>
          <w:p w:rsidR="000E6DF2" w:rsidRPr="005519EF" w:rsidRDefault="000E6DF2" w:rsidP="00761CF4">
            <w:pPr>
              <w:pStyle w:val="Prrafodelista"/>
              <w:widowControl w:val="0"/>
              <w:numPr>
                <w:ilvl w:val="0"/>
                <w:numId w:val="8"/>
              </w:numPr>
              <w:tabs>
                <w:tab w:val="left" w:pos="0"/>
                <w:tab w:val="left" w:pos="284"/>
              </w:tabs>
              <w:ind w:left="284" w:hanging="284"/>
              <w:jc w:val="both"/>
              <w:rPr>
                <w:rFonts w:ascii="Arial" w:hAnsi="Arial" w:cs="Arial"/>
                <w:b w:val="0"/>
                <w:i/>
                <w:color w:val="0000FF"/>
                <w:sz w:val="20"/>
              </w:rPr>
            </w:pPr>
            <w:r w:rsidRPr="005519EF">
              <w:rPr>
                <w:rFonts w:ascii="Arial" w:hAnsi="Arial" w:cs="Arial"/>
                <w:b w:val="0"/>
                <w:i/>
                <w:color w:val="0000FF"/>
                <w:sz w:val="20"/>
              </w:rPr>
              <w:t xml:space="preserve">El postor debe presentar dentro de su oferta la carta de compromiso de cada integrante del plantel profesional clave, con firma legalizada, según Anexo N° </w:t>
            </w:r>
            <w:r w:rsidR="00573FBC" w:rsidRPr="005519EF">
              <w:rPr>
                <w:rFonts w:ascii="Arial" w:hAnsi="Arial" w:cs="Arial"/>
                <w:b w:val="0"/>
                <w:i/>
                <w:color w:val="0000FF"/>
                <w:sz w:val="20"/>
              </w:rPr>
              <w:t>5</w:t>
            </w:r>
            <w:r w:rsidRPr="005519EF">
              <w:rPr>
                <w:rFonts w:ascii="Arial" w:hAnsi="Arial" w:cs="Arial"/>
                <w:b w:val="0"/>
                <w:i/>
                <w:color w:val="0000FF"/>
                <w:sz w:val="20"/>
              </w:rPr>
              <w:t>.</w:t>
            </w:r>
          </w:p>
          <w:p w:rsidR="000E6DF2" w:rsidRPr="005519EF" w:rsidRDefault="000E6DF2" w:rsidP="00A06B5C">
            <w:pPr>
              <w:pStyle w:val="Prrafodelista"/>
              <w:widowControl w:val="0"/>
              <w:tabs>
                <w:tab w:val="left" w:pos="0"/>
                <w:tab w:val="left" w:pos="284"/>
              </w:tabs>
              <w:ind w:left="284"/>
              <w:jc w:val="both"/>
              <w:rPr>
                <w:rFonts w:ascii="Arial" w:hAnsi="Arial" w:cs="Arial"/>
                <w:b w:val="0"/>
                <w:i/>
                <w:color w:val="0000FF"/>
                <w:sz w:val="20"/>
              </w:rPr>
            </w:pPr>
          </w:p>
          <w:p w:rsidR="000E6DF2" w:rsidRPr="005519EF" w:rsidRDefault="000E6DF2" w:rsidP="00761CF4">
            <w:pPr>
              <w:pStyle w:val="Prrafodelista"/>
              <w:widowControl w:val="0"/>
              <w:numPr>
                <w:ilvl w:val="0"/>
                <w:numId w:val="8"/>
              </w:numPr>
              <w:tabs>
                <w:tab w:val="left" w:pos="0"/>
                <w:tab w:val="left" w:pos="284"/>
              </w:tabs>
              <w:ind w:left="284" w:hanging="284"/>
              <w:jc w:val="both"/>
              <w:rPr>
                <w:rFonts w:ascii="Arial" w:hAnsi="Arial" w:cs="Arial"/>
                <w:b w:val="0"/>
                <w:color w:val="0000FF"/>
                <w:sz w:val="20"/>
              </w:rPr>
            </w:pPr>
            <w:r w:rsidRPr="005519EF">
              <w:rPr>
                <w:rFonts w:ascii="Arial" w:hAnsi="Arial" w:cs="Arial"/>
                <w:b w:val="0"/>
                <w:i/>
                <w:color w:val="0000FF"/>
                <w:sz w:val="20"/>
              </w:rPr>
              <w:t>Cuando los postores presenten dentro de su oferta como personal permanente a profesionales que se encuentran laborando como residente o supervisor en obras contratadas por la Entidad que no cuentan con recepción, dicha oferta será descalificada.</w:t>
            </w:r>
          </w:p>
          <w:p w:rsidR="000E6DF2" w:rsidRPr="005519EF" w:rsidRDefault="000E6DF2" w:rsidP="00A06B5C">
            <w:pPr>
              <w:widowControl w:val="0"/>
              <w:ind w:left="34"/>
              <w:jc w:val="both"/>
              <w:rPr>
                <w:rFonts w:ascii="Arial" w:hAnsi="Arial" w:cs="Arial"/>
                <w:b w:val="0"/>
                <w:color w:val="0000FF"/>
                <w:sz w:val="20"/>
              </w:rPr>
            </w:pPr>
          </w:p>
        </w:tc>
      </w:tr>
    </w:tbl>
    <w:p w:rsidR="000E6DF2" w:rsidRPr="00CD5328" w:rsidRDefault="000E6DF2" w:rsidP="00CD5328">
      <w:pPr>
        <w:widowControl w:val="0"/>
        <w:autoSpaceDE w:val="0"/>
        <w:autoSpaceDN w:val="0"/>
        <w:adjustRightInd w:val="0"/>
        <w:jc w:val="both"/>
        <w:rPr>
          <w:rFonts w:ascii="Arial" w:hAnsi="Arial" w:cs="Arial"/>
          <w:sz w:val="20"/>
        </w:rPr>
        <w:sectPr w:rsidR="000E6DF2" w:rsidRPr="00CD5328" w:rsidSect="00031254">
          <w:headerReference w:type="even" r:id="rId26"/>
          <w:headerReference w:type="default" r:id="rId27"/>
          <w:footerReference w:type="even" r:id="rId28"/>
          <w:footerReference w:type="default" r:id="rId29"/>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pStyle w:val="Textoindependiente"/>
        <w:widowControl w:val="0"/>
        <w:spacing w:after="0"/>
        <w:jc w:val="center"/>
        <w:rPr>
          <w:rFonts w:ascii="Arial" w:hAnsi="Arial" w:cs="Arial"/>
          <w:b/>
          <w:szCs w:val="20"/>
        </w:rPr>
      </w:pPr>
      <w:r w:rsidRPr="00CD5328">
        <w:rPr>
          <w:rFonts w:ascii="Arial" w:hAnsi="Arial" w:cs="Arial"/>
          <w:b/>
          <w:szCs w:val="20"/>
        </w:rPr>
        <w:t xml:space="preserve">ANEXO Nº </w:t>
      </w:r>
      <w:r w:rsidR="00573FBC">
        <w:rPr>
          <w:rFonts w:ascii="Arial" w:hAnsi="Arial" w:cs="Arial"/>
          <w:b/>
          <w:szCs w:val="20"/>
        </w:rPr>
        <w:t>12</w:t>
      </w:r>
    </w:p>
    <w:p w:rsidR="00F17D49" w:rsidRPr="00CD5328" w:rsidRDefault="00F17D49" w:rsidP="00CD5328">
      <w:pPr>
        <w:pStyle w:val="Textoindependiente"/>
        <w:widowControl w:val="0"/>
        <w:spacing w:after="0"/>
        <w:jc w:val="center"/>
        <w:rPr>
          <w:rFonts w:ascii="Arial" w:hAnsi="Arial" w:cs="Arial"/>
          <w:b/>
          <w:szCs w:val="20"/>
        </w:rPr>
      </w:pPr>
    </w:p>
    <w:p w:rsidR="00F17D49" w:rsidRPr="00CD5328" w:rsidRDefault="00F17D49" w:rsidP="00CD5328">
      <w:pPr>
        <w:widowControl w:val="0"/>
        <w:jc w:val="center"/>
        <w:rPr>
          <w:rFonts w:ascii="Arial" w:hAnsi="Arial" w:cs="Arial"/>
          <w:b/>
          <w:sz w:val="20"/>
        </w:rPr>
      </w:pPr>
      <w:r w:rsidRPr="00CD5328">
        <w:rPr>
          <w:rFonts w:ascii="Arial" w:hAnsi="Arial" w:cs="Arial"/>
          <w:b/>
          <w:sz w:val="20"/>
        </w:rPr>
        <w:t xml:space="preserve">EXPERIENCIA DEL POSTOR </w:t>
      </w:r>
      <w:r w:rsidR="003D754B">
        <w:rPr>
          <w:rFonts w:ascii="Arial" w:hAnsi="Arial" w:cs="Arial"/>
          <w:b/>
          <w:sz w:val="20"/>
        </w:rPr>
        <w:t>EN OBRAS EN GENERAL</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rsidR="00E7223C" w:rsidRDefault="00E7223C"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17D49" w:rsidRPr="00CD5328" w:rsidRDefault="005610FE" w:rsidP="00CD5328">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rPr>
          <w:rFonts w:ascii="Arial" w:hAnsi="Arial" w:cs="Arial"/>
          <w:sz w:val="20"/>
        </w:rPr>
      </w:pPr>
    </w:p>
    <w:p w:rsidR="00F17D49" w:rsidRPr="00CD5328" w:rsidRDefault="00F17D49" w:rsidP="00CD5328">
      <w:pPr>
        <w:widowControl w:val="0"/>
        <w:rPr>
          <w:rFonts w:ascii="Arial" w:hAnsi="Arial" w:cs="Arial"/>
          <w:sz w:val="20"/>
        </w:rPr>
      </w:pPr>
    </w:p>
    <w:p w:rsidR="00F17D49" w:rsidRPr="00CD5328" w:rsidRDefault="00F17D49" w:rsidP="00CD5328">
      <w:pPr>
        <w:widowControl w:val="0"/>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A16A6A">
        <w:rPr>
          <w:rFonts w:ascii="Arial" w:hAnsi="Arial" w:cs="Arial"/>
          <w:sz w:val="20"/>
        </w:rPr>
        <w:t xml:space="preserve"> EN OBRAS EN GENERAL</w:t>
      </w:r>
      <w:r w:rsidRPr="00CD5328">
        <w:rPr>
          <w:rFonts w:ascii="Arial" w:hAnsi="Arial" w:cs="Arial"/>
          <w:i/>
          <w:sz w:val="20"/>
        </w:rPr>
        <w:t>:</w:t>
      </w:r>
    </w:p>
    <w:p w:rsidR="00F17D49" w:rsidRDefault="00F17D49" w:rsidP="00CD5328">
      <w:pPr>
        <w:widowControl w:val="0"/>
        <w:jc w:val="both"/>
        <w:rPr>
          <w:rFonts w:ascii="Arial" w:hAnsi="Arial" w:cs="Arial"/>
          <w:i/>
          <w:sz w:val="20"/>
        </w:rPr>
      </w:pPr>
    </w:p>
    <w:tbl>
      <w:tblPr>
        <w:tblW w:w="15020" w:type="dxa"/>
        <w:jc w:val="center"/>
        <w:tblLayout w:type="fixed"/>
        <w:tblCellMar>
          <w:left w:w="0" w:type="dxa"/>
          <w:right w:w="0" w:type="dxa"/>
        </w:tblCellMar>
        <w:tblLook w:val="0000" w:firstRow="0" w:lastRow="0" w:firstColumn="0" w:lastColumn="0" w:noHBand="0" w:noVBand="0"/>
      </w:tblPr>
      <w:tblGrid>
        <w:gridCol w:w="425"/>
        <w:gridCol w:w="274"/>
        <w:gridCol w:w="1354"/>
        <w:gridCol w:w="68"/>
        <w:gridCol w:w="1417"/>
        <w:gridCol w:w="1276"/>
        <w:gridCol w:w="1418"/>
        <w:gridCol w:w="1701"/>
        <w:gridCol w:w="1417"/>
        <w:gridCol w:w="992"/>
        <w:gridCol w:w="1560"/>
        <w:gridCol w:w="1559"/>
        <w:gridCol w:w="1559"/>
      </w:tblGrid>
      <w:tr w:rsidR="004B11B3" w:rsidRPr="00CD5328" w:rsidTr="00F72AA4">
        <w:trPr>
          <w:trHeight w:val="636"/>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Nº</w:t>
            </w:r>
          </w:p>
        </w:tc>
        <w:tc>
          <w:tcPr>
            <w:tcW w:w="1696" w:type="dxa"/>
            <w:gridSpan w:val="3"/>
            <w:tcBorders>
              <w:top w:val="single" w:sz="4" w:space="0" w:color="000000"/>
              <w:left w:val="nil"/>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OBJETO DEL CONTRATO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rsidR="004B11B3" w:rsidRPr="00736242" w:rsidRDefault="004B11B3" w:rsidP="00F72AA4">
            <w:pPr>
              <w:widowControl w:val="0"/>
              <w:tabs>
                <w:tab w:val="left" w:pos="1970"/>
              </w:tabs>
              <w:jc w:val="center"/>
              <w:rPr>
                <w:rFonts w:ascii="Arial" w:hAnsi="Arial" w:cs="Arial"/>
                <w:b/>
                <w:sz w:val="18"/>
                <w:lang w:val="pt-BR"/>
              </w:rPr>
            </w:pPr>
            <w:r w:rsidRPr="00736242">
              <w:rPr>
                <w:rFonts w:ascii="Arial" w:hAnsi="Arial" w:cs="Arial"/>
                <w:b/>
                <w:sz w:val="18"/>
                <w:lang w:val="pt-BR"/>
              </w:rPr>
              <w:t xml:space="preserve">N° CONTRATO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w:t>
            </w:r>
            <w:r w:rsidRPr="00C86FD9">
              <w:rPr>
                <w:rStyle w:val="Refdenotaalpie"/>
                <w:rFonts w:ascii="Arial" w:hAnsi="Arial" w:cs="Arial"/>
                <w:b/>
                <w:sz w:val="18"/>
              </w:rPr>
              <w:footnoteReference w:id="98"/>
            </w:r>
          </w:p>
        </w:tc>
        <w:tc>
          <w:tcPr>
            <w:tcW w:w="1701" w:type="dxa"/>
            <w:tcBorders>
              <w:top w:val="single" w:sz="4" w:space="0" w:color="000000"/>
              <w:left w:val="single" w:sz="4" w:space="0" w:color="000000"/>
              <w:bottom w:val="single" w:sz="4" w:space="0" w:color="000000"/>
              <w:right w:val="single" w:sz="4" w:space="0" w:color="auto"/>
            </w:tcBorders>
            <w:shd w:val="clear" w:color="auto" w:fill="D9D9D9"/>
            <w:vAlign w:val="center"/>
          </w:tcPr>
          <w:p w:rsidR="004B11B3" w:rsidRPr="00CD5328" w:rsidRDefault="004B11B3" w:rsidP="00F72AA4">
            <w:pPr>
              <w:widowControl w:val="0"/>
              <w:jc w:val="center"/>
              <w:rPr>
                <w:rFonts w:ascii="Arial" w:hAnsi="Arial" w:cs="Arial"/>
                <w:b/>
                <w:sz w:val="18"/>
              </w:rPr>
            </w:pPr>
            <w:r>
              <w:rPr>
                <w:rFonts w:ascii="Arial" w:hAnsi="Arial" w:cs="Arial"/>
                <w:b/>
                <w:sz w:val="18"/>
              </w:rPr>
              <w:t>FECHA DE RECEPCIÓN DE LA OBRA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4B11B3" w:rsidRPr="001C3DDC" w:rsidRDefault="004B11B3" w:rsidP="006937EA">
            <w:pPr>
              <w:widowControl w:val="0"/>
              <w:jc w:val="center"/>
              <w:rPr>
                <w:rFonts w:ascii="Arial" w:hAnsi="Arial" w:cs="Arial"/>
                <w:b/>
                <w:sz w:val="18"/>
              </w:rPr>
            </w:pPr>
            <w:r w:rsidRPr="001C3DDC">
              <w:rPr>
                <w:rFonts w:ascii="Arial" w:hAnsi="Arial" w:cs="Arial"/>
                <w:b/>
                <w:sz w:val="18"/>
              </w:rPr>
              <w:t>EXPERIENCIA PROVENIENTE DE</w:t>
            </w:r>
            <w:r w:rsidR="006937EA" w:rsidRPr="001C3DDC">
              <w:rPr>
                <w:rStyle w:val="Refdenotaalpie"/>
                <w:rFonts w:ascii="Arial" w:hAnsi="Arial" w:cs="Arial"/>
                <w:b/>
                <w:sz w:val="18"/>
              </w:rPr>
              <w:footnoteReference w:id="99"/>
            </w:r>
            <w:r w:rsidRPr="001C3DDC">
              <w:rPr>
                <w:rFonts w:ascii="Arial" w:hAnsi="Arial" w:cs="Arial"/>
                <w:b/>
                <w:sz w:val="18"/>
              </w:rPr>
              <w:t>:</w:t>
            </w:r>
          </w:p>
        </w:tc>
        <w:tc>
          <w:tcPr>
            <w:tcW w:w="992" w:type="dxa"/>
            <w:tcBorders>
              <w:top w:val="single" w:sz="4" w:space="0" w:color="000000"/>
              <w:left w:val="single" w:sz="4" w:space="0" w:color="auto"/>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MONEDA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IMPORTE</w:t>
            </w:r>
            <w:r w:rsidRPr="00C81910">
              <w:rPr>
                <w:rStyle w:val="Refdenotaalpie"/>
                <w:rFonts w:ascii="Arial" w:hAnsi="Arial" w:cs="Arial"/>
                <w:b/>
                <w:sz w:val="18"/>
              </w:rPr>
              <w:footnoteReference w:id="100"/>
            </w:r>
            <w:r w:rsidRPr="00CD5328">
              <w:rPr>
                <w:rFonts w:ascii="Arial" w:hAnsi="Arial" w:cs="Arial"/>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TIPO DE CAMBIO VENTA</w:t>
            </w:r>
            <w:r w:rsidRPr="00C86FD9">
              <w:rPr>
                <w:rFonts w:ascii="Arial" w:hAnsi="Arial" w:cs="Arial"/>
                <w:b/>
                <w:sz w:val="20"/>
                <w:vertAlign w:val="superscript"/>
              </w:rPr>
              <w:footnoteReference w:id="101"/>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MONTO FACTURADO ACUMULADO</w:t>
            </w:r>
            <w:r w:rsidRPr="00C86FD9">
              <w:rPr>
                <w:rStyle w:val="Refdenotaalpie"/>
                <w:rFonts w:ascii="Arial" w:hAnsi="Arial" w:cs="Arial"/>
                <w:b/>
                <w:sz w:val="18"/>
              </w:rPr>
              <w:footnoteReference w:id="102"/>
            </w:r>
            <w:r w:rsidRPr="00CD5328">
              <w:rPr>
                <w:rFonts w:ascii="Arial" w:hAnsi="Arial" w:cs="Arial"/>
                <w:b/>
                <w:sz w:val="18"/>
              </w:rPr>
              <w:t xml:space="preserve"> </w:t>
            </w: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1</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ind w:left="846" w:hanging="846"/>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2</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3</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4</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5</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lastRenderedPageBreak/>
              <w:t>6</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6050E2">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7</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6050E2">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8</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6050E2">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9</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6050E2">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10</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278"/>
          <w:jc w:val="center"/>
        </w:trPr>
        <w:tc>
          <w:tcPr>
            <w:tcW w:w="425" w:type="dxa"/>
            <w:tcBorders>
              <w:top w:val="nil"/>
              <w:left w:val="single" w:sz="4" w:space="0" w:color="000000"/>
              <w:bottom w:val="single" w:sz="4" w:space="0" w:color="000000"/>
              <w:right w:val="nil"/>
            </w:tcBorders>
          </w:tcPr>
          <w:p w:rsidR="004B11B3" w:rsidRPr="00CD5328" w:rsidRDefault="004B11B3" w:rsidP="00F72AA4">
            <w:pPr>
              <w:widowControl w:val="0"/>
              <w:jc w:val="center"/>
              <w:rPr>
                <w:rFonts w:ascii="Arial" w:hAnsi="Arial" w:cs="Arial"/>
                <w:b/>
              </w:rPr>
            </w:pPr>
          </w:p>
        </w:tc>
        <w:tc>
          <w:tcPr>
            <w:tcW w:w="274" w:type="dxa"/>
            <w:tcBorders>
              <w:top w:val="nil"/>
              <w:left w:val="nil"/>
              <w:bottom w:val="single" w:sz="4" w:space="0" w:color="000000"/>
              <w:right w:val="nil"/>
            </w:tcBorders>
          </w:tcPr>
          <w:p w:rsidR="004B11B3" w:rsidRPr="00CD5328" w:rsidRDefault="004B11B3" w:rsidP="00F72AA4">
            <w:pPr>
              <w:widowControl w:val="0"/>
              <w:rPr>
                <w:rFonts w:ascii="Arial" w:hAnsi="Arial" w:cs="Arial"/>
                <w:b/>
              </w:rPr>
            </w:pPr>
          </w:p>
        </w:tc>
        <w:tc>
          <w:tcPr>
            <w:tcW w:w="1354" w:type="dxa"/>
            <w:tcBorders>
              <w:top w:val="nil"/>
              <w:left w:val="nil"/>
              <w:bottom w:val="single" w:sz="4" w:space="0" w:color="000000"/>
              <w:right w:val="nil"/>
            </w:tcBorders>
          </w:tcPr>
          <w:p w:rsidR="004B11B3" w:rsidRPr="00CD5328" w:rsidRDefault="004B11B3" w:rsidP="00F72AA4">
            <w:pPr>
              <w:widowControl w:val="0"/>
              <w:rPr>
                <w:rFonts w:ascii="Arial" w:hAnsi="Arial" w:cs="Arial"/>
                <w:b/>
              </w:rPr>
            </w:pPr>
          </w:p>
        </w:tc>
        <w:tc>
          <w:tcPr>
            <w:tcW w:w="11408" w:type="dxa"/>
            <w:gridSpan w:val="9"/>
            <w:tcBorders>
              <w:top w:val="nil"/>
              <w:left w:val="nil"/>
              <w:bottom w:val="single" w:sz="4" w:space="0" w:color="000000"/>
              <w:right w:val="single" w:sz="4" w:space="0" w:color="000000"/>
            </w:tcBorders>
          </w:tcPr>
          <w:p w:rsidR="004B11B3" w:rsidRPr="00CD5328" w:rsidRDefault="004B11B3" w:rsidP="00F72AA4">
            <w:pPr>
              <w:widowControl w:val="0"/>
              <w:rPr>
                <w:rFonts w:ascii="Arial" w:hAnsi="Arial" w:cs="Arial"/>
                <w:b/>
              </w:rPr>
            </w:pPr>
            <w:r w:rsidRPr="00CD5328">
              <w:rPr>
                <w:rFonts w:ascii="Arial" w:hAnsi="Arial" w:cs="Arial"/>
                <w:b/>
              </w:rPr>
              <w:t>TOTAL</w:t>
            </w:r>
          </w:p>
        </w:tc>
        <w:tc>
          <w:tcPr>
            <w:tcW w:w="1559"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right"/>
              <w:rPr>
                <w:rFonts w:ascii="Arial" w:hAnsi="Arial" w:cs="Arial"/>
                <w:b/>
              </w:rPr>
            </w:pPr>
          </w:p>
        </w:tc>
      </w:tr>
    </w:tbl>
    <w:p w:rsidR="004B11B3" w:rsidRPr="0004133A" w:rsidRDefault="004B11B3" w:rsidP="004B11B3">
      <w:pPr>
        <w:widowControl w:val="0"/>
        <w:jc w:val="both"/>
        <w:rPr>
          <w:rFonts w:ascii="Arial" w:hAnsi="Arial" w:cs="Arial"/>
          <w:sz w:val="20"/>
        </w:rPr>
      </w:pPr>
    </w:p>
    <w:p w:rsidR="004B11B3" w:rsidRDefault="004B11B3" w:rsidP="00CD5328">
      <w:pPr>
        <w:widowControl w:val="0"/>
        <w:jc w:val="both"/>
        <w:rPr>
          <w:rFonts w:ascii="Arial" w:hAnsi="Arial" w:cs="Arial"/>
          <w:i/>
          <w:sz w:val="20"/>
        </w:rPr>
      </w:pPr>
    </w:p>
    <w:p w:rsidR="00F17D49" w:rsidRPr="00CD5328" w:rsidRDefault="00F17D49" w:rsidP="00CD5328">
      <w:pPr>
        <w:widowControl w:val="0"/>
        <w:jc w:val="both"/>
        <w:rPr>
          <w:rFonts w:ascii="Arial" w:hAnsi="Arial" w:cs="Arial"/>
          <w:b/>
          <w:sz w:val="20"/>
        </w:rPr>
      </w:pPr>
    </w:p>
    <w:p w:rsidR="00F17D49" w:rsidRPr="00CD5328" w:rsidRDefault="00F17D49" w:rsidP="00CD532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jc w:val="both"/>
        <w:rPr>
          <w:rFonts w:ascii="Arial" w:hAnsi="Arial" w:cs="Arial"/>
          <w:iCs/>
          <w:sz w:val="20"/>
        </w:rPr>
      </w:pPr>
    </w:p>
    <w:p w:rsidR="00F17D49" w:rsidRPr="00CD5328" w:rsidRDefault="00F17D49" w:rsidP="00CD5328">
      <w:pPr>
        <w:widowControl w:val="0"/>
        <w:autoSpaceDE w:val="0"/>
        <w:autoSpaceDN w:val="0"/>
        <w:adjustRightInd w:val="0"/>
        <w:jc w:val="both"/>
        <w:rPr>
          <w:rFonts w:ascii="Arial" w:hAnsi="Arial" w:cs="Arial"/>
          <w:iCs/>
          <w:sz w:val="20"/>
        </w:rPr>
      </w:pPr>
    </w:p>
    <w:p w:rsidR="00F17D49" w:rsidRPr="00CD5328" w:rsidRDefault="00F17D49" w:rsidP="00CD5328">
      <w:pPr>
        <w:widowControl w:val="0"/>
        <w:autoSpaceDE w:val="0"/>
        <w:autoSpaceDN w:val="0"/>
        <w:adjustRightInd w:val="0"/>
        <w:jc w:val="both"/>
        <w:rPr>
          <w:rFonts w:ascii="Arial" w:hAnsi="Arial" w:cs="Arial"/>
          <w:iCs/>
          <w:sz w:val="20"/>
        </w:rPr>
      </w:pPr>
    </w:p>
    <w:p w:rsidR="00F17D49" w:rsidRPr="00CD5328" w:rsidRDefault="00F17D49" w:rsidP="00CD5328">
      <w:pPr>
        <w:widowControl w:val="0"/>
        <w:autoSpaceDE w:val="0"/>
        <w:autoSpaceDN w:val="0"/>
        <w:adjustRightInd w:val="0"/>
        <w:jc w:val="both"/>
        <w:rPr>
          <w:rFonts w:ascii="Arial" w:hAnsi="Arial" w:cs="Arial"/>
          <w:iCs/>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pStyle w:val="Textoindependiente"/>
        <w:widowControl w:val="0"/>
        <w:spacing w:after="0"/>
        <w:jc w:val="both"/>
        <w:rPr>
          <w:rFonts w:ascii="Arial" w:hAnsi="Arial" w:cs="Arial"/>
          <w:sz w:val="20"/>
          <w:szCs w:val="20"/>
        </w:rPr>
      </w:pPr>
    </w:p>
    <w:p w:rsidR="00F17D49" w:rsidRDefault="00F17D49" w:rsidP="00CD5328">
      <w:pPr>
        <w:widowControl w:val="0"/>
        <w:autoSpaceDE w:val="0"/>
        <w:autoSpaceDN w:val="0"/>
        <w:adjustRightInd w:val="0"/>
        <w:jc w:val="both"/>
        <w:rPr>
          <w:rFonts w:ascii="Arial" w:hAnsi="Arial" w:cs="Arial"/>
          <w:sz w:val="20"/>
        </w:rPr>
      </w:pPr>
    </w:p>
    <w:p w:rsidR="00317934" w:rsidRDefault="00317934" w:rsidP="00CD5328">
      <w:pPr>
        <w:widowControl w:val="0"/>
        <w:autoSpaceDE w:val="0"/>
        <w:autoSpaceDN w:val="0"/>
        <w:adjustRightInd w:val="0"/>
        <w:jc w:val="both"/>
        <w:rPr>
          <w:rFonts w:ascii="Arial" w:hAnsi="Arial" w:cs="Arial"/>
          <w:sz w:val="20"/>
        </w:rPr>
      </w:pPr>
    </w:p>
    <w:p w:rsidR="00317934" w:rsidRDefault="00317934" w:rsidP="00CD5328">
      <w:pPr>
        <w:widowControl w:val="0"/>
        <w:autoSpaceDE w:val="0"/>
        <w:autoSpaceDN w:val="0"/>
        <w:adjustRightInd w:val="0"/>
        <w:jc w:val="both"/>
        <w:rPr>
          <w:rFonts w:ascii="Arial" w:hAnsi="Arial" w:cs="Arial"/>
          <w:sz w:val="20"/>
        </w:rPr>
      </w:pPr>
    </w:p>
    <w:p w:rsidR="00317934" w:rsidRDefault="00317934" w:rsidP="00CD5328">
      <w:pPr>
        <w:widowControl w:val="0"/>
        <w:autoSpaceDE w:val="0"/>
        <w:autoSpaceDN w:val="0"/>
        <w:adjustRightInd w:val="0"/>
        <w:jc w:val="both"/>
        <w:rPr>
          <w:rFonts w:ascii="Arial" w:hAnsi="Arial" w:cs="Arial"/>
          <w:sz w:val="20"/>
        </w:rPr>
      </w:pPr>
    </w:p>
    <w:p w:rsidR="006D74FC" w:rsidRDefault="006D74FC">
      <w:pPr>
        <w:rPr>
          <w:rFonts w:ascii="Arial" w:hAnsi="Arial" w:cs="Arial"/>
          <w:sz w:val="20"/>
        </w:rPr>
      </w:pPr>
      <w:r>
        <w:rPr>
          <w:rFonts w:ascii="Arial" w:hAnsi="Arial" w:cs="Arial"/>
          <w:sz w:val="20"/>
        </w:rPr>
        <w:br w:type="page"/>
      </w:r>
    </w:p>
    <w:p w:rsidR="00F17D49" w:rsidRDefault="00F17D49" w:rsidP="00CD5328">
      <w:pPr>
        <w:widowControl w:val="0"/>
        <w:autoSpaceDE w:val="0"/>
        <w:autoSpaceDN w:val="0"/>
        <w:adjustRightInd w:val="0"/>
        <w:jc w:val="both"/>
        <w:rPr>
          <w:rFonts w:ascii="Arial" w:hAnsi="Arial" w:cs="Arial"/>
          <w:sz w:val="20"/>
        </w:rPr>
      </w:pPr>
    </w:p>
    <w:p w:rsidR="00317934" w:rsidRPr="00C86FD9" w:rsidRDefault="00317934" w:rsidP="00317934">
      <w:pPr>
        <w:pStyle w:val="Textoindependiente"/>
        <w:widowControl w:val="0"/>
        <w:spacing w:after="0"/>
        <w:jc w:val="center"/>
        <w:rPr>
          <w:rFonts w:ascii="Arial" w:hAnsi="Arial" w:cs="Arial"/>
          <w:b/>
          <w:szCs w:val="20"/>
        </w:rPr>
      </w:pPr>
      <w:r w:rsidRPr="00C86FD9">
        <w:rPr>
          <w:rFonts w:ascii="Arial" w:hAnsi="Arial" w:cs="Arial"/>
          <w:b/>
          <w:szCs w:val="20"/>
        </w:rPr>
        <w:t xml:space="preserve">ANEXO Nº </w:t>
      </w:r>
      <w:r w:rsidR="00372233">
        <w:rPr>
          <w:rFonts w:ascii="Arial" w:hAnsi="Arial" w:cs="Arial"/>
          <w:b/>
          <w:szCs w:val="20"/>
        </w:rPr>
        <w:t>1</w:t>
      </w:r>
      <w:r w:rsidR="00573FBC">
        <w:rPr>
          <w:rFonts w:ascii="Arial" w:hAnsi="Arial" w:cs="Arial"/>
          <w:b/>
          <w:szCs w:val="20"/>
        </w:rPr>
        <w:t>3</w:t>
      </w:r>
    </w:p>
    <w:p w:rsidR="00317934" w:rsidRPr="00C86FD9" w:rsidRDefault="00317934" w:rsidP="00317934">
      <w:pPr>
        <w:pStyle w:val="Textoindependiente"/>
        <w:widowControl w:val="0"/>
        <w:spacing w:after="0"/>
        <w:jc w:val="center"/>
        <w:rPr>
          <w:rFonts w:ascii="Arial" w:hAnsi="Arial" w:cs="Arial"/>
          <w:b/>
          <w:szCs w:val="20"/>
        </w:rPr>
      </w:pPr>
    </w:p>
    <w:p w:rsidR="00317934" w:rsidRPr="00C86FD9" w:rsidRDefault="00317934" w:rsidP="00317934">
      <w:pPr>
        <w:widowControl w:val="0"/>
        <w:jc w:val="center"/>
        <w:rPr>
          <w:rFonts w:ascii="Arial" w:hAnsi="Arial" w:cs="Arial"/>
          <w:b/>
          <w:sz w:val="20"/>
        </w:rPr>
      </w:pPr>
      <w:r w:rsidRPr="00C86FD9">
        <w:rPr>
          <w:rFonts w:ascii="Arial" w:hAnsi="Arial" w:cs="Arial"/>
          <w:b/>
          <w:sz w:val="20"/>
        </w:rPr>
        <w:t>EXPERIENCIA DEL POSTOR EN OBRAS SIMILARES</w:t>
      </w:r>
    </w:p>
    <w:p w:rsidR="00317934" w:rsidRPr="00DA0287" w:rsidRDefault="00317934" w:rsidP="00317934">
      <w:pPr>
        <w:pStyle w:val="Sangradetindependiente"/>
        <w:widowControl w:val="0"/>
        <w:jc w:val="both"/>
        <w:rPr>
          <w:rFonts w:cs="Arial"/>
          <w:i w:val="0"/>
          <w:color w:val="000000"/>
          <w:u w:val="single"/>
        </w:rPr>
      </w:pPr>
    </w:p>
    <w:p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rPr>
        <w:t>Señores</w:t>
      </w:r>
    </w:p>
    <w:p w:rsidR="00317934" w:rsidRDefault="00317934" w:rsidP="00317934">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317934" w:rsidRPr="00CD5328" w:rsidRDefault="005610FE" w:rsidP="00317934">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317934" w:rsidRPr="00CD5328">
        <w:rPr>
          <w:rFonts w:ascii="Arial" w:hAnsi="Arial" w:cs="Arial"/>
          <w:b/>
          <w:sz w:val="20"/>
        </w:rPr>
        <w:t xml:space="preserve"> Nº </w:t>
      </w:r>
      <w:r w:rsidR="00317934" w:rsidRPr="00CD5328">
        <w:rPr>
          <w:rFonts w:ascii="Arial" w:hAnsi="Arial" w:cs="Arial"/>
          <w:bCs/>
          <w:sz w:val="20"/>
          <w:highlight w:val="lightGray"/>
        </w:rPr>
        <w:t xml:space="preserve">[CONSIGNAR NOMENCLATURA  DEL </w:t>
      </w:r>
      <w:r w:rsidR="00317934">
        <w:rPr>
          <w:rFonts w:ascii="Arial" w:hAnsi="Arial" w:cs="Arial"/>
          <w:bCs/>
          <w:sz w:val="20"/>
          <w:highlight w:val="lightGray"/>
        </w:rPr>
        <w:t>PROCEDIMIENTO</w:t>
      </w:r>
      <w:r w:rsidR="00317934" w:rsidRPr="00CD5328">
        <w:rPr>
          <w:rFonts w:ascii="Arial" w:hAnsi="Arial" w:cs="Arial"/>
          <w:bCs/>
          <w:sz w:val="20"/>
          <w:highlight w:val="lightGray"/>
        </w:rPr>
        <w:t>]</w:t>
      </w:r>
    </w:p>
    <w:p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317934" w:rsidRPr="00C86FD9" w:rsidRDefault="00317934" w:rsidP="00317934">
      <w:pPr>
        <w:widowControl w:val="0"/>
        <w:rPr>
          <w:rFonts w:ascii="Arial" w:hAnsi="Arial" w:cs="Arial"/>
          <w:sz w:val="20"/>
        </w:rPr>
      </w:pPr>
    </w:p>
    <w:p w:rsidR="00317934" w:rsidRPr="00C86FD9" w:rsidRDefault="00317934" w:rsidP="00317934">
      <w:pPr>
        <w:widowControl w:val="0"/>
        <w:rPr>
          <w:rFonts w:ascii="Arial" w:hAnsi="Arial" w:cs="Arial"/>
          <w:sz w:val="20"/>
        </w:rPr>
      </w:pPr>
    </w:p>
    <w:p w:rsidR="00317934" w:rsidRPr="00C86FD9" w:rsidRDefault="00317934" w:rsidP="00317934">
      <w:pPr>
        <w:widowControl w:val="0"/>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rsidR="00317934" w:rsidRPr="00C86FD9" w:rsidRDefault="00317934" w:rsidP="00317934">
      <w:pPr>
        <w:widowControl w:val="0"/>
        <w:jc w:val="both"/>
        <w:rPr>
          <w:rFonts w:ascii="Arial" w:hAnsi="Arial" w:cs="Arial"/>
          <w:i/>
          <w:sz w:val="20"/>
        </w:rPr>
      </w:pPr>
    </w:p>
    <w:tbl>
      <w:tblPr>
        <w:tblW w:w="15020" w:type="dxa"/>
        <w:jc w:val="center"/>
        <w:tblLayout w:type="fixed"/>
        <w:tblCellMar>
          <w:left w:w="0" w:type="dxa"/>
          <w:right w:w="0" w:type="dxa"/>
        </w:tblCellMar>
        <w:tblLook w:val="0000" w:firstRow="0" w:lastRow="0" w:firstColumn="0" w:lastColumn="0" w:noHBand="0" w:noVBand="0"/>
      </w:tblPr>
      <w:tblGrid>
        <w:gridCol w:w="425"/>
        <w:gridCol w:w="274"/>
        <w:gridCol w:w="1354"/>
        <w:gridCol w:w="68"/>
        <w:gridCol w:w="1417"/>
        <w:gridCol w:w="1276"/>
        <w:gridCol w:w="1418"/>
        <w:gridCol w:w="1701"/>
        <w:gridCol w:w="1417"/>
        <w:gridCol w:w="992"/>
        <w:gridCol w:w="1560"/>
        <w:gridCol w:w="1559"/>
        <w:gridCol w:w="1559"/>
      </w:tblGrid>
      <w:tr w:rsidR="004B11B3" w:rsidRPr="00CD5328" w:rsidTr="00F72AA4">
        <w:trPr>
          <w:trHeight w:val="636"/>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Nº</w:t>
            </w:r>
          </w:p>
        </w:tc>
        <w:tc>
          <w:tcPr>
            <w:tcW w:w="1696" w:type="dxa"/>
            <w:gridSpan w:val="3"/>
            <w:tcBorders>
              <w:top w:val="single" w:sz="4" w:space="0" w:color="000000"/>
              <w:left w:val="nil"/>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OBJETO DEL CONTRATO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rsidR="004B11B3" w:rsidRPr="00736242" w:rsidRDefault="004B11B3" w:rsidP="00F72AA4">
            <w:pPr>
              <w:widowControl w:val="0"/>
              <w:tabs>
                <w:tab w:val="left" w:pos="1970"/>
              </w:tabs>
              <w:jc w:val="center"/>
              <w:rPr>
                <w:rFonts w:ascii="Arial" w:hAnsi="Arial" w:cs="Arial"/>
                <w:b/>
                <w:sz w:val="18"/>
                <w:lang w:val="pt-BR"/>
              </w:rPr>
            </w:pPr>
            <w:r w:rsidRPr="00736242">
              <w:rPr>
                <w:rFonts w:ascii="Arial" w:hAnsi="Arial" w:cs="Arial"/>
                <w:b/>
                <w:sz w:val="18"/>
                <w:lang w:val="pt-BR"/>
              </w:rPr>
              <w:t xml:space="preserve">N° CONTRATO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w:t>
            </w:r>
            <w:r w:rsidRPr="00C86FD9">
              <w:rPr>
                <w:rStyle w:val="Refdenotaalpie"/>
                <w:rFonts w:ascii="Arial" w:hAnsi="Arial" w:cs="Arial"/>
                <w:b/>
                <w:sz w:val="18"/>
              </w:rPr>
              <w:footnoteReference w:id="103"/>
            </w:r>
          </w:p>
        </w:tc>
        <w:tc>
          <w:tcPr>
            <w:tcW w:w="1701" w:type="dxa"/>
            <w:tcBorders>
              <w:top w:val="single" w:sz="4" w:space="0" w:color="000000"/>
              <w:left w:val="single" w:sz="4" w:space="0" w:color="000000"/>
              <w:bottom w:val="single" w:sz="4" w:space="0" w:color="000000"/>
              <w:right w:val="single" w:sz="4" w:space="0" w:color="auto"/>
            </w:tcBorders>
            <w:shd w:val="clear" w:color="auto" w:fill="D9D9D9"/>
            <w:vAlign w:val="center"/>
          </w:tcPr>
          <w:p w:rsidR="004B11B3" w:rsidRPr="00CD5328" w:rsidRDefault="004B11B3" w:rsidP="00F72AA4">
            <w:pPr>
              <w:widowControl w:val="0"/>
              <w:jc w:val="center"/>
              <w:rPr>
                <w:rFonts w:ascii="Arial" w:hAnsi="Arial" w:cs="Arial"/>
                <w:b/>
                <w:sz w:val="18"/>
              </w:rPr>
            </w:pPr>
            <w:r>
              <w:rPr>
                <w:rFonts w:ascii="Arial" w:hAnsi="Arial" w:cs="Arial"/>
                <w:b/>
                <w:sz w:val="18"/>
              </w:rPr>
              <w:t>FECHA DE RECEPCIÓN DE LA OBRA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4B11B3" w:rsidRPr="001C3DDC" w:rsidRDefault="004B11B3" w:rsidP="00F72AA4">
            <w:pPr>
              <w:widowControl w:val="0"/>
              <w:jc w:val="center"/>
              <w:rPr>
                <w:rFonts w:ascii="Arial" w:hAnsi="Arial" w:cs="Arial"/>
                <w:b/>
                <w:sz w:val="18"/>
              </w:rPr>
            </w:pPr>
            <w:r w:rsidRPr="001C3DDC">
              <w:rPr>
                <w:rFonts w:ascii="Arial" w:hAnsi="Arial" w:cs="Arial"/>
                <w:b/>
                <w:sz w:val="18"/>
              </w:rPr>
              <w:t>EXPERIENCIA PROVENIENTE</w:t>
            </w:r>
            <w:r w:rsidRPr="001C3DDC">
              <w:rPr>
                <w:rStyle w:val="Refdenotaalpie"/>
                <w:rFonts w:ascii="Arial" w:hAnsi="Arial" w:cs="Arial"/>
                <w:b/>
                <w:sz w:val="18"/>
              </w:rPr>
              <w:footnoteReference w:id="104"/>
            </w:r>
            <w:r w:rsidRPr="001C3DDC">
              <w:rPr>
                <w:rFonts w:ascii="Arial" w:hAnsi="Arial" w:cs="Arial"/>
                <w:b/>
                <w:sz w:val="18"/>
              </w:rPr>
              <w:t xml:space="preserve"> DE:</w:t>
            </w:r>
          </w:p>
        </w:tc>
        <w:tc>
          <w:tcPr>
            <w:tcW w:w="992" w:type="dxa"/>
            <w:tcBorders>
              <w:top w:val="single" w:sz="4" w:space="0" w:color="000000"/>
              <w:left w:val="single" w:sz="4" w:space="0" w:color="auto"/>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MONEDA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IMPORTE</w:t>
            </w:r>
            <w:r w:rsidRPr="00C81910">
              <w:rPr>
                <w:rStyle w:val="Refdenotaalpie"/>
                <w:rFonts w:ascii="Arial" w:hAnsi="Arial" w:cs="Arial"/>
                <w:b/>
                <w:sz w:val="18"/>
              </w:rPr>
              <w:footnoteReference w:id="105"/>
            </w:r>
            <w:r w:rsidRPr="00CD5328">
              <w:rPr>
                <w:rFonts w:ascii="Arial" w:hAnsi="Arial" w:cs="Arial"/>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TIPO DE CAMBIO VENTA</w:t>
            </w:r>
            <w:r w:rsidRPr="00C86FD9">
              <w:rPr>
                <w:rFonts w:ascii="Arial" w:hAnsi="Arial" w:cs="Arial"/>
                <w:b/>
                <w:sz w:val="20"/>
                <w:vertAlign w:val="superscript"/>
              </w:rPr>
              <w:footnoteReference w:id="106"/>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MONTO FACTURADO ACUMULADO</w:t>
            </w:r>
            <w:r w:rsidRPr="00C86FD9">
              <w:rPr>
                <w:rStyle w:val="Refdenotaalpie"/>
                <w:rFonts w:ascii="Arial" w:hAnsi="Arial" w:cs="Arial"/>
                <w:b/>
                <w:sz w:val="18"/>
              </w:rPr>
              <w:footnoteReference w:id="107"/>
            </w:r>
            <w:r w:rsidRPr="00CD5328">
              <w:rPr>
                <w:rFonts w:ascii="Arial" w:hAnsi="Arial" w:cs="Arial"/>
                <w:b/>
                <w:sz w:val="18"/>
              </w:rPr>
              <w:t xml:space="preserve"> </w:t>
            </w: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1</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ind w:left="846" w:hanging="846"/>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2</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3</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4</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5</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lastRenderedPageBreak/>
              <w:t>6</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7</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8</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9</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10</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278"/>
          <w:jc w:val="center"/>
        </w:trPr>
        <w:tc>
          <w:tcPr>
            <w:tcW w:w="425" w:type="dxa"/>
            <w:tcBorders>
              <w:top w:val="nil"/>
              <w:left w:val="single" w:sz="4" w:space="0" w:color="000000"/>
              <w:bottom w:val="single" w:sz="4" w:space="0" w:color="000000"/>
              <w:right w:val="nil"/>
            </w:tcBorders>
          </w:tcPr>
          <w:p w:rsidR="004B11B3" w:rsidRPr="00CD5328" w:rsidRDefault="004B11B3" w:rsidP="00F72AA4">
            <w:pPr>
              <w:widowControl w:val="0"/>
              <w:jc w:val="center"/>
              <w:rPr>
                <w:rFonts w:ascii="Arial" w:hAnsi="Arial" w:cs="Arial"/>
                <w:b/>
              </w:rPr>
            </w:pPr>
          </w:p>
        </w:tc>
        <w:tc>
          <w:tcPr>
            <w:tcW w:w="274" w:type="dxa"/>
            <w:tcBorders>
              <w:top w:val="nil"/>
              <w:left w:val="nil"/>
              <w:bottom w:val="single" w:sz="4" w:space="0" w:color="000000"/>
              <w:right w:val="nil"/>
            </w:tcBorders>
          </w:tcPr>
          <w:p w:rsidR="004B11B3" w:rsidRPr="00CD5328" w:rsidRDefault="004B11B3" w:rsidP="00F72AA4">
            <w:pPr>
              <w:widowControl w:val="0"/>
              <w:rPr>
                <w:rFonts w:ascii="Arial" w:hAnsi="Arial" w:cs="Arial"/>
                <w:b/>
              </w:rPr>
            </w:pPr>
          </w:p>
        </w:tc>
        <w:tc>
          <w:tcPr>
            <w:tcW w:w="1354" w:type="dxa"/>
            <w:tcBorders>
              <w:top w:val="nil"/>
              <w:left w:val="nil"/>
              <w:bottom w:val="single" w:sz="4" w:space="0" w:color="000000"/>
              <w:right w:val="nil"/>
            </w:tcBorders>
          </w:tcPr>
          <w:p w:rsidR="004B11B3" w:rsidRPr="00CD5328" w:rsidRDefault="004B11B3" w:rsidP="00F72AA4">
            <w:pPr>
              <w:widowControl w:val="0"/>
              <w:rPr>
                <w:rFonts w:ascii="Arial" w:hAnsi="Arial" w:cs="Arial"/>
                <w:b/>
              </w:rPr>
            </w:pPr>
          </w:p>
        </w:tc>
        <w:tc>
          <w:tcPr>
            <w:tcW w:w="11408" w:type="dxa"/>
            <w:gridSpan w:val="9"/>
            <w:tcBorders>
              <w:top w:val="nil"/>
              <w:left w:val="nil"/>
              <w:bottom w:val="single" w:sz="4" w:space="0" w:color="000000"/>
              <w:right w:val="single" w:sz="4" w:space="0" w:color="000000"/>
            </w:tcBorders>
          </w:tcPr>
          <w:p w:rsidR="004B11B3" w:rsidRPr="00CD5328" w:rsidRDefault="004B11B3" w:rsidP="00F72AA4">
            <w:pPr>
              <w:widowControl w:val="0"/>
              <w:rPr>
                <w:rFonts w:ascii="Arial" w:hAnsi="Arial" w:cs="Arial"/>
                <w:b/>
              </w:rPr>
            </w:pPr>
            <w:r w:rsidRPr="00CD5328">
              <w:rPr>
                <w:rFonts w:ascii="Arial" w:hAnsi="Arial" w:cs="Arial"/>
                <w:b/>
              </w:rPr>
              <w:t>TOTAL</w:t>
            </w:r>
          </w:p>
        </w:tc>
        <w:tc>
          <w:tcPr>
            <w:tcW w:w="1559"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right"/>
              <w:rPr>
                <w:rFonts w:ascii="Arial" w:hAnsi="Arial" w:cs="Arial"/>
                <w:b/>
              </w:rPr>
            </w:pPr>
          </w:p>
        </w:tc>
      </w:tr>
    </w:tbl>
    <w:p w:rsidR="004B11B3" w:rsidRPr="0004133A" w:rsidRDefault="004B11B3" w:rsidP="004B11B3">
      <w:pPr>
        <w:widowControl w:val="0"/>
        <w:jc w:val="both"/>
        <w:rPr>
          <w:rFonts w:ascii="Arial" w:hAnsi="Arial" w:cs="Arial"/>
          <w:sz w:val="20"/>
        </w:rPr>
      </w:pPr>
    </w:p>
    <w:p w:rsidR="00317934" w:rsidRPr="00C86FD9" w:rsidRDefault="00317934" w:rsidP="00317934">
      <w:pPr>
        <w:widowControl w:val="0"/>
        <w:jc w:val="both"/>
        <w:rPr>
          <w:rFonts w:ascii="Arial" w:hAnsi="Arial" w:cs="Arial"/>
          <w:b/>
          <w:sz w:val="20"/>
        </w:rPr>
      </w:pPr>
    </w:p>
    <w:p w:rsidR="00317934" w:rsidRPr="00C86FD9" w:rsidRDefault="00317934" w:rsidP="00317934">
      <w:pPr>
        <w:widowControl w:val="0"/>
        <w:autoSpaceDE w:val="0"/>
        <w:autoSpaceDN w:val="0"/>
        <w:adjustRightInd w:val="0"/>
        <w:jc w:val="both"/>
        <w:rPr>
          <w:rFonts w:ascii="Arial" w:hAnsi="Arial" w:cs="Arial"/>
          <w:iCs/>
          <w:sz w:val="20"/>
        </w:rPr>
      </w:pPr>
      <w:r w:rsidRPr="00C86FD9">
        <w:rPr>
          <w:rFonts w:ascii="Arial" w:hAnsi="Arial" w:cs="Arial"/>
          <w:iCs/>
          <w:sz w:val="20"/>
        </w:rPr>
        <w:t>[CONSIGNAR CIUDAD Y FECHA]</w:t>
      </w:r>
    </w:p>
    <w:p w:rsidR="00317934" w:rsidRPr="00C86FD9" w:rsidRDefault="00317934" w:rsidP="00317934">
      <w:pPr>
        <w:widowControl w:val="0"/>
        <w:autoSpaceDE w:val="0"/>
        <w:autoSpaceDN w:val="0"/>
        <w:adjustRightInd w:val="0"/>
        <w:jc w:val="both"/>
        <w:rPr>
          <w:rFonts w:ascii="Arial" w:hAnsi="Arial" w:cs="Arial"/>
          <w:iCs/>
          <w:sz w:val="20"/>
        </w:rPr>
      </w:pPr>
    </w:p>
    <w:p w:rsidR="00317934" w:rsidRPr="00C86FD9" w:rsidRDefault="00317934" w:rsidP="00317934">
      <w:pPr>
        <w:widowControl w:val="0"/>
        <w:autoSpaceDE w:val="0"/>
        <w:autoSpaceDN w:val="0"/>
        <w:adjustRightInd w:val="0"/>
        <w:jc w:val="both"/>
        <w:rPr>
          <w:rFonts w:ascii="Arial" w:hAnsi="Arial" w:cs="Arial"/>
          <w:iCs/>
          <w:sz w:val="20"/>
        </w:rPr>
      </w:pPr>
    </w:p>
    <w:p w:rsidR="00317934" w:rsidRPr="00C86FD9" w:rsidRDefault="00317934" w:rsidP="00317934">
      <w:pPr>
        <w:widowControl w:val="0"/>
        <w:autoSpaceDE w:val="0"/>
        <w:autoSpaceDN w:val="0"/>
        <w:adjustRightInd w:val="0"/>
        <w:jc w:val="both"/>
        <w:rPr>
          <w:rFonts w:ascii="Arial" w:hAnsi="Arial" w:cs="Arial"/>
          <w:iCs/>
          <w:sz w:val="20"/>
        </w:rPr>
      </w:pPr>
    </w:p>
    <w:p w:rsidR="00317934" w:rsidRPr="00C86FD9" w:rsidRDefault="00317934" w:rsidP="00317934">
      <w:pPr>
        <w:widowControl w:val="0"/>
        <w:autoSpaceDE w:val="0"/>
        <w:autoSpaceDN w:val="0"/>
        <w:adjustRightInd w:val="0"/>
        <w:jc w:val="both"/>
        <w:rPr>
          <w:rFonts w:ascii="Arial" w:hAnsi="Arial" w:cs="Arial"/>
          <w:iCs/>
          <w:sz w:val="20"/>
        </w:rPr>
      </w:pPr>
    </w:p>
    <w:p w:rsidR="00317934" w:rsidRPr="00C86FD9" w:rsidRDefault="00317934" w:rsidP="00317934">
      <w:pPr>
        <w:widowControl w:val="0"/>
        <w:autoSpaceDE w:val="0"/>
        <w:autoSpaceDN w:val="0"/>
        <w:adjustRightInd w:val="0"/>
        <w:jc w:val="both"/>
        <w:rPr>
          <w:rFonts w:ascii="Arial" w:hAnsi="Arial" w:cs="Arial"/>
          <w:sz w:val="20"/>
        </w:rPr>
      </w:pPr>
    </w:p>
    <w:p w:rsidR="00317934" w:rsidRPr="00C86FD9" w:rsidRDefault="00317934" w:rsidP="00317934">
      <w:pPr>
        <w:widowControl w:val="0"/>
        <w:ind w:right="-1"/>
        <w:jc w:val="center"/>
        <w:rPr>
          <w:rFonts w:ascii="Arial" w:hAnsi="Arial" w:cs="Arial"/>
          <w:sz w:val="20"/>
        </w:rPr>
      </w:pPr>
      <w:r w:rsidRPr="00C86FD9">
        <w:rPr>
          <w:rFonts w:ascii="Arial" w:hAnsi="Arial" w:cs="Arial"/>
          <w:sz w:val="20"/>
        </w:rPr>
        <w:t>………..........................................................</w:t>
      </w:r>
    </w:p>
    <w:p w:rsidR="00317934" w:rsidRPr="00C86FD9" w:rsidRDefault="00317934" w:rsidP="00317934">
      <w:pPr>
        <w:widowControl w:val="0"/>
        <w:jc w:val="center"/>
        <w:rPr>
          <w:rFonts w:ascii="Arial" w:hAnsi="Arial" w:cs="Arial"/>
          <w:b/>
          <w:sz w:val="20"/>
        </w:rPr>
      </w:pPr>
      <w:r w:rsidRPr="00C86FD9">
        <w:rPr>
          <w:rFonts w:ascii="Arial" w:hAnsi="Arial" w:cs="Arial"/>
          <w:b/>
          <w:sz w:val="20"/>
        </w:rPr>
        <w:t>Firma, Nombres y Apellidos del postor o</w:t>
      </w:r>
    </w:p>
    <w:p w:rsidR="00317934" w:rsidRDefault="00317934" w:rsidP="00372233">
      <w:pPr>
        <w:widowControl w:val="0"/>
        <w:jc w:val="center"/>
        <w:rPr>
          <w:rFonts w:ascii="Arial" w:hAnsi="Arial" w:cs="Arial"/>
          <w:b/>
          <w:sz w:val="20"/>
        </w:rPr>
      </w:pPr>
      <w:r w:rsidRPr="00C86FD9">
        <w:rPr>
          <w:rFonts w:ascii="Arial" w:hAnsi="Arial" w:cs="Arial"/>
          <w:b/>
          <w:sz w:val="20"/>
        </w:rPr>
        <w:t>Representante legal o común, según corresponda</w:t>
      </w:r>
    </w:p>
    <w:p w:rsidR="00372233" w:rsidRDefault="00372233" w:rsidP="00E2078B">
      <w:pPr>
        <w:widowControl w:val="0"/>
        <w:jc w:val="both"/>
        <w:rPr>
          <w:rFonts w:ascii="Arial" w:hAnsi="Arial" w:cs="Arial"/>
          <w:b/>
          <w:sz w:val="20"/>
        </w:rPr>
      </w:pPr>
    </w:p>
    <w:p w:rsidR="00372233" w:rsidRDefault="00372233" w:rsidP="00E2078B">
      <w:pPr>
        <w:widowControl w:val="0"/>
        <w:jc w:val="both"/>
        <w:rPr>
          <w:rFonts w:ascii="Arial" w:hAnsi="Arial" w:cs="Arial"/>
          <w:b/>
          <w:sz w:val="20"/>
        </w:rPr>
      </w:pPr>
    </w:p>
    <w:p w:rsidR="00372233" w:rsidRDefault="00372233" w:rsidP="00E2078B">
      <w:pPr>
        <w:widowControl w:val="0"/>
        <w:jc w:val="both"/>
        <w:rPr>
          <w:rFonts w:ascii="Arial" w:hAnsi="Arial" w:cs="Arial"/>
          <w:b/>
          <w:sz w:val="20"/>
        </w:rPr>
      </w:pPr>
    </w:p>
    <w:p w:rsidR="00372233" w:rsidRDefault="00372233" w:rsidP="00E2078B">
      <w:pPr>
        <w:widowControl w:val="0"/>
        <w:jc w:val="both"/>
        <w:rPr>
          <w:rFonts w:ascii="Arial" w:hAnsi="Arial" w:cs="Arial"/>
          <w:b/>
          <w:sz w:val="20"/>
        </w:rPr>
      </w:pPr>
    </w:p>
    <w:p w:rsidR="00AE416B" w:rsidRDefault="00AE416B" w:rsidP="00720EC0">
      <w:pPr>
        <w:widowControl w:val="0"/>
        <w:ind w:left="360"/>
        <w:jc w:val="both"/>
        <w:rPr>
          <w:rFonts w:ascii="Arial" w:hAnsi="Arial" w:cs="Arial"/>
          <w:strike/>
          <w:sz w:val="20"/>
        </w:rPr>
      </w:pPr>
    </w:p>
    <w:sectPr w:rsidR="00AE416B" w:rsidSect="00D739AA">
      <w:headerReference w:type="even" r:id="rId30"/>
      <w:headerReference w:type="default" r:id="rId31"/>
      <w:footerReference w:type="even" r:id="rId32"/>
      <w:footerReference w:type="default" r:id="rId33"/>
      <w:pgSz w:w="16839" w:h="11907" w:orient="landscape" w:code="9"/>
      <w:pgMar w:top="1418" w:right="1560" w:bottom="1418"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B6" w:rsidRDefault="007A15B6">
      <w:r>
        <w:separator/>
      </w:r>
    </w:p>
  </w:endnote>
  <w:endnote w:type="continuationSeparator" w:id="0">
    <w:p w:rsidR="007A15B6" w:rsidRDefault="007A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6" w:rsidRDefault="008F5B1C">
    <w:pPr>
      <w:pStyle w:val="Piedepgina"/>
    </w:pPr>
    <w:r>
      <w:rPr>
        <w:noProof/>
      </w:rPr>
      <mc:AlternateContent>
        <mc:Choice Requires="wps">
          <w:drawing>
            <wp:anchor distT="0" distB="0" distL="114300" distR="114300" simplePos="0" relativeHeight="25165875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7A15B6" w:rsidRPr="000F6A09" w:rsidRDefault="005902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33E81" w:rsidRPr="00C33E81">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9"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7A15B6" w:rsidRPr="000F6A09" w:rsidRDefault="005902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33E81" w:rsidRPr="00C33E81">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6" w:rsidRDefault="008F5B1C">
    <w:pPr>
      <w:rPr>
        <w:sz w:val="20"/>
      </w:rPr>
    </w:pPr>
    <w:r>
      <w:rPr>
        <w:noProof/>
        <w:sz w:val="20"/>
      </w:rPr>
      <mc:AlternateContent>
        <mc:Choice Requires="wps">
          <w:drawing>
            <wp:anchor distT="0" distB="0" distL="114300" distR="114300" simplePos="0" relativeHeight="251656704"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7A15B6" w:rsidRPr="000F6A09" w:rsidRDefault="005902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33E81" w:rsidRPr="00C33E81">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30"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0ATAIAAHcEAAAOAAAAZHJzL2Uyb0RvYy54bWysVFFu2zAM/R+wOwj6TxwnTpoacYo0aYcB&#10;3Vqg2wFkWbaF2ZJGKXG6YafYkXaxUXKcdt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A2mS0ATAIAAHcEAAAOAAAAAAAAAAAAAAAAAC4CAABkcnMvZTJvRG9jLnhtbFBLAQItABQABgAI&#10;AAAAIQDfxKst4QAAAAwBAAAPAAAAAAAAAAAAAAAAAKYEAABkcnMvZG93bnJldi54bWxQSwUGAAAA&#10;AAQABADzAAAAtAUAAAAA&#10;" o:allowincell="f" fillcolor="#d34817" stroked="f">
              <v:textbox inset="0,0,0,0">
                <w:txbxContent>
                  <w:p w:rsidR="007A15B6" w:rsidRPr="000F6A09" w:rsidRDefault="005902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33E81" w:rsidRPr="00C33E81">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p>
  <w:p w:rsidR="007A15B6" w:rsidRDefault="007A15B6">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6" w:rsidRDefault="008F5B1C">
    <w:pPr>
      <w:pStyle w:val="Piedepgina"/>
    </w:pPr>
    <w:r>
      <w:rPr>
        <w:noProof/>
      </w:rPr>
      <mc:AlternateContent>
        <mc:Choice Requires="wps">
          <w:drawing>
            <wp:anchor distT="0" distB="0" distL="114300" distR="114300" simplePos="0" relativeHeight="251664896" behindDoc="0" locked="0" layoutInCell="0" allowOverlap="1">
              <wp:simplePos x="0" y="0"/>
              <wp:positionH relativeFrom="page">
                <wp:posOffset>9924415</wp:posOffset>
              </wp:positionH>
              <wp:positionV relativeFrom="page">
                <wp:posOffset>6898640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7A15B6" w:rsidRPr="000F6A09" w:rsidRDefault="0059022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33E81" w:rsidRPr="00C33E81">
                            <w:rPr>
                              <w:rFonts w:ascii="Tw Cen MT" w:hAnsi="Tw Cen MT"/>
                              <w:i/>
                              <w:noProof/>
                              <w:color w:val="FFFFFF"/>
                              <w:sz w:val="18"/>
                              <w:szCs w:val="18"/>
                              <w:lang w:val="es-ES"/>
                            </w:rPr>
                            <w:t>82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781.45pt;margin-top:543.2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Wn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" o:allowincell="f" fillcolor="#d34817" stroked="f">
              <v:textbox inset="0,0,0,0">
                <w:txbxContent>
                  <w:p w:rsidR="007A15B6" w:rsidRPr="000F6A09" w:rsidRDefault="0059022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33E81" w:rsidRPr="00C33E81">
                      <w:rPr>
                        <w:rFonts w:ascii="Tw Cen MT" w:hAnsi="Tw Cen MT"/>
                        <w:i/>
                        <w:noProof/>
                        <w:color w:val="FFFFFF"/>
                        <w:sz w:val="18"/>
                        <w:szCs w:val="18"/>
                        <w:lang w:val="es-ES"/>
                      </w:rPr>
                      <w:t>82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7A15B6" w:rsidRPr="000F6A09" w:rsidRDefault="005902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33E81" w:rsidRPr="00C33E81">
                            <w:rPr>
                              <w:rFonts w:ascii="Tw Cen MT" w:hAnsi="Tw Cen MT"/>
                              <w:i/>
                              <w:noProof/>
                              <w:color w:val="FFFFFF"/>
                              <w:sz w:val="18"/>
                              <w:szCs w:val="18"/>
                              <w:lang w:val="es-ES"/>
                            </w:rPr>
                            <w:t>82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t+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de30H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OjIy35NAgAAeAQAAA4AAAAAAAAAAAAAAAAALgIAAGRycy9lMm9Eb2MueG1sUEsBAi0AFAAG&#10;AAgAAAAhAFJylRXiAAAADwEAAA8AAAAAAAAAAAAAAAAApwQAAGRycy9kb3ducmV2LnhtbFBLBQYA&#10;AAAABAAEAPMAAAC2BQAAAAA=&#10;" o:allowincell="f" fillcolor="#d34817" stroked="f">
              <v:textbox inset="0,0,0,0">
                <w:txbxContent>
                  <w:p w:rsidR="007A15B6" w:rsidRPr="000F6A09" w:rsidRDefault="005902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33E81" w:rsidRPr="00C33E81">
                      <w:rPr>
                        <w:rFonts w:ascii="Tw Cen MT" w:hAnsi="Tw Cen MT"/>
                        <w:i/>
                        <w:noProof/>
                        <w:color w:val="FFFFFF"/>
                        <w:sz w:val="18"/>
                        <w:szCs w:val="18"/>
                        <w:lang w:val="es-ES"/>
                      </w:rPr>
                      <w:t>82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6" w:rsidRDefault="008F5B1C">
    <w:pPr>
      <w:rPr>
        <w:sz w:val="20"/>
      </w:rPr>
    </w:pPr>
    <w:r>
      <w:rPr>
        <w:noProof/>
        <w:sz w:val="20"/>
      </w:rPr>
      <mc:AlternateContent>
        <mc:Choice Requires="wps">
          <w:drawing>
            <wp:anchor distT="0" distB="0" distL="114300" distR="114300" simplePos="0" relativeHeight="251667968" behindDoc="0" locked="0" layoutInCell="0" allowOverlap="1">
              <wp:simplePos x="0" y="0"/>
              <wp:positionH relativeFrom="page">
                <wp:posOffset>399415</wp:posOffset>
              </wp:positionH>
              <wp:positionV relativeFrom="page">
                <wp:posOffset>6927215</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7A15B6" w:rsidRPr="000F6A09" w:rsidRDefault="0059022C" w:rsidP="00D739A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33E81" w:rsidRPr="00C33E81">
                            <w:rPr>
                              <w:rFonts w:ascii="Tw Cen MT" w:hAnsi="Tw Cen MT"/>
                              <w:i/>
                              <w:noProof/>
                              <w:color w:val="FFFFFF"/>
                              <w:sz w:val="18"/>
                              <w:szCs w:val="18"/>
                              <w:lang w:val="es-ES"/>
                            </w:rPr>
                            <w:t>83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31.45pt;margin-top:545.45pt;width:22.45pt;height:22.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w+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" o:allowincell="f" fillcolor="#d34817" stroked="f">
              <v:textbox inset="0,0,0,0">
                <w:txbxContent>
                  <w:p w:rsidR="007A15B6" w:rsidRPr="000F6A09" w:rsidRDefault="0059022C" w:rsidP="00D739A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33E81" w:rsidRPr="00C33E81">
                      <w:rPr>
                        <w:rFonts w:ascii="Tw Cen MT" w:hAnsi="Tw Cen MT"/>
                        <w:i/>
                        <w:noProof/>
                        <w:color w:val="FFFFFF"/>
                        <w:sz w:val="18"/>
                        <w:szCs w:val="18"/>
                        <w:lang w:val="es-ES"/>
                      </w:rPr>
                      <w:t>83</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62848" behindDoc="0" locked="0" layoutInCell="0" allowOverlap="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7A15B6" w:rsidRPr="001802FF" w:rsidRDefault="0059022C"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C33E81" w:rsidRPr="00C33E81">
                            <w:rPr>
                              <w:rFonts w:ascii="Tw Cen MT" w:hAnsi="Tw Cen MT"/>
                              <w:i/>
                              <w:noProof/>
                              <w:color w:val="FFFFFF"/>
                              <w:sz w:val="18"/>
                              <w:szCs w:val="18"/>
                              <w:lang w:val="es-ES"/>
                            </w:rPr>
                            <w:t>83</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NcyLvBOAgAAeAQAAA4AAAAAAAAAAAAAAAAALgIAAGRycy9lMm9Eb2MueG1sUEsBAi0AFAAG&#10;AAgAAAAhAJiK87ThAAAADAEAAA8AAAAAAAAAAAAAAAAAqAQAAGRycy9kb3ducmV2LnhtbFBLBQYA&#10;AAAABAAEAPMAAAC2BQAAAAA=&#10;" o:allowincell="f" fillcolor="#d34817" stroked="f">
              <v:textbox inset="0,0,0,0">
                <w:txbxContent>
                  <w:p w:rsidR="007A15B6" w:rsidRPr="001802FF" w:rsidRDefault="0059022C"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7A15B6"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C33E81" w:rsidRPr="00C33E81">
                      <w:rPr>
                        <w:rFonts w:ascii="Tw Cen MT" w:hAnsi="Tw Cen MT"/>
                        <w:i/>
                        <w:noProof/>
                        <w:color w:val="FFFFFF"/>
                        <w:sz w:val="18"/>
                        <w:szCs w:val="18"/>
                        <w:lang w:val="es-ES"/>
                      </w:rPr>
                      <w:t>83</w:t>
                    </w:r>
                    <w:r w:rsidRPr="001802FF">
                      <w:rPr>
                        <w:rFonts w:ascii="Tw Cen MT" w:hAnsi="Tw Cen MT"/>
                        <w:i/>
                        <w:color w:val="FFFFFF"/>
                        <w:sz w:val="18"/>
                        <w:szCs w:val="18"/>
                      </w:rPr>
                      <w:fldChar w:fldCharType="end"/>
                    </w:r>
                  </w:p>
                </w:txbxContent>
              </v:textbox>
              <w10:wrap anchorx="page" anchory="page"/>
            </v:oval>
          </w:pict>
        </mc:Fallback>
      </mc:AlternateContent>
    </w:r>
  </w:p>
  <w:p w:rsidR="007A15B6" w:rsidRDefault="007A15B6">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B6" w:rsidRDefault="007A15B6">
      <w:r>
        <w:separator/>
      </w:r>
    </w:p>
  </w:footnote>
  <w:footnote w:type="continuationSeparator" w:id="0">
    <w:p w:rsidR="007A15B6" w:rsidRDefault="007A15B6">
      <w:r>
        <w:continuationSeparator/>
      </w:r>
    </w:p>
  </w:footnote>
  <w:footnote w:id="1">
    <w:p w:rsidR="007A15B6" w:rsidRDefault="007A15B6" w:rsidP="00FA7971">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Estas </w:t>
      </w:r>
      <w:r>
        <w:rPr>
          <w:rFonts w:ascii="Arial" w:hAnsi="Arial" w:cs="Arial"/>
          <w:sz w:val="16"/>
          <w:szCs w:val="16"/>
          <w:lang w:val="es-ES"/>
        </w:rPr>
        <w:t>b</w:t>
      </w:r>
      <w:r w:rsidRPr="00BC1F05">
        <w:rPr>
          <w:rFonts w:ascii="Arial" w:hAnsi="Arial" w:cs="Arial"/>
          <w:sz w:val="16"/>
          <w:szCs w:val="16"/>
          <w:lang w:val="es-ES"/>
        </w:rPr>
        <w:t>ases se utilizarán para la contratación de la ejecución de obras. Para tal efecto, se deberá tener en cuenta la siguiente definición:</w:t>
      </w:r>
    </w:p>
    <w:p w:rsidR="007A15B6" w:rsidRDefault="007A15B6" w:rsidP="00FA7971">
      <w:pPr>
        <w:pStyle w:val="Textonotapie"/>
        <w:widowControl w:val="0"/>
        <w:ind w:left="301" w:hanging="300"/>
        <w:jc w:val="both"/>
        <w:rPr>
          <w:rFonts w:ascii="Arial" w:hAnsi="Arial" w:cs="Arial"/>
          <w:sz w:val="16"/>
          <w:szCs w:val="16"/>
          <w:lang w:val="es-ES"/>
        </w:rPr>
      </w:pPr>
    </w:p>
    <w:p w:rsidR="007A15B6" w:rsidRPr="00577B15" w:rsidRDefault="007A15B6" w:rsidP="00FA7971">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w:t>
      </w:r>
      <w:r w:rsidRPr="00577B15">
        <w:rPr>
          <w:rFonts w:ascii="Arial" w:hAnsi="Arial" w:cs="Arial"/>
          <w:sz w:val="16"/>
          <w:szCs w:val="16"/>
          <w:lang w:val="es-ES"/>
        </w:rPr>
        <w:t xml:space="preserve">Construcción, reconstrucción, remodelación, mejoramiento, demolición, renovación, ampliación y habilitación de bienes inmuebles, tales como edificaciones, estructuras, excavaciones, perforaciones, carreteras, puentes, entre otros, que requieren dirección técnica, expediente técnico, mano de obra, materiales y/o equipos. </w:t>
      </w:r>
    </w:p>
    <w:p w:rsidR="007A15B6" w:rsidRPr="00577B15" w:rsidRDefault="007A15B6" w:rsidP="00FA7971">
      <w:pPr>
        <w:pStyle w:val="Textonotapie"/>
        <w:widowControl w:val="0"/>
        <w:ind w:left="301" w:hanging="17"/>
        <w:jc w:val="both"/>
        <w:rPr>
          <w:rFonts w:ascii="Arial" w:hAnsi="Arial" w:cs="Arial"/>
          <w:sz w:val="16"/>
          <w:szCs w:val="16"/>
        </w:rPr>
      </w:pPr>
    </w:p>
    <w:p w:rsidR="007A15B6" w:rsidRPr="00BC1F05" w:rsidRDefault="007A15B6" w:rsidP="00FA7971">
      <w:pPr>
        <w:pStyle w:val="Textonotapie"/>
        <w:widowControl w:val="0"/>
        <w:ind w:left="301"/>
        <w:jc w:val="both"/>
        <w:rPr>
          <w:rFonts w:ascii="Arial" w:hAnsi="Arial" w:cs="Arial"/>
          <w:sz w:val="16"/>
          <w:szCs w:val="16"/>
          <w:lang w:val="es-ES"/>
        </w:rPr>
      </w:pPr>
    </w:p>
  </w:footnote>
  <w:footnote w:id="2">
    <w:p w:rsidR="007A15B6" w:rsidRPr="00A40F5F" w:rsidRDefault="007A15B6" w:rsidP="00292E1A">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4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w:t>
      </w:r>
      <w:r>
        <w:rPr>
          <w:rFonts w:ascii="Arial" w:hAnsi="Arial" w:cs="Arial"/>
          <w:sz w:val="16"/>
          <w:szCs w:val="16"/>
        </w:rPr>
        <w:t xml:space="preserve">de ofertas y apertura </w:t>
      </w:r>
      <w:r w:rsidRPr="00A40F5F">
        <w:rPr>
          <w:rFonts w:ascii="Arial" w:hAnsi="Arial" w:cs="Arial"/>
          <w:sz w:val="16"/>
          <w:szCs w:val="16"/>
        </w:rPr>
        <w:t xml:space="preserve">de </w:t>
      </w:r>
      <w:r>
        <w:rPr>
          <w:rFonts w:ascii="Arial" w:hAnsi="Arial" w:cs="Arial"/>
          <w:sz w:val="16"/>
          <w:szCs w:val="16"/>
        </w:rPr>
        <w:t>sobres</w:t>
      </w:r>
      <w:r w:rsidRPr="00A40F5F">
        <w:rPr>
          <w:rFonts w:ascii="Arial" w:hAnsi="Arial" w:cs="Arial"/>
          <w:sz w:val="16"/>
          <w:szCs w:val="16"/>
        </w:rPr>
        <w:t xml:space="preserve"> </w:t>
      </w:r>
      <w:r>
        <w:rPr>
          <w:rFonts w:ascii="Arial" w:hAnsi="Arial" w:cs="Arial"/>
          <w:sz w:val="16"/>
          <w:szCs w:val="16"/>
        </w:rPr>
        <w:t xml:space="preserve">puede realizarse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3">
    <w:p w:rsidR="007A15B6" w:rsidRDefault="007A15B6" w:rsidP="007741E7">
      <w:pPr>
        <w:pStyle w:val="Prrafodelista"/>
        <w:tabs>
          <w:tab w:val="left" w:pos="284"/>
        </w:tabs>
        <w:ind w:left="284" w:hanging="284"/>
        <w:jc w:val="both"/>
        <w:rPr>
          <w:rFonts w:ascii="Arial" w:hAnsi="Arial" w:cs="Arial"/>
          <w:color w:val="0000FF"/>
          <w:sz w:val="16"/>
          <w:szCs w:val="16"/>
          <w:u w:val="single"/>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7A15B6" w:rsidRPr="00B04ED7" w:rsidRDefault="007A15B6" w:rsidP="007741E7">
      <w:pPr>
        <w:pStyle w:val="Prrafodelista"/>
        <w:tabs>
          <w:tab w:val="left" w:pos="284"/>
        </w:tabs>
        <w:ind w:left="284" w:hanging="284"/>
        <w:jc w:val="both"/>
        <w:rPr>
          <w:rFonts w:ascii="Arial" w:hAnsi="Arial" w:cs="Arial"/>
          <w:sz w:val="16"/>
          <w:szCs w:val="16"/>
        </w:rPr>
      </w:pPr>
    </w:p>
  </w:footnote>
  <w:footnote w:id="4">
    <w:p w:rsidR="007A15B6" w:rsidRPr="003C1783" w:rsidRDefault="007A15B6" w:rsidP="00285D43">
      <w:pPr>
        <w:pStyle w:val="Textonotapie"/>
        <w:widowControl w:val="0"/>
        <w:ind w:left="300" w:hanging="300"/>
        <w:jc w:val="both"/>
        <w:rPr>
          <w:rFonts w:ascii="Arial" w:hAnsi="Arial" w:cs="Arial"/>
          <w:sz w:val="16"/>
          <w:szCs w:val="16"/>
          <w:lang w:val="es-ES"/>
        </w:rPr>
      </w:pPr>
      <w:r w:rsidRPr="003C1783">
        <w:rPr>
          <w:rStyle w:val="Refdenotaalpie"/>
          <w:rFonts w:ascii="Arial" w:hAnsi="Arial" w:cs="Arial"/>
          <w:sz w:val="16"/>
          <w:szCs w:val="16"/>
        </w:rPr>
        <w:footnoteRef/>
      </w:r>
      <w:r w:rsidRPr="003C1783">
        <w:rPr>
          <w:rFonts w:ascii="Arial" w:hAnsi="Arial" w:cs="Arial"/>
          <w:sz w:val="16"/>
          <w:szCs w:val="16"/>
        </w:rPr>
        <w:t xml:space="preserve"> </w:t>
      </w:r>
      <w:r w:rsidRPr="003C1783">
        <w:rPr>
          <w:rFonts w:ascii="Arial" w:hAnsi="Arial" w:cs="Arial"/>
          <w:sz w:val="16"/>
          <w:szCs w:val="16"/>
        </w:rPr>
        <w:tab/>
        <w:t xml:space="preserve">De conformidad con la </w:t>
      </w:r>
      <w:r w:rsidRPr="003C1783">
        <w:rPr>
          <w:rFonts w:ascii="Arial" w:hAnsi="Arial" w:cs="Arial"/>
          <w:sz w:val="16"/>
          <w:szCs w:val="16"/>
          <w:lang w:val="es-ES"/>
        </w:rPr>
        <w:t>Opinión N° 206-2017/DTN:</w:t>
      </w:r>
    </w:p>
    <w:p w:rsidR="007A15B6" w:rsidRPr="003C1783" w:rsidRDefault="007A15B6" w:rsidP="00285D43">
      <w:pPr>
        <w:pStyle w:val="Textonotapie"/>
        <w:widowControl w:val="0"/>
        <w:ind w:left="300" w:hanging="300"/>
        <w:jc w:val="both"/>
        <w:rPr>
          <w:rFonts w:ascii="Arial" w:hAnsi="Arial" w:cs="Arial"/>
          <w:sz w:val="16"/>
          <w:szCs w:val="16"/>
          <w:lang w:val="es-ES"/>
        </w:rPr>
      </w:pPr>
    </w:p>
    <w:p w:rsidR="007A15B6" w:rsidRPr="003C1783" w:rsidRDefault="007A15B6" w:rsidP="00285D43">
      <w:pPr>
        <w:ind w:left="720"/>
        <w:contextualSpacing/>
        <w:jc w:val="both"/>
        <w:rPr>
          <w:rFonts w:ascii="Arial" w:hAnsi="Arial" w:cs="Arial"/>
          <w:i/>
          <w:sz w:val="16"/>
          <w:szCs w:val="16"/>
        </w:rPr>
      </w:pPr>
      <w:r w:rsidRPr="003C1783">
        <w:rPr>
          <w:rFonts w:ascii="Arial" w:hAnsi="Arial" w:cs="Arial"/>
          <w:i/>
          <w:sz w:val="16"/>
          <w:szCs w:val="16"/>
        </w:rPr>
        <w:t>“Es preciso señalar que en los procedimientos de selección cuyo objeto es la contratación de bienes, servicios en general y obras, en donde en la evaluación de ofertas el órgano a cargo del mismo ya conoce los montos ofertados por los postores, el procedimiento previsto en el artículo 54 del Reglamento —siempre refiriéndonos a la circunstancia en la que la oferta económica supera el valor referencial de la convocatoria— no se realiza respecto de todas las ofertas que excedan el valor referencial, sino respecto a aquella que, excediendo el valor referencial, haya alcanzado el mejor puntaje total, situación que se conoce con anterioridad al otorgamiento de la buena pro y siempre que esta haya sido calificada”.</w:t>
      </w:r>
    </w:p>
    <w:p w:rsidR="007A15B6" w:rsidRPr="003C1783" w:rsidRDefault="007A15B6" w:rsidP="00285D43">
      <w:pPr>
        <w:ind w:left="720"/>
        <w:contextualSpacing/>
        <w:jc w:val="both"/>
        <w:rPr>
          <w:rFonts w:ascii="Arial" w:hAnsi="Arial" w:cs="Arial"/>
          <w:sz w:val="16"/>
          <w:szCs w:val="16"/>
        </w:rPr>
      </w:pPr>
    </w:p>
  </w:footnote>
  <w:footnote w:id="5">
    <w:p w:rsidR="007A15B6" w:rsidRPr="003C1783" w:rsidRDefault="007A15B6" w:rsidP="00285D43">
      <w:pPr>
        <w:pStyle w:val="Textonotapie"/>
        <w:widowControl w:val="0"/>
        <w:ind w:left="300" w:hanging="300"/>
        <w:jc w:val="both"/>
        <w:rPr>
          <w:rFonts w:ascii="Arial" w:hAnsi="Arial" w:cs="Arial"/>
          <w:sz w:val="16"/>
          <w:szCs w:val="16"/>
        </w:rPr>
      </w:pPr>
      <w:r w:rsidRPr="003C1783">
        <w:rPr>
          <w:rStyle w:val="Refdenotaalpie"/>
          <w:rFonts w:ascii="Arial" w:hAnsi="Arial" w:cs="Arial"/>
          <w:sz w:val="16"/>
          <w:szCs w:val="16"/>
        </w:rPr>
        <w:footnoteRef/>
      </w:r>
      <w:r w:rsidRPr="003C1783">
        <w:rPr>
          <w:rFonts w:ascii="Arial" w:hAnsi="Arial" w:cs="Arial"/>
          <w:sz w:val="16"/>
          <w:szCs w:val="16"/>
        </w:rPr>
        <w:t xml:space="preserve"> </w:t>
      </w:r>
      <w:r w:rsidRPr="003C1783">
        <w:rPr>
          <w:rFonts w:ascii="Arial" w:hAnsi="Arial" w:cs="Arial"/>
          <w:sz w:val="16"/>
          <w:szCs w:val="16"/>
        </w:rPr>
        <w:tab/>
        <w:t>De acuerdo con la Resolución N° 0091-2018-TCE-S3 del Tribunal de Contrataciones del Estado:</w:t>
      </w:r>
    </w:p>
    <w:p w:rsidR="007A15B6" w:rsidRPr="003C1783" w:rsidRDefault="007A15B6" w:rsidP="00285D43">
      <w:pPr>
        <w:pStyle w:val="Textonotapie"/>
        <w:widowControl w:val="0"/>
        <w:ind w:left="300" w:hanging="300"/>
        <w:jc w:val="both"/>
        <w:rPr>
          <w:rFonts w:ascii="Arial" w:hAnsi="Arial" w:cs="Arial"/>
          <w:sz w:val="16"/>
          <w:szCs w:val="16"/>
        </w:rPr>
      </w:pPr>
    </w:p>
    <w:p w:rsidR="007A15B6" w:rsidRPr="00092C31" w:rsidRDefault="007A15B6" w:rsidP="00285D43">
      <w:pPr>
        <w:pStyle w:val="Textonotapie"/>
        <w:widowControl w:val="0"/>
        <w:ind w:left="709"/>
        <w:jc w:val="both"/>
        <w:rPr>
          <w:rFonts w:ascii="Arial" w:hAnsi="Arial" w:cs="Arial"/>
          <w:i/>
          <w:sz w:val="16"/>
          <w:szCs w:val="16"/>
        </w:rPr>
      </w:pPr>
      <w:r w:rsidRPr="003C1783">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3C1783">
        <w:rPr>
          <w:rFonts w:ascii="Arial" w:hAnsi="Arial" w:cs="Arial"/>
          <w:b/>
          <w:i/>
          <w:sz w:val="16"/>
          <w:szCs w:val="16"/>
          <w:u w:val="single"/>
        </w:rPr>
        <w:t>conocer</w:t>
      </w:r>
      <w:r w:rsidRPr="003C1783">
        <w:rPr>
          <w:rFonts w:ascii="Arial" w:hAnsi="Arial" w:cs="Arial"/>
          <w:i/>
          <w:sz w:val="16"/>
          <w:szCs w:val="16"/>
        </w:rPr>
        <w:t xml:space="preserve"> directamente el sustento preciso y suficiente de la no admisión o descalificación de sus ofertas en el marco de un procedimiento de selección”.</w:t>
      </w:r>
      <w:r w:rsidRPr="00092C31">
        <w:rPr>
          <w:rFonts w:ascii="Arial" w:hAnsi="Arial" w:cs="Arial"/>
          <w:i/>
          <w:sz w:val="16"/>
          <w:szCs w:val="16"/>
        </w:rPr>
        <w:t xml:space="preserve"> </w:t>
      </w:r>
    </w:p>
  </w:footnote>
  <w:footnote w:id="6">
    <w:p w:rsidR="007A15B6" w:rsidRDefault="007A15B6" w:rsidP="001F7E47">
      <w:pPr>
        <w:pStyle w:val="Textonotapie"/>
        <w:widowControl w:val="0"/>
        <w:ind w:left="284" w:hanging="284"/>
        <w:jc w:val="both"/>
        <w:rPr>
          <w:rFonts w:ascii="Arial" w:hAnsi="Arial" w:cs="Arial"/>
          <w:sz w:val="16"/>
          <w:szCs w:val="16"/>
          <w:lang w:val="es-ES"/>
        </w:rPr>
      </w:pPr>
      <w:r w:rsidRPr="008500F8">
        <w:rPr>
          <w:rStyle w:val="Refdenotaalpie"/>
          <w:rFonts w:ascii="Arial" w:hAnsi="Arial" w:cs="Arial"/>
          <w:sz w:val="16"/>
          <w:szCs w:val="16"/>
        </w:rPr>
        <w:footnoteRef/>
      </w:r>
      <w:r>
        <w:t xml:space="preserve"> </w:t>
      </w:r>
      <w:r>
        <w:tab/>
      </w:r>
      <w:r w:rsidRPr="003A0AE7">
        <w:rPr>
          <w:rFonts w:ascii="Arial" w:hAnsi="Arial" w:cs="Arial"/>
          <w:sz w:val="16"/>
          <w:szCs w:val="16"/>
        </w:rPr>
        <w:t xml:space="preserve">De conformidad con </w:t>
      </w:r>
      <w:r w:rsidRPr="009D0C44">
        <w:rPr>
          <w:rFonts w:ascii="Arial" w:hAnsi="Arial" w:cs="Arial"/>
          <w:color w:val="auto"/>
          <w:sz w:val="16"/>
          <w:szCs w:val="16"/>
        </w:rPr>
        <w:t>la Décimo Cuarta Disposición Complementaria Final del Reglamento</w:t>
      </w:r>
      <w:r w:rsidRPr="003A0AE7">
        <w:rPr>
          <w:rFonts w:ascii="Arial" w:hAnsi="Arial" w:cs="Arial"/>
          <w:sz w:val="16"/>
          <w:szCs w:val="16"/>
        </w:rPr>
        <w:t>, e</w:t>
      </w:r>
      <w:r w:rsidRPr="003A0AE7">
        <w:rPr>
          <w:rFonts w:ascii="Arial" w:hAnsi="Arial" w:cs="Arial"/>
          <w:sz w:val="16"/>
          <w:szCs w:val="16"/>
          <w:lang w:val="es-ES"/>
        </w:rPr>
        <w:t>n las obras bajo la modalidad de concurso oferta para el inicio de la ejecución de la</w:t>
      </w:r>
      <w:r w:rsidRPr="00024313">
        <w:rPr>
          <w:rFonts w:ascii="Arial" w:hAnsi="Arial" w:cs="Arial"/>
          <w:sz w:val="16"/>
          <w:szCs w:val="16"/>
          <w:lang w:val="es-ES"/>
        </w:rPr>
        <w:t xml:space="preserve"> obra es requisito previo la presentación y aprobación del expediente técnico por el íntegro de la obra</w:t>
      </w:r>
      <w:r w:rsidRPr="008500F8">
        <w:rPr>
          <w:rFonts w:ascii="Arial" w:hAnsi="Arial" w:cs="Arial"/>
          <w:sz w:val="16"/>
          <w:szCs w:val="16"/>
          <w:lang w:val="es-ES"/>
        </w:rPr>
        <w:t>.</w:t>
      </w:r>
    </w:p>
    <w:p w:rsidR="007A15B6" w:rsidRPr="008500F8" w:rsidRDefault="007A15B6" w:rsidP="001F7E47">
      <w:pPr>
        <w:pStyle w:val="Textonotapie"/>
        <w:jc w:val="both"/>
        <w:rPr>
          <w:lang w:val="es-ES"/>
        </w:rPr>
      </w:pPr>
    </w:p>
  </w:footnote>
  <w:footnote w:id="7">
    <w:p w:rsidR="007A15B6" w:rsidRPr="009F4F68" w:rsidRDefault="007A15B6" w:rsidP="009D0C44">
      <w:pPr>
        <w:pStyle w:val="Textonotapie"/>
        <w:widowControl w:val="0"/>
        <w:ind w:left="284" w:hanging="284"/>
        <w:jc w:val="both"/>
        <w:rPr>
          <w:rFonts w:ascii="Arial" w:hAnsi="Arial" w:cs="Arial"/>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De acuerdo con el artículo 154 del Reglamento, durante la ejecución de la obra debe contarse, de modo permanente y directo, con un residente de obra.</w:t>
      </w:r>
    </w:p>
    <w:p w:rsidR="007A15B6" w:rsidRPr="009F4F68" w:rsidRDefault="007A15B6" w:rsidP="009D0C44">
      <w:pPr>
        <w:pStyle w:val="Textonotapie"/>
        <w:widowControl w:val="0"/>
        <w:ind w:left="284" w:hanging="284"/>
        <w:jc w:val="both"/>
        <w:rPr>
          <w:rFonts w:ascii="Arial" w:hAnsi="Arial" w:cs="Arial"/>
          <w:color w:val="auto"/>
          <w:sz w:val="16"/>
          <w:szCs w:val="16"/>
          <w:lang w:val="es-ES"/>
        </w:rPr>
      </w:pPr>
    </w:p>
  </w:footnote>
  <w:footnote w:id="8">
    <w:p w:rsidR="007A15B6" w:rsidRPr="009F4F68" w:rsidRDefault="007A15B6" w:rsidP="009D0C44">
      <w:pPr>
        <w:pStyle w:val="Textonotapie"/>
        <w:widowControl w:val="0"/>
        <w:ind w:left="284" w:hanging="284"/>
        <w:jc w:val="both"/>
        <w:rPr>
          <w:rFonts w:ascii="Arial" w:hAnsi="Arial" w:cs="Arial"/>
          <w:bCs/>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S</w:t>
      </w:r>
      <w:r w:rsidRPr="009F4F68">
        <w:rPr>
          <w:rFonts w:ascii="Arial" w:hAnsi="Arial" w:cs="Arial"/>
          <w:bCs/>
          <w:color w:val="auto"/>
          <w:sz w:val="16"/>
          <w:szCs w:val="16"/>
        </w:rPr>
        <w:t>egún lo definido en el expediente técnico de obra que es parte de las bases, conforme a la naturaleza de la obra a ser ejecutada.</w:t>
      </w:r>
    </w:p>
    <w:p w:rsidR="007A15B6" w:rsidRPr="009F4F68" w:rsidRDefault="007A15B6" w:rsidP="009D0C44">
      <w:pPr>
        <w:pStyle w:val="Textonotapie"/>
        <w:widowControl w:val="0"/>
        <w:ind w:left="284" w:hanging="284"/>
        <w:jc w:val="both"/>
        <w:rPr>
          <w:rFonts w:ascii="Arial" w:hAnsi="Arial" w:cs="Arial"/>
          <w:color w:val="auto"/>
          <w:sz w:val="16"/>
          <w:szCs w:val="16"/>
          <w:lang w:val="es-ES"/>
        </w:rPr>
      </w:pPr>
    </w:p>
  </w:footnote>
  <w:footnote w:id="9">
    <w:p w:rsidR="007A15B6" w:rsidRPr="00BC1F05" w:rsidRDefault="007A15B6" w:rsidP="000162BD">
      <w:pPr>
        <w:pStyle w:val="Textonotapie"/>
        <w:widowControl w:val="0"/>
        <w:tabs>
          <w:tab w:val="left" w:pos="284"/>
        </w:tabs>
        <w:ind w:left="284" w:hanging="284"/>
        <w:jc w:val="both"/>
        <w:rPr>
          <w:rFonts w:ascii="Arial" w:hAnsi="Arial" w:cs="Arial"/>
          <w:sz w:val="16"/>
          <w:szCs w:val="16"/>
          <w:lang w:val="es-ES"/>
        </w:rPr>
      </w:pPr>
      <w:r w:rsidRPr="00A675D9">
        <w:rPr>
          <w:rStyle w:val="Refdenotaalpie"/>
          <w:rFonts w:ascii="Arial" w:hAnsi="Arial" w:cs="Arial"/>
          <w:color w:val="auto"/>
          <w:sz w:val="16"/>
          <w:szCs w:val="16"/>
        </w:rPr>
        <w:footnoteRef/>
      </w:r>
      <w:r w:rsidRPr="00A675D9">
        <w:rPr>
          <w:rFonts w:ascii="Arial" w:hAnsi="Arial" w:cs="Arial"/>
          <w:color w:val="auto"/>
          <w:sz w:val="16"/>
          <w:szCs w:val="16"/>
        </w:rPr>
        <w:t xml:space="preserve"> </w:t>
      </w:r>
      <w:r w:rsidRPr="00A675D9">
        <w:rPr>
          <w:rFonts w:ascii="Arial" w:hAnsi="Arial" w:cs="Arial"/>
          <w:color w:val="auto"/>
          <w:sz w:val="16"/>
          <w:szCs w:val="16"/>
        </w:rPr>
        <w:tab/>
        <w:t>De acuerdo con el artículo 159 del Reglamento, debe designarse a un supervisor cuando el valor de la obra a ejecutarse sea igual o mayor al monto establecido por la Ley de Presupuesto del Sector Público para el Año Fiscal en el que se convoca el procedimiento de selección.</w:t>
      </w:r>
    </w:p>
  </w:footnote>
  <w:footnote w:id="10">
    <w:p w:rsidR="007A15B6" w:rsidRPr="00BC1F05" w:rsidRDefault="007A15B6" w:rsidP="008A135C">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A93327">
        <w:rPr>
          <w:rFonts w:ascii="Arial" w:hAnsi="Arial" w:cs="Arial"/>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podrá ser superior al diez por ciento (10%) del monto original correspondiente a esta prestación.</w:t>
      </w:r>
    </w:p>
  </w:footnote>
  <w:footnote w:id="11">
    <w:p w:rsidR="007A15B6" w:rsidRPr="00852ECD" w:rsidRDefault="007A15B6" w:rsidP="007474FE">
      <w:pPr>
        <w:pStyle w:val="Textonotapie"/>
        <w:widowControl w:val="0"/>
        <w:ind w:left="300" w:hanging="300"/>
        <w:rPr>
          <w:rFonts w:ascii="Arial" w:hAnsi="Arial" w:cs="Arial"/>
          <w:sz w:val="16"/>
          <w:szCs w:val="16"/>
          <w:lang w:val="es-ES"/>
        </w:rPr>
      </w:pPr>
      <w:r w:rsidRPr="00852ECD">
        <w:rPr>
          <w:rStyle w:val="Refdenotaalpie"/>
          <w:rFonts w:ascii="Arial" w:hAnsi="Arial" w:cs="Arial"/>
          <w:sz w:val="16"/>
          <w:szCs w:val="16"/>
        </w:rPr>
        <w:footnoteRef/>
      </w:r>
      <w:r w:rsidRPr="00852ECD">
        <w:rPr>
          <w:rFonts w:ascii="Arial" w:hAnsi="Arial" w:cs="Arial"/>
          <w:sz w:val="16"/>
          <w:szCs w:val="16"/>
        </w:rPr>
        <w:t xml:space="preserve"> </w:t>
      </w:r>
      <w:r w:rsidRPr="00852ECD">
        <w:rPr>
          <w:rFonts w:ascii="Arial" w:hAnsi="Arial" w:cs="Arial"/>
          <w:sz w:val="16"/>
          <w:szCs w:val="16"/>
        </w:rPr>
        <w:tab/>
        <w:t>En caso de transferencia interbancaria</w:t>
      </w:r>
      <w:r w:rsidRPr="00852ECD">
        <w:rPr>
          <w:rFonts w:ascii="Arial" w:hAnsi="Arial" w:cs="Arial"/>
          <w:sz w:val="16"/>
          <w:szCs w:val="16"/>
          <w:lang w:val="es-ES"/>
        </w:rPr>
        <w:t>.</w:t>
      </w:r>
    </w:p>
    <w:p w:rsidR="007A15B6" w:rsidRPr="00852ECD" w:rsidRDefault="007A15B6" w:rsidP="007474FE">
      <w:pPr>
        <w:pStyle w:val="Textonotapie"/>
        <w:widowControl w:val="0"/>
        <w:ind w:left="300" w:hanging="300"/>
        <w:rPr>
          <w:rFonts w:ascii="Arial" w:hAnsi="Arial" w:cs="Arial"/>
          <w:sz w:val="16"/>
          <w:szCs w:val="16"/>
        </w:rPr>
      </w:pPr>
      <w:r w:rsidRPr="00852ECD">
        <w:rPr>
          <w:rFonts w:ascii="Arial" w:hAnsi="Arial" w:cs="Arial"/>
          <w:sz w:val="16"/>
          <w:szCs w:val="16"/>
          <w:lang w:val="es-ES"/>
        </w:rPr>
        <w:tab/>
      </w:r>
    </w:p>
  </w:footnote>
  <w:footnote w:id="12">
    <w:p w:rsidR="007A15B6" w:rsidRPr="00BB41A9" w:rsidRDefault="007A15B6" w:rsidP="00A34157">
      <w:pPr>
        <w:pStyle w:val="Textonotapie"/>
        <w:widowControl w:val="0"/>
        <w:ind w:left="300" w:hanging="300"/>
        <w:jc w:val="both"/>
        <w:rPr>
          <w:rFonts w:ascii="Arial" w:hAnsi="Arial" w:cs="Arial"/>
          <w:color w:val="auto"/>
          <w:sz w:val="16"/>
          <w:szCs w:val="16"/>
          <w:lang w:val="es-ES"/>
        </w:rPr>
      </w:pPr>
      <w:r w:rsidRPr="00852ECD">
        <w:rPr>
          <w:rStyle w:val="Refdenotaalpie"/>
          <w:rFonts w:ascii="Arial" w:hAnsi="Arial" w:cs="Arial"/>
          <w:sz w:val="16"/>
          <w:szCs w:val="16"/>
        </w:rPr>
        <w:footnoteRef/>
      </w:r>
      <w:r w:rsidRPr="00852ECD">
        <w:rPr>
          <w:rFonts w:ascii="Arial" w:hAnsi="Arial" w:cs="Arial"/>
          <w:sz w:val="16"/>
          <w:szCs w:val="16"/>
        </w:rPr>
        <w:t xml:space="preserve"> </w:t>
      </w:r>
      <w:r w:rsidRPr="00852ECD">
        <w:rPr>
          <w:rFonts w:ascii="Arial" w:hAnsi="Arial" w:cs="Arial"/>
          <w:sz w:val="16"/>
          <w:szCs w:val="16"/>
        </w:rPr>
        <w:tab/>
      </w:r>
      <w:r w:rsidRPr="00852ECD">
        <w:rPr>
          <w:rFonts w:ascii="Arial" w:hAnsi="Arial" w:cs="Arial"/>
          <w:sz w:val="16"/>
          <w:szCs w:val="16"/>
          <w:lang w:val="es-ES"/>
        </w:rPr>
        <w:t>El monto</w:t>
      </w:r>
      <w:r w:rsidRPr="00A93327">
        <w:rPr>
          <w:rFonts w:ascii="Arial" w:hAnsi="Arial" w:cs="Arial"/>
          <w:sz w:val="16"/>
          <w:szCs w:val="16"/>
          <w:lang w:val="es-ES"/>
        </w:rPr>
        <w:t xml:space="preserve"> del valor referencial indicado en esta </w:t>
      </w:r>
      <w:r w:rsidRPr="00A93327">
        <w:rPr>
          <w:rFonts w:ascii="Arial" w:hAnsi="Arial" w:cs="Arial"/>
          <w:color w:val="auto"/>
          <w:sz w:val="16"/>
          <w:szCs w:val="16"/>
          <w:lang w:val="es-ES"/>
        </w:rPr>
        <w:t>sección de las bases no debe diferir del monto del valor referencial consignado en la ficha del procedimiento en el SEACE. No obstante, de existir contradicción entre estos montos, primará el monto del valor referencial indicado en las bases aprobadas.</w:t>
      </w:r>
    </w:p>
    <w:p w:rsidR="007A15B6" w:rsidRPr="00BB41A9" w:rsidRDefault="007A15B6" w:rsidP="00A34157">
      <w:pPr>
        <w:pStyle w:val="Textonotapie"/>
        <w:widowControl w:val="0"/>
        <w:ind w:left="300" w:hanging="300"/>
        <w:jc w:val="both"/>
        <w:rPr>
          <w:rFonts w:ascii="Arial" w:hAnsi="Arial" w:cs="Arial"/>
          <w:color w:val="auto"/>
          <w:sz w:val="16"/>
          <w:szCs w:val="16"/>
        </w:rPr>
      </w:pPr>
      <w:r w:rsidRPr="00BB41A9">
        <w:rPr>
          <w:rFonts w:ascii="Arial" w:hAnsi="Arial" w:cs="Arial"/>
          <w:color w:val="auto"/>
          <w:sz w:val="16"/>
          <w:szCs w:val="16"/>
          <w:lang w:val="es-ES"/>
        </w:rPr>
        <w:tab/>
      </w:r>
    </w:p>
  </w:footnote>
  <w:footnote w:id="13">
    <w:p w:rsidR="007A15B6" w:rsidRPr="00FF39E5" w:rsidRDefault="007A15B6" w:rsidP="000317AE">
      <w:pPr>
        <w:pStyle w:val="Textonotapie"/>
        <w:tabs>
          <w:tab w:val="left" w:pos="284"/>
        </w:tabs>
        <w:ind w:left="284" w:hanging="284"/>
        <w:jc w:val="both"/>
        <w:rPr>
          <w:rFonts w:ascii="Arial" w:hAnsi="Arial" w:cs="Arial"/>
          <w:sz w:val="16"/>
          <w:szCs w:val="16"/>
          <w:lang w:val="es-ES"/>
        </w:rPr>
      </w:pPr>
      <w:r w:rsidRPr="00BB41A9">
        <w:rPr>
          <w:rStyle w:val="Refdenotaalpie"/>
          <w:rFonts w:ascii="Arial" w:hAnsi="Arial" w:cs="Arial"/>
          <w:color w:val="auto"/>
          <w:sz w:val="16"/>
          <w:szCs w:val="16"/>
        </w:rPr>
        <w:footnoteRef/>
      </w:r>
      <w:r w:rsidRPr="00BB41A9">
        <w:rPr>
          <w:rStyle w:val="Refdenotaalpie"/>
          <w:rFonts w:ascii="Arial" w:hAnsi="Arial" w:cs="Arial"/>
          <w:color w:val="auto"/>
          <w:sz w:val="16"/>
          <w:szCs w:val="16"/>
        </w:rPr>
        <w:t xml:space="preserve"> </w:t>
      </w:r>
      <w:r w:rsidRPr="00BB41A9">
        <w:rPr>
          <w:rFonts w:ascii="Arial" w:hAnsi="Arial" w:cs="Arial"/>
          <w:color w:val="auto"/>
          <w:sz w:val="16"/>
          <w:szCs w:val="16"/>
        </w:rPr>
        <w:tab/>
        <w:t xml:space="preserve">De acuerdo a lo señalado en el artículo 27 del Reglamento, </w:t>
      </w:r>
      <w:r>
        <w:rPr>
          <w:rFonts w:ascii="Arial" w:hAnsi="Arial" w:cs="Arial"/>
          <w:color w:val="auto"/>
          <w:sz w:val="16"/>
          <w:szCs w:val="16"/>
          <w:lang w:val="es-ES"/>
        </w:rPr>
        <w:t>el</w:t>
      </w:r>
      <w:r w:rsidRPr="00BB41A9">
        <w:rPr>
          <w:rFonts w:ascii="Arial" w:hAnsi="Arial" w:cs="Arial"/>
          <w:color w:val="auto"/>
          <w:sz w:val="16"/>
          <w:szCs w:val="16"/>
          <w:lang w:val="es-ES"/>
        </w:rPr>
        <w:t xml:space="preserve"> límite </w:t>
      </w:r>
      <w:r>
        <w:rPr>
          <w:rFonts w:ascii="Arial" w:hAnsi="Arial" w:cs="Arial"/>
          <w:color w:val="auto"/>
          <w:sz w:val="16"/>
          <w:szCs w:val="16"/>
          <w:lang w:val="es-ES"/>
        </w:rPr>
        <w:t xml:space="preserve">superior </w:t>
      </w:r>
      <w:r w:rsidRPr="00BB41A9">
        <w:rPr>
          <w:rFonts w:ascii="Arial" w:hAnsi="Arial" w:cs="Arial"/>
          <w:color w:val="auto"/>
          <w:sz w:val="16"/>
          <w:szCs w:val="16"/>
          <w:lang w:val="es-ES"/>
        </w:rPr>
        <w:t>se calcula considerando dos decimales</w:t>
      </w:r>
      <w:r>
        <w:rPr>
          <w:rFonts w:ascii="Arial" w:hAnsi="Arial" w:cs="Arial"/>
          <w:color w:val="auto"/>
          <w:sz w:val="16"/>
          <w:szCs w:val="16"/>
          <w:lang w:val="es-ES"/>
        </w:rPr>
        <w:t xml:space="preserve"> y </w:t>
      </w:r>
      <w:r w:rsidRPr="00FF39E5">
        <w:rPr>
          <w:rFonts w:ascii="Arial" w:hAnsi="Arial" w:cs="Arial"/>
          <w:sz w:val="16"/>
          <w:szCs w:val="16"/>
          <w:lang w:val="es-ES"/>
        </w:rPr>
        <w:t xml:space="preserve"> sin efectuar el redondeo</w:t>
      </w:r>
      <w:r>
        <w:rPr>
          <w:rFonts w:ascii="Arial" w:hAnsi="Arial" w:cs="Arial"/>
          <w:sz w:val="16"/>
          <w:szCs w:val="16"/>
          <w:lang w:val="es-ES"/>
        </w:rPr>
        <w:t xml:space="preserve"> en el segundo decimal</w:t>
      </w:r>
      <w:r w:rsidRPr="00FF39E5">
        <w:rPr>
          <w:rFonts w:ascii="Arial" w:hAnsi="Arial" w:cs="Arial"/>
          <w:sz w:val="16"/>
          <w:szCs w:val="16"/>
          <w:lang w:val="es-ES"/>
        </w:rPr>
        <w:t>.</w:t>
      </w:r>
    </w:p>
  </w:footnote>
  <w:footnote w:id="14">
    <w:p w:rsidR="007A15B6" w:rsidRPr="006F7C95" w:rsidRDefault="007A15B6" w:rsidP="0076714F">
      <w:pPr>
        <w:pStyle w:val="Textonotapie"/>
        <w:widowControl w:val="0"/>
        <w:ind w:left="284" w:hanging="284"/>
        <w:jc w:val="both"/>
        <w:rPr>
          <w:rFonts w:ascii="Arial" w:hAnsi="Arial" w:cs="Arial"/>
          <w:sz w:val="16"/>
          <w:szCs w:val="16"/>
          <w:lang w:val="es-ES"/>
        </w:rPr>
      </w:pPr>
    </w:p>
    <w:p w:rsidR="007A15B6" w:rsidRPr="00852ECD" w:rsidRDefault="007A15B6" w:rsidP="0076714F">
      <w:pPr>
        <w:pStyle w:val="Textonotapie"/>
        <w:widowControl w:val="0"/>
        <w:ind w:left="284" w:hanging="284"/>
        <w:jc w:val="both"/>
        <w:rPr>
          <w:rFonts w:ascii="Arial" w:hAnsi="Arial" w:cs="Arial"/>
          <w:color w:val="auto"/>
          <w:sz w:val="16"/>
          <w:szCs w:val="16"/>
          <w:lang w:val="es-ES"/>
        </w:rPr>
      </w:pPr>
      <w:r w:rsidRPr="00852ECD">
        <w:rPr>
          <w:rStyle w:val="Refdenotaalpie"/>
          <w:rFonts w:ascii="Arial" w:hAnsi="Arial" w:cs="Arial"/>
          <w:sz w:val="16"/>
          <w:szCs w:val="16"/>
        </w:rPr>
        <w:footnoteRef/>
      </w:r>
      <w:r w:rsidRPr="00852ECD">
        <w:rPr>
          <w:rFonts w:ascii="Arial" w:hAnsi="Arial" w:cs="Arial"/>
          <w:sz w:val="16"/>
          <w:szCs w:val="16"/>
        </w:rPr>
        <w:t xml:space="preserve"> </w:t>
      </w:r>
      <w:r w:rsidRPr="00852ECD">
        <w:rPr>
          <w:rFonts w:ascii="Arial" w:hAnsi="Arial" w:cs="Arial"/>
          <w:color w:val="FF0000"/>
          <w:sz w:val="16"/>
          <w:szCs w:val="16"/>
        </w:rPr>
        <w:tab/>
      </w:r>
      <w:r w:rsidRPr="00852ECD">
        <w:rPr>
          <w:rFonts w:ascii="Arial" w:hAnsi="Arial" w:cs="Arial"/>
          <w:color w:val="auto"/>
          <w:sz w:val="16"/>
          <w:szCs w:val="16"/>
        </w:rPr>
        <w:t xml:space="preserve">No considerar en obras </w:t>
      </w:r>
      <w:r w:rsidRPr="00852ECD">
        <w:rPr>
          <w:rFonts w:ascii="Arial" w:hAnsi="Arial" w:cs="Arial"/>
          <w:color w:val="auto"/>
          <w:sz w:val="16"/>
          <w:szCs w:val="16"/>
          <w:lang w:val="es-ES"/>
        </w:rPr>
        <w:t>bajo la modalidad de ejecución contractual de concurso oferta.</w:t>
      </w:r>
    </w:p>
  </w:footnote>
  <w:footnote w:id="15">
    <w:p w:rsidR="007A15B6" w:rsidRPr="00852ECD" w:rsidRDefault="007A15B6" w:rsidP="0076714F">
      <w:pPr>
        <w:pStyle w:val="Textonotapie"/>
        <w:widowControl w:val="0"/>
        <w:ind w:left="284" w:hanging="284"/>
        <w:jc w:val="both"/>
        <w:rPr>
          <w:rFonts w:ascii="Arial" w:hAnsi="Arial" w:cs="Arial"/>
          <w:sz w:val="16"/>
          <w:szCs w:val="16"/>
          <w:lang w:val="es-ES"/>
        </w:rPr>
      </w:pPr>
    </w:p>
    <w:p w:rsidR="007A15B6" w:rsidRPr="00DB143F" w:rsidRDefault="007A15B6" w:rsidP="0076714F">
      <w:pPr>
        <w:pStyle w:val="Textonotapie"/>
        <w:widowControl w:val="0"/>
        <w:ind w:left="284" w:hanging="284"/>
        <w:jc w:val="both"/>
        <w:rPr>
          <w:rFonts w:ascii="Arial" w:hAnsi="Arial" w:cs="Arial"/>
          <w:color w:val="auto"/>
          <w:sz w:val="16"/>
          <w:szCs w:val="16"/>
          <w:lang w:val="es-ES"/>
        </w:rPr>
      </w:pPr>
      <w:r w:rsidRPr="00852ECD">
        <w:rPr>
          <w:rStyle w:val="Refdenotaalpie"/>
          <w:rFonts w:ascii="Arial" w:hAnsi="Arial" w:cs="Arial"/>
          <w:sz w:val="16"/>
          <w:szCs w:val="16"/>
        </w:rPr>
        <w:footnoteRef/>
      </w:r>
      <w:r w:rsidRPr="00852ECD">
        <w:rPr>
          <w:rFonts w:ascii="Arial" w:hAnsi="Arial" w:cs="Arial"/>
          <w:sz w:val="16"/>
          <w:szCs w:val="16"/>
        </w:rPr>
        <w:t xml:space="preserve"> </w:t>
      </w:r>
      <w:r w:rsidRPr="00852ECD">
        <w:rPr>
          <w:rFonts w:ascii="Arial" w:hAnsi="Arial" w:cs="Arial"/>
          <w:color w:val="FF0000"/>
          <w:sz w:val="16"/>
          <w:szCs w:val="16"/>
        </w:rPr>
        <w:tab/>
      </w:r>
      <w:r w:rsidRPr="00852ECD">
        <w:rPr>
          <w:rFonts w:ascii="Arial" w:hAnsi="Arial" w:cs="Arial"/>
          <w:color w:val="auto"/>
          <w:sz w:val="16"/>
          <w:szCs w:val="16"/>
        </w:rPr>
        <w:t>No considerar en obras bajo la modalidad de ejecución contractual de concurso oferta o en caso la elaboración del expediente técnico no derive de un procedimiento de selección</w:t>
      </w:r>
      <w:r w:rsidRPr="00852ECD">
        <w:rPr>
          <w:rFonts w:ascii="Arial" w:hAnsi="Arial" w:cs="Arial"/>
          <w:color w:val="auto"/>
          <w:sz w:val="16"/>
          <w:szCs w:val="16"/>
          <w:lang w:val="es-ES"/>
        </w:rPr>
        <w:t>.</w:t>
      </w:r>
    </w:p>
  </w:footnote>
  <w:footnote w:id="16">
    <w:p w:rsidR="007A15B6" w:rsidRDefault="007A15B6" w:rsidP="009146D8">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rsidR="007A15B6" w:rsidRPr="0049308D" w:rsidRDefault="007A15B6" w:rsidP="009146D8">
      <w:pPr>
        <w:pStyle w:val="Textonotapie"/>
        <w:widowControl w:val="0"/>
        <w:tabs>
          <w:tab w:val="left" w:pos="300"/>
        </w:tabs>
        <w:ind w:left="300" w:hanging="300"/>
        <w:jc w:val="both"/>
        <w:rPr>
          <w:rFonts w:ascii="Arial" w:hAnsi="Arial" w:cs="Arial"/>
          <w:sz w:val="12"/>
          <w:szCs w:val="16"/>
          <w:lang w:val="es-ES"/>
        </w:rPr>
      </w:pPr>
    </w:p>
  </w:footnote>
  <w:footnote w:id="17">
    <w:p w:rsidR="007A15B6" w:rsidRDefault="007A15B6" w:rsidP="009146D8">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 xml:space="preserve">por el contratista de una obra ejecutada bajo la modalidad de </w:t>
      </w:r>
      <w:r>
        <w:rPr>
          <w:rFonts w:ascii="Arial" w:hAnsi="Arial" w:cs="Arial"/>
          <w:sz w:val="16"/>
          <w:szCs w:val="16"/>
          <w:lang w:val="es-ES"/>
        </w:rPr>
        <w:t xml:space="preserve">ejecución </w:t>
      </w:r>
      <w:r w:rsidRPr="00064730">
        <w:rPr>
          <w:rFonts w:ascii="Arial" w:hAnsi="Arial" w:cs="Arial"/>
          <w:sz w:val="16"/>
          <w:szCs w:val="16"/>
          <w:lang w:val="es-ES"/>
        </w:rPr>
        <w:t>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rsidR="007A15B6" w:rsidRPr="0049308D" w:rsidRDefault="007A15B6" w:rsidP="009146D8">
      <w:pPr>
        <w:pStyle w:val="Textonotapie"/>
        <w:widowControl w:val="0"/>
        <w:tabs>
          <w:tab w:val="left" w:pos="300"/>
        </w:tabs>
        <w:ind w:left="300" w:hanging="300"/>
        <w:jc w:val="both"/>
        <w:rPr>
          <w:rFonts w:ascii="Arial" w:hAnsi="Arial" w:cs="Arial"/>
          <w:sz w:val="12"/>
          <w:szCs w:val="16"/>
          <w:lang w:val="es-ES"/>
        </w:rPr>
      </w:pPr>
    </w:p>
  </w:footnote>
  <w:footnote w:id="18">
    <w:p w:rsidR="007A15B6" w:rsidRPr="007C20AE" w:rsidRDefault="007A15B6" w:rsidP="009146D8">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19">
    <w:p w:rsidR="007A15B6" w:rsidRDefault="007A15B6"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B601B">
        <w:rPr>
          <w:rFonts w:ascii="Arial" w:hAnsi="Arial" w:cs="Arial"/>
          <w:sz w:val="16"/>
          <w:szCs w:val="16"/>
        </w:rPr>
        <w:t>La información del calendario indicado en las bases no debe diferir de la información consignada en la ficha del procedimiento en el SEACE. No obstante, en caso de existir contradicción primará el calendario indicado en la ficha del procedimiento en el SEACE.</w:t>
      </w:r>
    </w:p>
    <w:p w:rsidR="007A15B6" w:rsidRPr="00510E7A" w:rsidRDefault="007A15B6" w:rsidP="00510E7A">
      <w:pPr>
        <w:pStyle w:val="Textonotapie"/>
        <w:ind w:left="300" w:hanging="300"/>
        <w:jc w:val="both"/>
        <w:rPr>
          <w:rFonts w:ascii="Arial" w:hAnsi="Arial" w:cs="Arial"/>
          <w:sz w:val="16"/>
          <w:szCs w:val="16"/>
        </w:rPr>
      </w:pPr>
    </w:p>
  </w:footnote>
  <w:footnote w:id="20">
    <w:p w:rsidR="007A15B6" w:rsidRDefault="007A15B6" w:rsidP="00CE4223">
      <w:pPr>
        <w:pStyle w:val="Textonotapie"/>
        <w:ind w:left="284" w:hanging="284"/>
        <w:jc w:val="both"/>
        <w:rPr>
          <w:rFonts w:ascii="Arial" w:hAnsi="Arial" w:cs="Arial"/>
          <w:color w:val="auto"/>
          <w:sz w:val="16"/>
          <w:szCs w:val="16"/>
        </w:rPr>
      </w:pPr>
      <w:r w:rsidRPr="00CA551F">
        <w:rPr>
          <w:rStyle w:val="Refdenotaalpie"/>
          <w:rFonts w:ascii="Arial" w:hAnsi="Arial" w:cs="Arial"/>
          <w:color w:val="auto"/>
          <w:sz w:val="16"/>
          <w:szCs w:val="16"/>
        </w:rPr>
        <w:footnoteRef/>
      </w:r>
      <w:r w:rsidRPr="00CA551F">
        <w:rPr>
          <w:rFonts w:ascii="Arial" w:hAnsi="Arial" w:cs="Arial"/>
          <w:color w:val="auto"/>
          <w:sz w:val="16"/>
          <w:szCs w:val="16"/>
        </w:rPr>
        <w:tab/>
      </w:r>
      <w:r w:rsidRPr="00CA551F">
        <w:rPr>
          <w:rStyle w:val="Refdenotaalpie"/>
          <w:rFonts w:ascii="Arial" w:hAnsi="Arial" w:cs="Arial"/>
          <w:color w:val="auto"/>
          <w:sz w:val="16"/>
          <w:szCs w:val="16"/>
        </w:rPr>
        <w:t xml:space="preserve"> </w:t>
      </w:r>
      <w:r w:rsidRPr="00CA551F">
        <w:rPr>
          <w:rFonts w:ascii="Arial" w:hAnsi="Arial" w:cs="Arial"/>
          <w:color w:val="auto"/>
          <w:sz w:val="16"/>
          <w:szCs w:val="16"/>
        </w:rPr>
        <w:t>El registro de participantes se lleva a cabo desde el día siguiente de la convocatoria hasta antes del inicio de la presentación de ofertas, según lo dispuesto en el artículo 34 del Reglamento.</w:t>
      </w:r>
    </w:p>
    <w:p w:rsidR="007A15B6" w:rsidRPr="00CA551F" w:rsidRDefault="007A15B6" w:rsidP="00CE4223">
      <w:pPr>
        <w:pStyle w:val="Textonotapie"/>
        <w:ind w:left="284" w:hanging="284"/>
        <w:jc w:val="both"/>
        <w:rPr>
          <w:rFonts w:ascii="Arial" w:hAnsi="Arial" w:cs="Arial"/>
          <w:color w:val="auto"/>
          <w:sz w:val="16"/>
          <w:szCs w:val="16"/>
        </w:rPr>
      </w:pPr>
    </w:p>
  </w:footnote>
  <w:footnote w:id="21">
    <w:p w:rsidR="007A15B6" w:rsidRPr="005F1F27" w:rsidRDefault="007A15B6" w:rsidP="00180387">
      <w:pPr>
        <w:widowControl w:val="0"/>
        <w:ind w:left="284" w:hanging="284"/>
        <w:jc w:val="both"/>
        <w:rPr>
          <w:lang w:val="es-ES_tradnl"/>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22">
    <w:p w:rsidR="007A15B6" w:rsidRPr="00C8537A" w:rsidRDefault="007A15B6" w:rsidP="00CA6DAE">
      <w:pPr>
        <w:pStyle w:val="Textonotapie"/>
        <w:tabs>
          <w:tab w:val="left" w:pos="284"/>
        </w:tabs>
        <w:rPr>
          <w:rFonts w:ascii="Tahoma" w:hAnsi="Tahoma" w:cs="Tahoma"/>
          <w:sz w:val="16"/>
          <w:szCs w:val="16"/>
          <w:lang w:val="es-ES"/>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footnote>
  <w:footnote w:id="23">
    <w:p w:rsidR="007A15B6" w:rsidRDefault="007A15B6" w:rsidP="008C4174">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Pr>
          <w:rFonts w:ascii="Arial" w:eastAsia="MS Mincho" w:hAnsi="Arial" w:cs="Arial"/>
          <w:color w:val="auto"/>
          <w:sz w:val="16"/>
          <w:szCs w:val="16"/>
        </w:rPr>
        <w:t>Para mayor información de las Entidades usuarias de la Plataforma de Interoperabilidad del Estado – PIDE ingresar al siguiente enlace</w:t>
      </w:r>
      <w:r w:rsidRPr="002B2FA9">
        <w:t xml:space="preserve"> </w:t>
      </w:r>
      <w:hyperlink r:id="rId2" w:history="1">
        <w:r w:rsidRPr="007C5BEC">
          <w:rPr>
            <w:rStyle w:val="Hipervnculo"/>
            <w:rFonts w:ascii="Arial" w:eastAsia="MS Mincho" w:hAnsi="Arial" w:cs="Arial"/>
            <w:sz w:val="16"/>
            <w:szCs w:val="16"/>
          </w:rPr>
          <w:t>http://www.ongei.gob.pe/interoperabilidad/</w:t>
        </w:r>
      </w:hyperlink>
    </w:p>
    <w:p w:rsidR="007A15B6" w:rsidRPr="00265C66" w:rsidRDefault="007A15B6" w:rsidP="008C4174">
      <w:pPr>
        <w:pStyle w:val="Textonotapie"/>
        <w:tabs>
          <w:tab w:val="left" w:pos="284"/>
        </w:tabs>
        <w:ind w:left="284" w:hanging="284"/>
        <w:jc w:val="both"/>
        <w:rPr>
          <w:rFonts w:ascii="Arial" w:eastAsia="MS Mincho" w:hAnsi="Arial" w:cs="Arial"/>
          <w:color w:val="auto"/>
          <w:sz w:val="16"/>
          <w:szCs w:val="16"/>
        </w:rPr>
      </w:pPr>
    </w:p>
  </w:footnote>
  <w:footnote w:id="24">
    <w:p w:rsidR="007A15B6" w:rsidRPr="00013A51" w:rsidRDefault="007A15B6" w:rsidP="00F16CBB">
      <w:pPr>
        <w:pStyle w:val="Textonotapie"/>
        <w:tabs>
          <w:tab w:val="left" w:pos="284"/>
        </w:tabs>
        <w:ind w:left="284" w:hanging="284"/>
        <w:jc w:val="both"/>
        <w:rPr>
          <w:rFonts w:ascii="Arial" w:eastAsia="MS Mincho" w:hAnsi="Arial" w:cs="Arial"/>
          <w:color w:val="0000FF"/>
          <w:sz w:val="16"/>
          <w:szCs w:val="16"/>
        </w:rPr>
      </w:pPr>
      <w:r>
        <w:rPr>
          <w:rStyle w:val="Refdenotaalpie"/>
        </w:rPr>
        <w:footnoteRef/>
      </w:r>
      <w:r>
        <w:t xml:space="preserve"> </w:t>
      </w:r>
      <w:r>
        <w:tab/>
      </w:r>
      <w:r w:rsidRPr="006A0A92">
        <w:rPr>
          <w:rFonts w:ascii="Arial" w:hAnsi="Arial" w:cs="Arial"/>
          <w:sz w:val="16"/>
          <w:szCs w:val="16"/>
        </w:rPr>
        <w:t>In</w:t>
      </w:r>
      <w:r>
        <w:rPr>
          <w:rFonts w:ascii="Arial" w:hAnsi="Arial" w:cs="Arial"/>
          <w:sz w:val="16"/>
          <w:szCs w:val="16"/>
        </w:rPr>
        <w:t>cluir solo en caso de la contratación bajo el sistema de suma alzada.</w:t>
      </w:r>
    </w:p>
    <w:p w:rsidR="007A15B6" w:rsidRPr="00D82CA2" w:rsidRDefault="007A15B6" w:rsidP="00F16CBB">
      <w:pPr>
        <w:pStyle w:val="Textonotapie"/>
        <w:tabs>
          <w:tab w:val="left" w:pos="284"/>
        </w:tabs>
        <w:ind w:left="284" w:hanging="284"/>
        <w:jc w:val="both"/>
        <w:rPr>
          <w:rFonts w:ascii="Arial" w:eastAsia="MS Mincho" w:hAnsi="Arial" w:cs="Arial"/>
          <w:color w:val="auto"/>
          <w:sz w:val="16"/>
          <w:szCs w:val="16"/>
        </w:rPr>
      </w:pPr>
    </w:p>
  </w:footnote>
  <w:footnote w:id="25">
    <w:p w:rsidR="007A15B6" w:rsidRDefault="007A15B6" w:rsidP="003E662B">
      <w:pPr>
        <w:pStyle w:val="Textonotapie"/>
        <w:ind w:left="284" w:hanging="284"/>
        <w:jc w:val="both"/>
        <w:rPr>
          <w:rFonts w:ascii="Arial" w:hAnsi="Arial" w:cs="Arial"/>
          <w:sz w:val="16"/>
          <w:szCs w:val="16"/>
        </w:rPr>
      </w:pPr>
      <w:r w:rsidRPr="000A7877">
        <w:rPr>
          <w:rStyle w:val="Refdenotaalpie"/>
          <w:rFonts w:ascii="Arial" w:hAnsi="Arial" w:cs="Arial"/>
          <w:sz w:val="16"/>
          <w:szCs w:val="16"/>
        </w:rPr>
        <w:footnoteRef/>
      </w:r>
      <w:r w:rsidRPr="000A7877">
        <w:rPr>
          <w:rFonts w:ascii="Arial" w:hAnsi="Arial" w:cs="Arial"/>
          <w:sz w:val="16"/>
          <w:szCs w:val="16"/>
        </w:rPr>
        <w:t xml:space="preserve"> </w:t>
      </w:r>
      <w:r w:rsidRPr="000A7877">
        <w:rPr>
          <w:rFonts w:ascii="Arial" w:hAnsi="Arial" w:cs="Arial"/>
          <w:sz w:val="16"/>
          <w:szCs w:val="16"/>
        </w:rPr>
        <w:tab/>
        <w:t>Según lo previsto en la Opinión N° 009-2016/DTN.</w:t>
      </w:r>
    </w:p>
    <w:p w:rsidR="007A15B6" w:rsidRPr="00510E7A" w:rsidRDefault="007A15B6" w:rsidP="003E662B">
      <w:pPr>
        <w:pStyle w:val="Textonotapie"/>
        <w:ind w:left="284" w:hanging="284"/>
        <w:jc w:val="both"/>
        <w:rPr>
          <w:rFonts w:ascii="Arial" w:hAnsi="Arial" w:cs="Arial"/>
          <w:sz w:val="16"/>
          <w:szCs w:val="16"/>
        </w:rPr>
      </w:pPr>
    </w:p>
  </w:footnote>
  <w:footnote w:id="26">
    <w:p w:rsidR="007A15B6" w:rsidRPr="002A3E74" w:rsidRDefault="007A15B6" w:rsidP="00897E58">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A3E74">
        <w:rPr>
          <w:rFonts w:ascii="Arial" w:hAnsi="Arial" w:cs="Arial"/>
          <w:color w:val="auto"/>
          <w:sz w:val="16"/>
          <w:szCs w:val="16"/>
        </w:rPr>
        <w:t>Si la Entidad ha previsto la entrega de adelantos, debe prever el procedimiento para su entrega, conforme a lo previsto en los artículos 156 y 157 del Reglamento.</w:t>
      </w:r>
    </w:p>
    <w:p w:rsidR="007A15B6" w:rsidRPr="006156DE" w:rsidRDefault="007A15B6" w:rsidP="00897E58">
      <w:pPr>
        <w:pStyle w:val="Textonotapie"/>
        <w:widowControl w:val="0"/>
        <w:tabs>
          <w:tab w:val="left" w:pos="284"/>
        </w:tabs>
        <w:ind w:left="300" w:hanging="300"/>
        <w:jc w:val="both"/>
        <w:rPr>
          <w:rFonts w:ascii="Arial" w:hAnsi="Arial" w:cs="Arial"/>
          <w:color w:val="auto"/>
          <w:sz w:val="12"/>
          <w:szCs w:val="16"/>
        </w:rPr>
      </w:pPr>
    </w:p>
  </w:footnote>
  <w:footnote w:id="27">
    <w:p w:rsidR="007A15B6" w:rsidRPr="002A3E74" w:rsidRDefault="007A15B6" w:rsidP="00897E58">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r>
      <w:r w:rsidRPr="002A3E74">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rsidR="007A15B6" w:rsidRPr="006156DE" w:rsidRDefault="007A15B6" w:rsidP="00897E58">
      <w:pPr>
        <w:pStyle w:val="Textonotapie"/>
        <w:widowControl w:val="0"/>
        <w:tabs>
          <w:tab w:val="left" w:pos="284"/>
        </w:tabs>
        <w:ind w:left="300" w:hanging="300"/>
        <w:jc w:val="both"/>
        <w:rPr>
          <w:rFonts w:ascii="Arial" w:hAnsi="Arial" w:cs="Arial"/>
          <w:color w:val="auto"/>
          <w:sz w:val="12"/>
          <w:szCs w:val="16"/>
          <w:lang w:val="es-ES"/>
        </w:rPr>
      </w:pPr>
    </w:p>
  </w:footnote>
  <w:footnote w:id="28">
    <w:p w:rsidR="007A15B6" w:rsidRPr="002A3E74" w:rsidRDefault="007A15B6" w:rsidP="00897E58">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w:t>
      </w:r>
      <w:r w:rsidRPr="002A3E74">
        <w:rPr>
          <w:rFonts w:ascii="Arial" w:hAnsi="Arial" w:cs="Arial"/>
          <w:color w:val="auto"/>
          <w:sz w:val="16"/>
          <w:szCs w:val="16"/>
          <w:lang w:val="es-ES"/>
        </w:rPr>
        <w:t>l plazo se computa desde el día siguiente de la suscripción del contrato. En el caso de obras bajo la modalidad de ejecución contractual de concurso oferta, para el adelanto directo que corresponda a la elaboración del expediente técnico debe indicarse que el plazo se computa desde el día siguiente de la suscripción del contrato; en cambio, para el adelanto directo que corresponda a la ejecución de la obra debe indicarse que el plazo se computa desde el día siguiente del inicio de la ejecución de la obra.</w:t>
      </w:r>
    </w:p>
    <w:p w:rsidR="007A15B6" w:rsidRPr="006156DE" w:rsidRDefault="007A15B6" w:rsidP="00897E58">
      <w:pPr>
        <w:pStyle w:val="Textonotapie"/>
        <w:widowControl w:val="0"/>
        <w:tabs>
          <w:tab w:val="left" w:pos="284"/>
        </w:tabs>
        <w:ind w:left="300" w:hanging="300"/>
        <w:jc w:val="both"/>
        <w:rPr>
          <w:rFonts w:ascii="Arial" w:hAnsi="Arial" w:cs="Arial"/>
          <w:color w:val="auto"/>
          <w:sz w:val="12"/>
          <w:szCs w:val="16"/>
          <w:lang w:val="es-ES"/>
        </w:rPr>
      </w:pPr>
    </w:p>
  </w:footnote>
  <w:footnote w:id="29">
    <w:p w:rsidR="007A15B6" w:rsidRPr="002A3E74" w:rsidRDefault="007A15B6"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30">
    <w:p w:rsidR="007A15B6" w:rsidRPr="002A3E74" w:rsidRDefault="007A15B6" w:rsidP="00897E58">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Indicar</w:t>
      </w:r>
      <w:r w:rsidRPr="002A3E74">
        <w:rPr>
          <w:rFonts w:ascii="Arial" w:hAnsi="Arial" w:cs="Arial"/>
          <w:color w:val="auto"/>
          <w:sz w:val="16"/>
          <w:szCs w:val="16"/>
          <w:lang w:val="es-ES"/>
        </w:rPr>
        <w:t xml:space="preserve"> el plazo y oportunidad conforme al expediente de contratación. En el caso de obras bajo la modalidad de ejecución contractual de concurso oferta, 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rsidR="007A15B6" w:rsidRPr="005668CA" w:rsidRDefault="007A15B6" w:rsidP="00897E58">
      <w:pPr>
        <w:pStyle w:val="Textonotapie"/>
        <w:widowControl w:val="0"/>
        <w:tabs>
          <w:tab w:val="left" w:pos="284"/>
        </w:tabs>
        <w:ind w:left="300" w:hanging="300"/>
        <w:jc w:val="both"/>
        <w:rPr>
          <w:rFonts w:ascii="Arial" w:hAnsi="Arial" w:cs="Arial"/>
          <w:color w:val="auto"/>
          <w:sz w:val="12"/>
          <w:szCs w:val="16"/>
          <w:lang w:val="es-ES"/>
        </w:rPr>
      </w:pPr>
    </w:p>
  </w:footnote>
  <w:footnote w:id="31">
    <w:p w:rsidR="007A15B6" w:rsidRPr="002A3E74" w:rsidRDefault="007A15B6"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Este párrafo solo debe ser incluido cuando la Entidad prevea la entrega de más de un adelanto directo al contratista.</w:t>
      </w:r>
    </w:p>
    <w:p w:rsidR="007A15B6" w:rsidRPr="005668CA" w:rsidRDefault="007A15B6" w:rsidP="00897E58">
      <w:pPr>
        <w:pStyle w:val="Textonotapie"/>
        <w:widowControl w:val="0"/>
        <w:tabs>
          <w:tab w:val="left" w:pos="284"/>
        </w:tabs>
        <w:ind w:left="300" w:hanging="300"/>
        <w:jc w:val="both"/>
        <w:rPr>
          <w:rFonts w:ascii="Arial" w:hAnsi="Arial" w:cs="Arial"/>
          <w:sz w:val="12"/>
          <w:szCs w:val="16"/>
          <w:lang w:val="es-ES"/>
        </w:rPr>
      </w:pPr>
    </w:p>
  </w:footnote>
  <w:footnote w:id="32">
    <w:p w:rsidR="007A15B6" w:rsidRPr="002A3E74" w:rsidRDefault="007A15B6" w:rsidP="00897E58">
      <w:pPr>
        <w:pStyle w:val="Textonotapie"/>
        <w:widowControl w:val="0"/>
        <w:tabs>
          <w:tab w:val="left" w:pos="284"/>
        </w:tabs>
        <w:ind w:left="300" w:hanging="300"/>
        <w:jc w:val="both"/>
        <w:rPr>
          <w:rFonts w:ascii="Arial" w:hAnsi="Arial" w:cs="Arial"/>
          <w:color w:val="auto"/>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sidRPr="002A3E74">
        <w:rPr>
          <w:rFonts w:ascii="Arial" w:hAnsi="Arial" w:cs="Arial"/>
          <w:color w:val="auto"/>
          <w:sz w:val="16"/>
          <w:szCs w:val="16"/>
        </w:rPr>
        <w:t xml:space="preserve">En el caso </w:t>
      </w:r>
      <w:r w:rsidRPr="002A3E74">
        <w:rPr>
          <w:rFonts w:ascii="Arial" w:hAnsi="Arial" w:cs="Arial"/>
          <w:color w:val="auto"/>
          <w:sz w:val="16"/>
          <w:szCs w:val="16"/>
          <w:lang w:val="es-ES"/>
        </w:rPr>
        <w:t>de obras bajo la modalidad de ejecución contractual de concurso oferta, debe consignarse que el monto del adelanto para materiales o insumos se calcula en función del monto original de la prestación consistente en la ejecución de la obra.</w:t>
      </w:r>
    </w:p>
    <w:p w:rsidR="007A15B6" w:rsidRPr="008D5DC5" w:rsidRDefault="007A15B6" w:rsidP="005668CA">
      <w:pPr>
        <w:pStyle w:val="Textonotapie"/>
        <w:widowControl w:val="0"/>
        <w:tabs>
          <w:tab w:val="left" w:pos="284"/>
        </w:tabs>
        <w:ind w:left="301" w:hanging="301"/>
        <w:jc w:val="both"/>
        <w:rPr>
          <w:rStyle w:val="Refdenotaalpie"/>
          <w:rFonts w:ascii="Arial" w:hAnsi="Arial" w:cs="Arial"/>
          <w:color w:val="auto"/>
          <w:sz w:val="12"/>
          <w:szCs w:val="16"/>
          <w:vertAlign w:val="baseline"/>
          <w:lang w:val="es-ES"/>
        </w:rPr>
      </w:pPr>
    </w:p>
  </w:footnote>
  <w:footnote w:id="33">
    <w:p w:rsidR="007A15B6" w:rsidRPr="002A3E74" w:rsidRDefault="007A15B6"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34">
    <w:p w:rsidR="00C33E81" w:rsidRPr="00972F1E" w:rsidRDefault="00C33E81" w:rsidP="00C33E81">
      <w:pPr>
        <w:pStyle w:val="Textonotapie"/>
        <w:rPr>
          <w:rFonts w:ascii="Arial" w:hAnsi="Arial" w:cs="Arial"/>
          <w:sz w:val="16"/>
          <w:szCs w:val="16"/>
          <w:lang w:val="es-ES"/>
        </w:rPr>
      </w:pPr>
      <w:r w:rsidRPr="00CE0F8B">
        <w:rPr>
          <w:rStyle w:val="Refdenotaalpie"/>
          <w:rFonts w:ascii="Arial" w:hAnsi="Arial" w:cs="Arial"/>
        </w:rPr>
        <w:footnoteRef/>
      </w:r>
      <w:r w:rsidRPr="00CE0F8B">
        <w:rPr>
          <w:rFonts w:ascii="Arial" w:hAnsi="Arial" w:cs="Arial"/>
        </w:rPr>
        <w:t xml:space="preserve"> </w:t>
      </w:r>
      <w:r w:rsidRPr="00CE0F8B">
        <w:t xml:space="preserve">   </w:t>
      </w:r>
      <w:r w:rsidRPr="00972F1E">
        <w:rPr>
          <w:rFonts w:ascii="Arial" w:hAnsi="Arial" w:cs="Arial"/>
          <w:sz w:val="16"/>
          <w:szCs w:val="16"/>
        </w:rPr>
        <w:t xml:space="preserve">Se </w:t>
      </w:r>
      <w:r>
        <w:rPr>
          <w:rFonts w:ascii="Arial" w:hAnsi="Arial" w:cs="Arial"/>
          <w:sz w:val="16"/>
          <w:szCs w:val="16"/>
        </w:rPr>
        <w:t xml:space="preserve">precisa que se </w:t>
      </w:r>
      <w:r w:rsidRPr="00972F1E">
        <w:rPr>
          <w:rFonts w:ascii="Arial" w:hAnsi="Arial" w:cs="Arial"/>
          <w:sz w:val="16"/>
          <w:szCs w:val="16"/>
        </w:rPr>
        <w:t>refiere</w:t>
      </w:r>
      <w:r>
        <w:rPr>
          <w:rFonts w:ascii="Arial" w:hAnsi="Arial" w:cs="Arial"/>
          <w:sz w:val="16"/>
          <w:szCs w:val="16"/>
        </w:rPr>
        <w:t xml:space="preserve"> al plantel profesional clave. Nota incorporada el 19.09.2018</w:t>
      </w:r>
    </w:p>
  </w:footnote>
  <w:footnote w:id="35">
    <w:p w:rsidR="00562855" w:rsidRPr="00F47FA0" w:rsidRDefault="00562855" w:rsidP="00562855">
      <w:pPr>
        <w:pStyle w:val="Textonotapie"/>
        <w:rPr>
          <w:rFonts w:ascii="Arial" w:hAnsi="Arial" w:cs="Arial"/>
          <w:sz w:val="16"/>
          <w:szCs w:val="16"/>
          <w:lang w:val="es-ES"/>
        </w:rPr>
      </w:pPr>
      <w:r w:rsidRPr="00145804">
        <w:rPr>
          <w:rStyle w:val="Refdenotaalpie"/>
          <w:rFonts w:ascii="Arial" w:hAnsi="Arial" w:cs="Arial"/>
        </w:rPr>
        <w:footnoteRef/>
      </w:r>
      <w:r w:rsidRPr="00145804">
        <w:rPr>
          <w:rFonts w:ascii="Arial" w:hAnsi="Arial" w:cs="Arial"/>
        </w:rPr>
        <w:t xml:space="preserve"> </w:t>
      </w:r>
      <w:ins w:id="1" w:author="Iris Beatriz Pacheco Claros" w:date="2018-01-31T11:48:00Z">
        <w:r w:rsidRPr="00145804">
          <w:t xml:space="preserve">   </w:t>
        </w:r>
      </w:ins>
      <w:r w:rsidRPr="00145804">
        <w:rPr>
          <w:rFonts w:ascii="Arial" w:eastAsia="MS Mincho" w:hAnsi="Arial" w:cs="Arial"/>
          <w:color w:val="auto"/>
          <w:sz w:val="16"/>
          <w:szCs w:val="16"/>
        </w:rPr>
        <w:t>Según el artículo 45 de la Ley N° 30220, Ley Universitaria</w:t>
      </w:r>
      <w:r w:rsidRPr="00145804">
        <w:rPr>
          <w:rFonts w:ascii="Arial" w:hAnsi="Arial" w:cs="Arial"/>
          <w:sz w:val="16"/>
          <w:szCs w:val="16"/>
          <w:lang w:val="es-ES"/>
        </w:rPr>
        <w:t>.</w:t>
      </w:r>
    </w:p>
  </w:footnote>
  <w:footnote w:id="36">
    <w:p w:rsidR="007A15B6" w:rsidRPr="004818F5" w:rsidRDefault="007A15B6" w:rsidP="002D189E">
      <w:pPr>
        <w:pStyle w:val="Textonotapie"/>
        <w:widowControl w:val="0"/>
        <w:tabs>
          <w:tab w:val="left" w:pos="300"/>
        </w:tabs>
        <w:ind w:left="300" w:hanging="300"/>
        <w:jc w:val="both"/>
        <w:rPr>
          <w:rFonts w:ascii="Arial" w:hAnsi="Arial" w:cs="Arial"/>
          <w:color w:val="auto"/>
          <w:sz w:val="16"/>
          <w:szCs w:val="16"/>
          <w:lang w:val="es-ES"/>
        </w:rPr>
      </w:pPr>
      <w:r w:rsidRPr="004818F5">
        <w:rPr>
          <w:rStyle w:val="Refdenotaalpie"/>
          <w:rFonts w:ascii="Arial" w:hAnsi="Arial" w:cs="Arial"/>
          <w:color w:val="auto"/>
          <w:sz w:val="16"/>
          <w:szCs w:val="16"/>
        </w:rPr>
        <w:footnoteRef/>
      </w:r>
      <w:r w:rsidRPr="004818F5">
        <w:rPr>
          <w:rFonts w:ascii="Arial" w:hAnsi="Arial" w:cs="Arial"/>
          <w:color w:val="auto"/>
          <w:sz w:val="16"/>
          <w:szCs w:val="16"/>
        </w:rPr>
        <w:t xml:space="preserve"> </w:t>
      </w:r>
      <w:r w:rsidRPr="004818F5">
        <w:rPr>
          <w:rFonts w:ascii="Arial" w:hAnsi="Arial" w:cs="Arial"/>
          <w:color w:val="auto"/>
          <w:sz w:val="16"/>
          <w:szCs w:val="16"/>
        </w:rPr>
        <w:tab/>
        <w:t>De acuerdo al anexo de definiciones del Reglamento, la operación</w:t>
      </w:r>
      <w:r w:rsidRPr="004818F5">
        <w:rPr>
          <w:rFonts w:ascii="Arial" w:hAnsi="Arial" w:cs="Arial"/>
          <w:color w:val="auto"/>
          <w:sz w:val="16"/>
          <w:szCs w:val="16"/>
          <w:lang w:val="es-ES"/>
        </w:rPr>
        <w:t xml:space="preserve"> asistida 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rsidR="007A15B6" w:rsidRPr="007C20AE" w:rsidRDefault="007A15B6" w:rsidP="002D189E">
      <w:pPr>
        <w:pStyle w:val="Textonotapie"/>
        <w:widowControl w:val="0"/>
        <w:tabs>
          <w:tab w:val="left" w:pos="300"/>
        </w:tabs>
        <w:ind w:left="300" w:hanging="300"/>
        <w:jc w:val="both"/>
        <w:rPr>
          <w:rFonts w:ascii="Arial" w:hAnsi="Arial" w:cs="Arial"/>
          <w:sz w:val="16"/>
          <w:szCs w:val="16"/>
          <w:lang w:val="es-ES"/>
        </w:rPr>
      </w:pPr>
    </w:p>
  </w:footnote>
  <w:footnote w:id="37">
    <w:p w:rsidR="007A15B6" w:rsidRPr="00D23B6A" w:rsidRDefault="007A15B6" w:rsidP="007F7672">
      <w:pPr>
        <w:pStyle w:val="Textonotapie"/>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w:t>
      </w:r>
      <w:r w:rsidRPr="00D23B6A">
        <w:rPr>
          <w:rFonts w:ascii="Arial" w:eastAsia="MS Mincho" w:hAnsi="Arial" w:cs="Arial"/>
          <w:color w:val="auto"/>
          <w:sz w:val="16"/>
          <w:szCs w:val="16"/>
        </w:rPr>
        <w:t>el presente capítulo, de acuerdo al artículo 28 del Reglamento. Los requisitos de calificación son fijados por el área usuaria en el requerimiento.</w:t>
      </w:r>
    </w:p>
  </w:footnote>
  <w:footnote w:id="38">
    <w:p w:rsidR="007A15B6" w:rsidRPr="00F47FA0" w:rsidRDefault="007A15B6" w:rsidP="007F7672">
      <w:pPr>
        <w:pStyle w:val="Textonotapie"/>
        <w:rPr>
          <w:rFonts w:ascii="Arial" w:hAnsi="Arial" w:cs="Arial"/>
          <w:sz w:val="16"/>
          <w:szCs w:val="16"/>
          <w:lang w:val="es-ES"/>
        </w:rPr>
      </w:pPr>
      <w:r>
        <w:rPr>
          <w:rStyle w:val="Refdenotaalpie"/>
        </w:rPr>
        <w:footnoteRef/>
      </w:r>
      <w:r>
        <w:t xml:space="preserve"> </w:t>
      </w:r>
      <w:r w:rsidRPr="00F47FA0">
        <w:rPr>
          <w:rFonts w:ascii="Arial" w:hAnsi="Arial" w:cs="Arial"/>
          <w:sz w:val="16"/>
          <w:szCs w:val="16"/>
          <w:lang w:val="es-ES"/>
        </w:rPr>
        <w:t>En caso de presentarse en consorcio.</w:t>
      </w:r>
    </w:p>
  </w:footnote>
  <w:footnote w:id="39">
    <w:p w:rsidR="007A15B6" w:rsidRPr="00265C66" w:rsidRDefault="007A15B6" w:rsidP="00DE6A4C">
      <w:pPr>
        <w:pStyle w:val="Textonotapie"/>
        <w:tabs>
          <w:tab w:val="left" w:pos="284"/>
        </w:tabs>
        <w:ind w:left="284" w:hanging="284"/>
        <w:jc w:val="both"/>
        <w:rPr>
          <w:rFonts w:ascii="Arial" w:eastAsia="MS Mincho" w:hAnsi="Arial" w:cs="Arial"/>
          <w:color w:val="auto"/>
          <w:sz w:val="16"/>
          <w:szCs w:val="16"/>
        </w:rPr>
      </w:pPr>
      <w:r w:rsidRPr="00145804">
        <w:rPr>
          <w:rStyle w:val="Refdenotaalpie"/>
        </w:rPr>
        <w:footnoteRef/>
      </w:r>
      <w:r w:rsidRPr="00145804">
        <w:t xml:space="preserve"> </w:t>
      </w:r>
      <w:r w:rsidRPr="00145804">
        <w:tab/>
      </w:r>
      <w:r w:rsidRPr="00145804">
        <w:rPr>
          <w:rFonts w:ascii="Arial" w:eastAsia="MS Mincho" w:hAnsi="Arial" w:cs="Arial"/>
          <w:color w:val="auto"/>
          <w:sz w:val="16"/>
          <w:szCs w:val="16"/>
        </w:rPr>
        <w:t>Para mayor información de las Entidades usuarias de la Plataforma de Interoperabilidad del Estado – PIDE ingresar al siguiente enlace</w:t>
      </w:r>
      <w:r w:rsidRPr="00145804">
        <w:t xml:space="preserve"> </w:t>
      </w:r>
      <w:r w:rsidRPr="00145804">
        <w:rPr>
          <w:rFonts w:ascii="Arial" w:eastAsia="MS Mincho" w:hAnsi="Arial" w:cs="Arial"/>
          <w:color w:val="auto"/>
          <w:sz w:val="16"/>
          <w:szCs w:val="16"/>
        </w:rPr>
        <w:t>http://www.ongei.gob.pe/interoperabilidad/</w:t>
      </w:r>
    </w:p>
    <w:p w:rsidR="007A15B6" w:rsidRDefault="007A15B6" w:rsidP="00DE6A4C">
      <w:pPr>
        <w:pStyle w:val="Textonotapie"/>
        <w:tabs>
          <w:tab w:val="left" w:pos="284"/>
        </w:tabs>
        <w:ind w:left="284" w:hanging="284"/>
        <w:jc w:val="both"/>
      </w:pPr>
    </w:p>
  </w:footnote>
  <w:footnote w:id="40">
    <w:p w:rsidR="007A15B6" w:rsidRPr="00E42170" w:rsidRDefault="007A15B6" w:rsidP="00DE6A4C">
      <w:pPr>
        <w:pStyle w:val="Textonotapie"/>
        <w:jc w:val="both"/>
        <w:rPr>
          <w:rFonts w:ascii="Arial" w:hAnsi="Arial" w:cs="Arial"/>
          <w:sz w:val="16"/>
          <w:szCs w:val="16"/>
        </w:rPr>
      </w:pPr>
      <w:r w:rsidRPr="00E42170">
        <w:rPr>
          <w:rStyle w:val="Refdenotaalpie"/>
        </w:rPr>
        <w:footnoteRef/>
      </w:r>
      <w:r w:rsidRPr="00E42170">
        <w:t xml:space="preserve"> </w:t>
      </w:r>
      <w:r w:rsidRPr="00E42170">
        <w:rPr>
          <w:rFonts w:ascii="Arial" w:hAnsi="Arial" w:cs="Arial"/>
          <w:sz w:val="16"/>
          <w:szCs w:val="16"/>
        </w:rPr>
        <w:t>De conformidad con el Pronunciamiento N° 712-2016/OSCE-DGR:</w:t>
      </w:r>
    </w:p>
    <w:p w:rsidR="007A15B6" w:rsidRPr="00E42170" w:rsidRDefault="007A15B6" w:rsidP="00DE6A4C">
      <w:pPr>
        <w:pStyle w:val="Textonotapie"/>
        <w:ind w:left="720"/>
        <w:jc w:val="both"/>
        <w:rPr>
          <w:rFonts w:ascii="Arial" w:hAnsi="Arial" w:cs="Arial"/>
          <w:i/>
          <w:sz w:val="16"/>
          <w:szCs w:val="16"/>
        </w:rPr>
      </w:pPr>
    </w:p>
    <w:p w:rsidR="007A15B6" w:rsidRPr="006E2BD3" w:rsidRDefault="007A15B6" w:rsidP="00DE6A4C">
      <w:pPr>
        <w:pStyle w:val="Textonotapie"/>
        <w:ind w:left="720"/>
        <w:jc w:val="both"/>
        <w:rPr>
          <w:rFonts w:ascii="Arial" w:hAnsi="Arial" w:cs="Arial"/>
          <w:i/>
          <w:sz w:val="16"/>
          <w:szCs w:val="16"/>
        </w:rPr>
      </w:pPr>
      <w:r w:rsidRPr="00E42170">
        <w:rPr>
          <w:rFonts w:ascii="Arial" w:hAnsi="Arial" w:cs="Arial"/>
          <w:i/>
          <w:sz w:val="16"/>
          <w:szCs w:val="16"/>
        </w:rPr>
        <w:t>“… debe tenerse en cuenta que de acuerdo con lo señalado  en el Memorando N° 383-2016/DTN, emitido por la Dirección Técnico Normativa, se señala la imposibilidad de acreditar mediante una declaración jurada la disponibilidad de los equipos y/o maquinaria para ejecutar las prestaciones materia del contrato en atención a la naturaleza de los requisitos de calificación; dado que es indispensable que el postor acredite de manera fehaciente que cuenta con la disponibilidad del equipo. Además, debe tenerse en cuenta que en caso de acreditarse un equipo mediante una carta de compromiso de compra venta no resultaría necesario adjuntar copia de la factura a nombre del vendedor, toda vez que ello excedería la forma de acreditación dispuesta en las Bases Estándar”.</w:t>
      </w:r>
    </w:p>
  </w:footnote>
  <w:footnote w:id="41">
    <w:p w:rsidR="007A15B6" w:rsidRPr="00301361" w:rsidRDefault="007A15B6" w:rsidP="005424B3">
      <w:pPr>
        <w:pStyle w:val="Textonotapie"/>
        <w:tabs>
          <w:tab w:val="left" w:pos="284"/>
        </w:tabs>
        <w:ind w:left="284" w:hanging="284"/>
        <w:jc w:val="both"/>
        <w:rPr>
          <w:rFonts w:ascii="Arial" w:hAnsi="Arial" w:cs="Arial"/>
          <w:sz w:val="16"/>
          <w:szCs w:val="16"/>
        </w:rPr>
      </w:pPr>
      <w:r w:rsidRPr="00301361">
        <w:rPr>
          <w:rStyle w:val="Refdenotaalpie"/>
        </w:rPr>
        <w:footnoteRef/>
      </w:r>
      <w:r w:rsidRPr="00301361">
        <w:t xml:space="preserve"> </w:t>
      </w:r>
      <w:r w:rsidRPr="00301361">
        <w:tab/>
      </w:r>
      <w:r w:rsidRPr="00301361">
        <w:rPr>
          <w:rFonts w:ascii="Arial" w:eastAsia="MS Mincho" w:hAnsi="Arial" w:cs="Arial"/>
          <w:color w:val="auto"/>
          <w:sz w:val="16"/>
          <w:szCs w:val="16"/>
        </w:rPr>
        <w:t xml:space="preserve">De acuerdo con la </w:t>
      </w:r>
      <w:r w:rsidRPr="00301361">
        <w:rPr>
          <w:rFonts w:ascii="Arial" w:eastAsia="MS Mincho" w:hAnsi="Arial" w:cs="Arial"/>
          <w:b/>
          <w:color w:val="auto"/>
          <w:sz w:val="16"/>
          <w:szCs w:val="16"/>
        </w:rPr>
        <w:t>Opinión</w:t>
      </w:r>
      <w:r w:rsidRPr="00301361">
        <w:rPr>
          <w:rFonts w:ascii="Arial" w:hAnsi="Arial" w:cs="Arial"/>
          <w:b/>
          <w:sz w:val="16"/>
          <w:szCs w:val="16"/>
        </w:rPr>
        <w:t xml:space="preserve"> N° 185-2017/DTN </w:t>
      </w:r>
      <w:r w:rsidRPr="00301361">
        <w:rPr>
          <w:rFonts w:ascii="Arial" w:hAnsi="Arial" w:cs="Arial"/>
          <w:sz w:val="16"/>
          <w:szCs w:val="16"/>
        </w:rPr>
        <w:t xml:space="preserve">“cualquier otra documentación", se entiende como tal a todo documento emitido por la Entidad contratante con ocasión de la ejecución de la obra que cumpla con demostrar de manera indubitable aquello que se acredita, por ejemplo mediante, las resoluciones de liquidación de obra, las actas de recepción de conformidad, entre otros.  </w:t>
      </w:r>
    </w:p>
    <w:p w:rsidR="007A15B6" w:rsidRPr="00301361" w:rsidRDefault="007A15B6" w:rsidP="005424B3">
      <w:pPr>
        <w:pStyle w:val="Textonotapie"/>
        <w:tabs>
          <w:tab w:val="left" w:pos="284"/>
        </w:tabs>
      </w:pPr>
    </w:p>
  </w:footnote>
  <w:footnote w:id="42">
    <w:p w:rsidR="007A15B6" w:rsidRPr="005A3620" w:rsidRDefault="007A15B6" w:rsidP="005424B3">
      <w:pPr>
        <w:pStyle w:val="Textonotapie"/>
        <w:tabs>
          <w:tab w:val="left" w:pos="284"/>
        </w:tabs>
        <w:ind w:left="284" w:hanging="284"/>
        <w:jc w:val="both"/>
        <w:rPr>
          <w:rFonts w:ascii="Arial" w:hAnsi="Arial" w:cs="Arial"/>
          <w:sz w:val="16"/>
          <w:szCs w:val="16"/>
        </w:rPr>
      </w:pPr>
      <w:r w:rsidRPr="00301361">
        <w:rPr>
          <w:rStyle w:val="Refdenotaalpie"/>
          <w:rFonts w:ascii="Arial" w:hAnsi="Arial" w:cs="Arial"/>
        </w:rPr>
        <w:footnoteRef/>
      </w:r>
      <w:r w:rsidRPr="00301361">
        <w:rPr>
          <w:rFonts w:ascii="Arial" w:hAnsi="Arial" w:cs="Arial"/>
        </w:rPr>
        <w:t xml:space="preserve"> </w:t>
      </w:r>
      <w:r w:rsidRPr="00301361">
        <w:rPr>
          <w:rFonts w:ascii="Arial" w:hAnsi="Arial" w:cs="Arial"/>
        </w:rPr>
        <w:tab/>
      </w:r>
      <w:r w:rsidRPr="00301361">
        <w:rPr>
          <w:rFonts w:ascii="Arial" w:eastAsia="MS Mincho" w:hAnsi="Arial" w:cs="Arial"/>
          <w:color w:val="auto"/>
          <w:sz w:val="16"/>
          <w:szCs w:val="16"/>
        </w:rPr>
        <w:t xml:space="preserve">De acuerdo con la </w:t>
      </w:r>
      <w:r w:rsidRPr="00301361">
        <w:rPr>
          <w:rFonts w:ascii="Arial" w:eastAsia="MS Mincho" w:hAnsi="Arial" w:cs="Arial"/>
          <w:b/>
          <w:color w:val="auto"/>
          <w:sz w:val="16"/>
          <w:szCs w:val="16"/>
        </w:rPr>
        <w:t>Opinión</w:t>
      </w:r>
      <w:r w:rsidRPr="00301361">
        <w:rPr>
          <w:rFonts w:ascii="Arial" w:hAnsi="Arial" w:cs="Arial"/>
          <w:b/>
          <w:sz w:val="16"/>
          <w:szCs w:val="16"/>
        </w:rPr>
        <w:t xml:space="preserve"> N° 185-2017/DTN </w:t>
      </w:r>
      <w:r w:rsidRPr="00301361">
        <w:rPr>
          <w:rFonts w:ascii="Arial" w:hAnsi="Arial" w:cs="Arial"/>
          <w:sz w:val="16"/>
          <w:szCs w:val="16"/>
        </w:rPr>
        <w:t>“cualquier otra documentación", se entiende como tal a todo documento emitido por la Entidad contratante con ocasión de la ejecución de la obra que cumpla con demostrar de manera indubitable aquello que se acredita, por ejemplo mediante, las resoluciones de liquidación de obra, las actas de recepción de conformidad, entre otros.</w:t>
      </w:r>
      <w:r w:rsidRPr="005A3620">
        <w:rPr>
          <w:rFonts w:ascii="Arial" w:hAnsi="Arial" w:cs="Arial"/>
          <w:sz w:val="16"/>
          <w:szCs w:val="16"/>
        </w:rPr>
        <w:t xml:space="preserve">  </w:t>
      </w:r>
    </w:p>
    <w:p w:rsidR="007A15B6" w:rsidRPr="002C4D31" w:rsidRDefault="007A15B6" w:rsidP="005424B3">
      <w:pPr>
        <w:pStyle w:val="Textonotapie"/>
        <w:tabs>
          <w:tab w:val="left" w:pos="284"/>
        </w:tabs>
        <w:ind w:left="284" w:hanging="284"/>
        <w:jc w:val="both"/>
        <w:rPr>
          <w:rFonts w:ascii="Arial" w:hAnsi="Arial" w:cs="Arial"/>
          <w:i/>
          <w:sz w:val="16"/>
          <w:szCs w:val="16"/>
        </w:rPr>
      </w:pPr>
    </w:p>
    <w:p w:rsidR="007A15B6" w:rsidRDefault="007A15B6" w:rsidP="005424B3">
      <w:pPr>
        <w:pStyle w:val="Textonotapie"/>
        <w:tabs>
          <w:tab w:val="left" w:pos="284"/>
        </w:tabs>
      </w:pPr>
    </w:p>
  </w:footnote>
  <w:footnote w:id="43">
    <w:p w:rsidR="007A15B6" w:rsidRPr="0013323E" w:rsidRDefault="007A15B6" w:rsidP="003B3D97">
      <w:pPr>
        <w:pStyle w:val="Textonotapie"/>
        <w:ind w:left="284" w:hanging="284"/>
        <w:jc w:val="both"/>
        <w:rPr>
          <w:rFonts w:ascii="Arial" w:hAnsi="Arial" w:cs="Arial"/>
          <w:sz w:val="16"/>
          <w:szCs w:val="16"/>
        </w:rPr>
      </w:pPr>
      <w:r w:rsidRPr="0013323E">
        <w:rPr>
          <w:rStyle w:val="Refdenotaalpie"/>
          <w:rFonts w:ascii="Arial" w:hAnsi="Arial" w:cs="Arial"/>
          <w:sz w:val="16"/>
          <w:szCs w:val="16"/>
        </w:rPr>
        <w:footnoteRef/>
      </w:r>
      <w:r w:rsidRPr="0013323E">
        <w:rPr>
          <w:rStyle w:val="Refdenotaalpie"/>
          <w:rFonts w:ascii="Arial" w:hAnsi="Arial" w:cs="Arial"/>
          <w:sz w:val="16"/>
          <w:szCs w:val="16"/>
        </w:rPr>
        <w:t xml:space="preserve"> </w:t>
      </w:r>
      <w:r w:rsidRPr="0013323E">
        <w:rPr>
          <w:rFonts w:ascii="Arial" w:hAnsi="Arial" w:cs="Arial"/>
          <w:sz w:val="16"/>
          <w:szCs w:val="16"/>
        </w:rPr>
        <w:tab/>
        <w:t>E</w:t>
      </w:r>
      <w:r w:rsidRPr="0013323E">
        <w:rPr>
          <w:rFonts w:ascii="Arial" w:eastAsia="MS Mincho" w:hAnsi="Arial" w:cs="Arial"/>
          <w:sz w:val="16"/>
          <w:szCs w:val="16"/>
        </w:rPr>
        <w:t xml:space="preserve">l comité de selección define el puntaje y </w:t>
      </w:r>
      <w:r w:rsidRPr="0013323E">
        <w:rPr>
          <w:rFonts w:ascii="Arial" w:hAnsi="Arial" w:cs="Arial"/>
          <w:sz w:val="16"/>
          <w:szCs w:val="16"/>
        </w:rPr>
        <w:t>la metodología para su asignación.</w:t>
      </w:r>
    </w:p>
    <w:p w:rsidR="007A15B6" w:rsidRPr="008B5E33" w:rsidRDefault="007A15B6" w:rsidP="003B3D97">
      <w:pPr>
        <w:pStyle w:val="Textonotapie"/>
        <w:ind w:left="284" w:hanging="284"/>
        <w:jc w:val="both"/>
        <w:rPr>
          <w:rFonts w:ascii="Arial" w:hAnsi="Arial" w:cs="Arial"/>
          <w:sz w:val="16"/>
          <w:szCs w:val="16"/>
          <w:highlight w:val="yellow"/>
        </w:rPr>
      </w:pPr>
    </w:p>
  </w:footnote>
  <w:footnote w:id="44">
    <w:p w:rsidR="003D40CA" w:rsidRDefault="003D40CA" w:rsidP="003D40CA">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3D40CA" w:rsidRPr="00EA54AC" w:rsidRDefault="003D40CA" w:rsidP="003D40CA">
      <w:pPr>
        <w:pStyle w:val="Textonotapie"/>
        <w:ind w:left="284" w:hanging="284"/>
        <w:jc w:val="both"/>
        <w:rPr>
          <w:rFonts w:ascii="Arial" w:hAnsi="Arial" w:cs="Arial"/>
          <w:sz w:val="16"/>
          <w:szCs w:val="16"/>
          <w:lang w:val="es-ES"/>
        </w:rPr>
      </w:pPr>
    </w:p>
  </w:footnote>
  <w:footnote w:id="45">
    <w:p w:rsidR="007A15B6" w:rsidRPr="0013323E" w:rsidRDefault="007A15B6" w:rsidP="003B3D97">
      <w:pPr>
        <w:pStyle w:val="Textonotapie"/>
        <w:ind w:left="284" w:hanging="284"/>
        <w:jc w:val="both"/>
        <w:rPr>
          <w:rFonts w:ascii="Arial" w:hAnsi="Arial" w:cs="Arial"/>
          <w:sz w:val="16"/>
          <w:szCs w:val="16"/>
          <w:lang w:val="es-ES"/>
        </w:rPr>
      </w:pPr>
      <w:r w:rsidRPr="0013323E">
        <w:rPr>
          <w:rStyle w:val="Refdenotaalpie"/>
          <w:rFonts w:ascii="Arial" w:hAnsi="Arial" w:cs="Arial"/>
          <w:sz w:val="16"/>
          <w:szCs w:val="16"/>
        </w:rPr>
        <w:footnoteRef/>
      </w:r>
      <w:r w:rsidRPr="0013323E">
        <w:rPr>
          <w:rStyle w:val="Refdenotaalpie"/>
          <w:rFonts w:ascii="Arial" w:hAnsi="Arial" w:cs="Arial"/>
          <w:sz w:val="16"/>
          <w:szCs w:val="16"/>
          <w:lang w:val="es-ES"/>
        </w:rPr>
        <w:tab/>
      </w:r>
      <w:r w:rsidRPr="0013323E">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rsidR="007A15B6" w:rsidRPr="0013323E" w:rsidRDefault="007A15B6" w:rsidP="003B3D97">
      <w:pPr>
        <w:pStyle w:val="Textonotapie"/>
        <w:jc w:val="both"/>
        <w:rPr>
          <w:rFonts w:ascii="Arial" w:hAnsi="Arial" w:cs="Arial"/>
          <w:sz w:val="16"/>
          <w:szCs w:val="16"/>
          <w:lang w:val="es-ES"/>
        </w:rPr>
      </w:pPr>
    </w:p>
  </w:footnote>
  <w:footnote w:id="46">
    <w:p w:rsidR="007A15B6" w:rsidRPr="0013323E" w:rsidRDefault="007A15B6" w:rsidP="003B3D97">
      <w:pPr>
        <w:pStyle w:val="Textonotapie"/>
        <w:ind w:left="284" w:hanging="284"/>
        <w:jc w:val="both"/>
        <w:rPr>
          <w:rFonts w:ascii="Arial" w:hAnsi="Arial" w:cs="Arial"/>
          <w:sz w:val="16"/>
          <w:szCs w:val="16"/>
          <w:lang w:val="es-ES"/>
        </w:rPr>
      </w:pPr>
      <w:r w:rsidRPr="0013323E">
        <w:rPr>
          <w:rStyle w:val="Refdenotaalpie"/>
          <w:rFonts w:ascii="Arial" w:hAnsi="Arial" w:cs="Arial"/>
          <w:sz w:val="16"/>
          <w:szCs w:val="16"/>
        </w:rPr>
        <w:footnoteRef/>
      </w:r>
      <w:r w:rsidRPr="0013323E">
        <w:rPr>
          <w:rStyle w:val="Refdenotaalpie"/>
          <w:rFonts w:ascii="Arial" w:hAnsi="Arial" w:cs="Arial"/>
          <w:sz w:val="16"/>
          <w:szCs w:val="16"/>
          <w:lang w:val="es-ES"/>
        </w:rPr>
        <w:tab/>
      </w:r>
      <w:r w:rsidRPr="0013323E">
        <w:rPr>
          <w:rFonts w:ascii="Arial" w:hAnsi="Arial" w:cs="Arial"/>
          <w:sz w:val="16"/>
          <w:szCs w:val="16"/>
          <w:lang w:val="es-ES"/>
        </w:rPr>
        <w:t xml:space="preserve">El postor </w:t>
      </w:r>
      <w:r>
        <w:rPr>
          <w:rFonts w:ascii="Arial" w:hAnsi="Arial" w:cs="Arial"/>
          <w:sz w:val="16"/>
          <w:szCs w:val="16"/>
          <w:lang w:val="es-ES"/>
        </w:rPr>
        <w:t xml:space="preserve">en su oferta </w:t>
      </w:r>
      <w:r w:rsidRPr="0013323E">
        <w:rPr>
          <w:rFonts w:ascii="Arial" w:hAnsi="Arial" w:cs="Arial"/>
          <w:sz w:val="16"/>
          <w:szCs w:val="16"/>
          <w:lang w:val="es-ES"/>
        </w:rPr>
        <w:t>podrá acompañar el certificado con documentación complementaria emitida por la misma Entidad certificadora para precisar el alcance de su certificación; la cual debe corresponder a la sede que efectuará la prestación.</w:t>
      </w:r>
    </w:p>
    <w:p w:rsidR="007A15B6" w:rsidRPr="0013323E" w:rsidRDefault="007A15B6" w:rsidP="003B3D97">
      <w:pPr>
        <w:pStyle w:val="Textonotapie"/>
        <w:ind w:left="284" w:hanging="284"/>
        <w:jc w:val="both"/>
        <w:rPr>
          <w:rFonts w:ascii="Arial" w:hAnsi="Arial" w:cs="Arial"/>
          <w:sz w:val="16"/>
          <w:szCs w:val="16"/>
          <w:lang w:val="es-ES"/>
        </w:rPr>
      </w:pPr>
    </w:p>
  </w:footnote>
  <w:footnote w:id="47">
    <w:p w:rsidR="007A15B6" w:rsidRPr="0013323E" w:rsidRDefault="007A15B6" w:rsidP="003B3D97">
      <w:pPr>
        <w:pStyle w:val="Textonotapie"/>
        <w:tabs>
          <w:tab w:val="left" w:pos="284"/>
        </w:tabs>
        <w:ind w:left="284" w:hanging="284"/>
        <w:jc w:val="both"/>
        <w:rPr>
          <w:rFonts w:ascii="Arial" w:eastAsia="MS Mincho" w:hAnsi="Arial" w:cs="Arial"/>
          <w:sz w:val="16"/>
          <w:szCs w:val="16"/>
          <w:lang w:val="es-ES"/>
        </w:rPr>
      </w:pPr>
      <w:r w:rsidRPr="0013323E">
        <w:rPr>
          <w:rStyle w:val="Refdenotaalpie"/>
          <w:rFonts w:ascii="Arial" w:hAnsi="Arial" w:cs="Arial"/>
          <w:sz w:val="16"/>
          <w:szCs w:val="16"/>
        </w:rPr>
        <w:footnoteRef/>
      </w:r>
      <w:r w:rsidRPr="0013323E">
        <w:rPr>
          <w:rStyle w:val="Refdenotaalpie"/>
          <w:rFonts w:ascii="Arial" w:hAnsi="Arial" w:cs="Arial"/>
          <w:sz w:val="16"/>
          <w:szCs w:val="16"/>
        </w:rPr>
        <w:t xml:space="preserve"> </w:t>
      </w:r>
      <w:r w:rsidRPr="0013323E">
        <w:tab/>
      </w:r>
      <w:r w:rsidRPr="0013323E">
        <w:rPr>
          <w:rFonts w:ascii="Arial" w:eastAsia="MS Mincho" w:hAnsi="Arial" w:cs="Arial"/>
          <w:sz w:val="16"/>
          <w:szCs w:val="16"/>
          <w:lang w:val="es-ES"/>
        </w:rPr>
        <w:t xml:space="preserve">Sea firmante/signatario del Acuerdo de Reconocimiento Mutuo (MLA) </w:t>
      </w:r>
      <w:r w:rsidRPr="0013323E">
        <w:rPr>
          <w:rFonts w:ascii="Arial" w:hAnsi="Arial" w:cs="Arial"/>
          <w:sz w:val="16"/>
          <w:szCs w:val="16"/>
          <w:lang w:val="es-ES"/>
        </w:rPr>
        <w:t xml:space="preserve">del International </w:t>
      </w:r>
      <w:proofErr w:type="spellStart"/>
      <w:r w:rsidRPr="0013323E">
        <w:rPr>
          <w:rFonts w:ascii="Arial" w:hAnsi="Arial" w:cs="Arial"/>
          <w:sz w:val="16"/>
          <w:szCs w:val="16"/>
          <w:lang w:val="es-ES"/>
        </w:rPr>
        <w:t>Accreditation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Forum</w:t>
      </w:r>
      <w:proofErr w:type="spellEnd"/>
      <w:r w:rsidRPr="0013323E">
        <w:rPr>
          <w:rFonts w:ascii="Arial" w:hAnsi="Arial" w:cs="Arial"/>
          <w:sz w:val="16"/>
          <w:szCs w:val="16"/>
          <w:lang w:val="es-ES"/>
        </w:rPr>
        <w:t>-IAF (</w:t>
      </w:r>
      <w:hyperlink r:id="rId3" w:history="1">
        <w:r w:rsidRPr="0013323E">
          <w:rPr>
            <w:rStyle w:val="Hipervnculo"/>
            <w:rFonts w:ascii="Arial" w:hAnsi="Arial" w:cs="Arial"/>
            <w:sz w:val="16"/>
            <w:szCs w:val="16"/>
            <w:lang w:val="es-ES"/>
          </w:rPr>
          <w:t>http://www.iaf.nu</w:t>
        </w:r>
      </w:hyperlink>
      <w:r w:rsidRPr="0013323E">
        <w:rPr>
          <w:rFonts w:ascii="Arial" w:hAnsi="Arial" w:cs="Arial"/>
          <w:sz w:val="16"/>
          <w:szCs w:val="16"/>
          <w:lang w:val="es-ES"/>
        </w:rPr>
        <w:t xml:space="preserve">) o del </w:t>
      </w:r>
      <w:proofErr w:type="spellStart"/>
      <w:r w:rsidRPr="0013323E">
        <w:rPr>
          <w:rFonts w:ascii="Arial" w:hAnsi="Arial" w:cs="Arial"/>
          <w:sz w:val="16"/>
          <w:szCs w:val="16"/>
          <w:lang w:val="es-ES"/>
        </w:rPr>
        <w:t>InterAmerican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Accreditation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Cooperation</w:t>
      </w:r>
      <w:proofErr w:type="spellEnd"/>
      <w:r w:rsidRPr="0013323E">
        <w:rPr>
          <w:rFonts w:ascii="Arial" w:hAnsi="Arial" w:cs="Arial"/>
          <w:sz w:val="16"/>
          <w:szCs w:val="16"/>
          <w:lang w:val="es-ES"/>
        </w:rPr>
        <w:t>-IAAC (</w:t>
      </w:r>
      <w:hyperlink r:id="rId4" w:history="1">
        <w:r w:rsidRPr="0013323E">
          <w:rPr>
            <w:rStyle w:val="Hipervnculo"/>
            <w:rFonts w:ascii="Arial" w:hAnsi="Arial" w:cs="Arial"/>
            <w:sz w:val="16"/>
            <w:szCs w:val="16"/>
            <w:lang w:val="es-ES"/>
          </w:rPr>
          <w:t>http://www.iaac.org.mx</w:t>
        </w:r>
      </w:hyperlink>
      <w:r w:rsidRPr="0013323E">
        <w:rPr>
          <w:rFonts w:ascii="Arial" w:hAnsi="Arial" w:cs="Arial"/>
          <w:sz w:val="16"/>
          <w:szCs w:val="16"/>
          <w:lang w:val="es-ES"/>
        </w:rPr>
        <w:t xml:space="preserve">) o del </w:t>
      </w:r>
      <w:proofErr w:type="spellStart"/>
      <w:r w:rsidRPr="0013323E">
        <w:rPr>
          <w:rFonts w:ascii="Arial" w:hAnsi="Arial" w:cs="Arial"/>
          <w:sz w:val="16"/>
          <w:szCs w:val="16"/>
          <w:lang w:val="es-ES"/>
        </w:rPr>
        <w:t>European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co-operation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for</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Accreditation</w:t>
      </w:r>
      <w:proofErr w:type="spellEnd"/>
      <w:r w:rsidRPr="0013323E">
        <w:rPr>
          <w:rFonts w:ascii="Arial" w:hAnsi="Arial" w:cs="Arial"/>
          <w:sz w:val="16"/>
          <w:szCs w:val="16"/>
          <w:lang w:val="es-ES"/>
        </w:rPr>
        <w:t>-EA (</w:t>
      </w:r>
      <w:hyperlink r:id="rId5" w:history="1">
        <w:r w:rsidRPr="0013323E">
          <w:rPr>
            <w:rStyle w:val="Hipervnculo"/>
            <w:rFonts w:ascii="Arial" w:hAnsi="Arial" w:cs="Arial"/>
            <w:sz w:val="16"/>
            <w:szCs w:val="16"/>
            <w:lang w:val="es-ES"/>
          </w:rPr>
          <w:t>http://www.european-accreditation.org/</w:t>
        </w:r>
      </w:hyperlink>
      <w:r w:rsidRPr="0013323E">
        <w:rPr>
          <w:rFonts w:ascii="Arial" w:hAnsi="Arial" w:cs="Arial"/>
          <w:sz w:val="16"/>
          <w:szCs w:val="16"/>
          <w:lang w:val="es-ES"/>
        </w:rPr>
        <w:t xml:space="preserve">) o del  </w:t>
      </w:r>
      <w:proofErr w:type="spellStart"/>
      <w:r w:rsidRPr="0013323E">
        <w:rPr>
          <w:rFonts w:ascii="Arial" w:hAnsi="Arial" w:cs="Arial"/>
          <w:sz w:val="16"/>
          <w:szCs w:val="16"/>
          <w:lang w:val="es-ES"/>
        </w:rPr>
        <w:t>Pacific</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Accreditation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Cooperation</w:t>
      </w:r>
      <w:proofErr w:type="spellEnd"/>
      <w:r w:rsidRPr="0013323E">
        <w:rPr>
          <w:rFonts w:ascii="Arial" w:hAnsi="Arial" w:cs="Arial"/>
          <w:sz w:val="16"/>
          <w:szCs w:val="16"/>
          <w:lang w:val="es-ES"/>
        </w:rPr>
        <w:t>-PAC (</w:t>
      </w:r>
      <w:hyperlink r:id="rId6" w:history="1">
        <w:r w:rsidRPr="0013323E">
          <w:rPr>
            <w:rStyle w:val="Hipervnculo"/>
            <w:rFonts w:ascii="Arial" w:hAnsi="Arial" w:cs="Arial"/>
            <w:sz w:val="16"/>
            <w:szCs w:val="16"/>
            <w:lang w:val="es-ES"/>
          </w:rPr>
          <w:t>http://www.apec-pac.org/</w:t>
        </w:r>
      </w:hyperlink>
      <w:r w:rsidRPr="0013323E">
        <w:rPr>
          <w:rFonts w:ascii="Arial" w:hAnsi="Arial" w:cs="Arial"/>
          <w:sz w:val="16"/>
          <w:szCs w:val="16"/>
          <w:lang w:val="es-ES"/>
        </w:rPr>
        <w:t>).</w:t>
      </w:r>
    </w:p>
    <w:p w:rsidR="007A15B6" w:rsidRPr="0013323E" w:rsidRDefault="007A15B6" w:rsidP="003B3D97">
      <w:pPr>
        <w:pStyle w:val="Textonotapie"/>
        <w:tabs>
          <w:tab w:val="left" w:pos="284"/>
        </w:tabs>
        <w:ind w:left="284" w:hanging="284"/>
        <w:jc w:val="both"/>
        <w:rPr>
          <w:rFonts w:ascii="Arial" w:eastAsia="MS Mincho" w:hAnsi="Arial" w:cs="Arial"/>
          <w:sz w:val="16"/>
          <w:szCs w:val="16"/>
          <w:lang w:val="es-ES"/>
        </w:rPr>
      </w:pPr>
    </w:p>
  </w:footnote>
  <w:footnote w:id="48">
    <w:p w:rsidR="007A15B6" w:rsidRPr="0013323E" w:rsidRDefault="007A15B6" w:rsidP="003B3D97">
      <w:pPr>
        <w:pStyle w:val="Textonotapie"/>
        <w:ind w:left="284" w:hanging="284"/>
        <w:rPr>
          <w:rFonts w:ascii="Arial" w:eastAsia="MS Mincho" w:hAnsi="Arial" w:cs="Arial"/>
          <w:sz w:val="16"/>
          <w:szCs w:val="16"/>
          <w:lang w:val="es-ES"/>
        </w:rPr>
      </w:pPr>
      <w:r w:rsidRPr="0013323E">
        <w:rPr>
          <w:rStyle w:val="Refdenotaalpie"/>
          <w:rFonts w:ascii="Arial" w:hAnsi="Arial" w:cs="Arial"/>
          <w:sz w:val="16"/>
          <w:szCs w:val="16"/>
        </w:rPr>
        <w:footnoteRef/>
      </w:r>
      <w:r w:rsidRPr="0013323E">
        <w:t xml:space="preserve"> </w:t>
      </w:r>
      <w:r w:rsidRPr="0013323E">
        <w:tab/>
      </w:r>
      <w:r w:rsidRPr="0013323E">
        <w:rPr>
          <w:rFonts w:ascii="Arial" w:eastAsia="MS Mincho" w:hAnsi="Arial" w:cs="Arial"/>
          <w:sz w:val="16"/>
          <w:szCs w:val="16"/>
          <w:lang w:val="es-ES"/>
        </w:rPr>
        <w:t>En el certificado debe estar consignada la dirección exacta de la sede, filial u oficina a cargo de la prestación.</w:t>
      </w:r>
    </w:p>
    <w:p w:rsidR="007A15B6" w:rsidRPr="0013323E" w:rsidRDefault="007A15B6" w:rsidP="003B3D97">
      <w:pPr>
        <w:pStyle w:val="Textonotapie"/>
        <w:ind w:left="284" w:hanging="284"/>
      </w:pPr>
    </w:p>
  </w:footnote>
  <w:footnote w:id="49">
    <w:p w:rsidR="007A15B6" w:rsidRPr="0013323E" w:rsidRDefault="007A15B6" w:rsidP="003B3D97">
      <w:pPr>
        <w:pStyle w:val="Textonotapie"/>
        <w:tabs>
          <w:tab w:val="left" w:pos="284"/>
        </w:tabs>
        <w:rPr>
          <w:rFonts w:ascii="Arial" w:hAnsi="Arial" w:cs="Arial"/>
          <w:sz w:val="16"/>
          <w:szCs w:val="16"/>
        </w:rPr>
      </w:pPr>
      <w:r w:rsidRPr="0013323E">
        <w:rPr>
          <w:rStyle w:val="Refdenotaalpie"/>
          <w:rFonts w:ascii="Arial" w:hAnsi="Arial" w:cs="Arial"/>
          <w:sz w:val="16"/>
          <w:szCs w:val="16"/>
        </w:rPr>
        <w:footnoteRef/>
      </w:r>
      <w:r w:rsidRPr="0013323E">
        <w:rPr>
          <w:rFonts w:ascii="Arial" w:hAnsi="Arial" w:cs="Arial"/>
          <w:sz w:val="16"/>
          <w:szCs w:val="16"/>
          <w:lang w:val="es-ES"/>
        </w:rPr>
        <w:tab/>
        <w:t xml:space="preserve">Se refiere al periodo </w:t>
      </w:r>
      <w:r w:rsidRPr="0013323E">
        <w:rPr>
          <w:rFonts w:ascii="Arial" w:hAnsi="Arial" w:cs="Arial"/>
          <w:sz w:val="16"/>
          <w:szCs w:val="16"/>
        </w:rPr>
        <w:t xml:space="preserve">de vigencia que señala el </w:t>
      </w:r>
      <w:r w:rsidRPr="0013323E">
        <w:rPr>
          <w:rFonts w:ascii="Arial" w:hAnsi="Arial" w:cs="Arial"/>
          <w:sz w:val="16"/>
          <w:szCs w:val="16"/>
          <w:lang w:val="es-ES"/>
        </w:rPr>
        <w:t>certificado presentado</w:t>
      </w:r>
      <w:r w:rsidRPr="0013323E">
        <w:rPr>
          <w:rFonts w:ascii="Arial" w:hAnsi="Arial" w:cs="Arial"/>
          <w:sz w:val="16"/>
          <w:szCs w:val="16"/>
        </w:rPr>
        <w:t xml:space="preserve">. </w:t>
      </w:r>
    </w:p>
    <w:p w:rsidR="007A15B6" w:rsidRPr="0013323E" w:rsidRDefault="007A15B6" w:rsidP="003B3D97">
      <w:pPr>
        <w:pStyle w:val="Textonotapie"/>
        <w:tabs>
          <w:tab w:val="left" w:pos="284"/>
        </w:tabs>
        <w:rPr>
          <w:rFonts w:ascii="Arial" w:hAnsi="Arial" w:cs="Arial"/>
          <w:sz w:val="16"/>
          <w:szCs w:val="16"/>
          <w:lang w:val="es-ES"/>
        </w:rPr>
      </w:pPr>
    </w:p>
  </w:footnote>
  <w:footnote w:id="50">
    <w:p w:rsidR="007A15B6" w:rsidRPr="0013323E" w:rsidRDefault="007A15B6" w:rsidP="003B3D97">
      <w:pPr>
        <w:pStyle w:val="Default"/>
        <w:tabs>
          <w:tab w:val="left" w:pos="284"/>
        </w:tabs>
        <w:ind w:left="284" w:hanging="284"/>
        <w:jc w:val="both"/>
        <w:rPr>
          <w:rFonts w:eastAsia="MS Mincho"/>
          <w:sz w:val="16"/>
          <w:szCs w:val="16"/>
        </w:rPr>
      </w:pPr>
      <w:r w:rsidRPr="0013323E">
        <w:rPr>
          <w:rStyle w:val="Refdenotaalpie"/>
          <w:sz w:val="16"/>
          <w:szCs w:val="16"/>
        </w:rPr>
        <w:footnoteRef/>
      </w:r>
      <w:r w:rsidRPr="0013323E">
        <w:rPr>
          <w:rFonts w:eastAsia="MS Mincho"/>
          <w:sz w:val="16"/>
          <w:szCs w:val="16"/>
        </w:rPr>
        <w:tab/>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sidRPr="0013323E">
        <w:rPr>
          <w:rFonts w:eastAsia="MS Mincho"/>
          <w:sz w:val="16"/>
          <w:szCs w:val="16"/>
        </w:rPr>
        <w:t>Accountability</w:t>
      </w:r>
      <w:proofErr w:type="spellEnd"/>
      <w:r w:rsidRPr="0013323E">
        <w:rPr>
          <w:rFonts w:eastAsia="MS Mincho"/>
          <w:sz w:val="16"/>
          <w:szCs w:val="16"/>
        </w:rPr>
        <w:t xml:space="preserve"> International (SAI)</w:t>
      </w:r>
      <w:r w:rsidRPr="0013323E">
        <w:rPr>
          <w:rFonts w:eastAsia="MS Mincho"/>
          <w:sz w:val="16"/>
          <w:szCs w:val="16"/>
          <w:lang w:val="es-ES"/>
        </w:rPr>
        <w:t xml:space="preserve">. </w:t>
      </w:r>
      <w:r w:rsidRPr="0013323E">
        <w:rPr>
          <w:rFonts w:eastAsia="MS Mincho"/>
          <w:sz w:val="16"/>
          <w:szCs w:val="16"/>
        </w:rPr>
        <w:t>La certificación bajo este estándar refiere que una organización ha demostrado mediante una evaluación (Auditoría de Tercera Parte) que cumple con sus requisitos en los siguientes aspectos</w:t>
      </w:r>
      <w:r w:rsidRPr="0013323E">
        <w:rPr>
          <w:rFonts w:eastAsia="MS Mincho"/>
          <w:sz w:val="16"/>
          <w:szCs w:val="16"/>
          <w:lang w:val="es-ES"/>
        </w:rPr>
        <w:t xml:space="preserve">: </w:t>
      </w:r>
      <w:r w:rsidRPr="0013323E">
        <w:rPr>
          <w:rFonts w:eastAsia="MS Mincho"/>
          <w:sz w:val="16"/>
          <w:szCs w:val="16"/>
        </w:rPr>
        <w:t xml:space="preserve">Trabajo infantil, trabajo forzoso o bajo coacción, salud y seguridad, libertad de asociación y derecho a la negociación colectiva, discriminación, prácticas disciplinarias, horas de trabajo y remuneración. </w:t>
      </w:r>
    </w:p>
    <w:p w:rsidR="007A15B6" w:rsidRPr="0013323E" w:rsidRDefault="007A15B6" w:rsidP="003B3D97">
      <w:pPr>
        <w:pStyle w:val="Default"/>
        <w:tabs>
          <w:tab w:val="left" w:pos="284"/>
        </w:tabs>
        <w:ind w:left="284" w:hanging="284"/>
        <w:jc w:val="both"/>
        <w:rPr>
          <w:rFonts w:eastAsia="MS Mincho"/>
          <w:sz w:val="16"/>
          <w:szCs w:val="16"/>
        </w:rPr>
      </w:pPr>
    </w:p>
  </w:footnote>
  <w:footnote w:id="51">
    <w:p w:rsidR="007A15B6" w:rsidRPr="00A11565" w:rsidRDefault="007A15B6" w:rsidP="003B3D97">
      <w:pPr>
        <w:pStyle w:val="Textonotapie"/>
        <w:ind w:left="284" w:hanging="284"/>
        <w:rPr>
          <w:rFonts w:ascii="Arial" w:eastAsia="MS Mincho" w:hAnsi="Arial" w:cs="Arial"/>
          <w:sz w:val="16"/>
          <w:szCs w:val="16"/>
          <w:lang w:val="es-ES"/>
        </w:rPr>
      </w:pPr>
      <w:r w:rsidRPr="00A11565">
        <w:rPr>
          <w:rStyle w:val="Refdenotaalpie"/>
          <w:rFonts w:ascii="Arial" w:hAnsi="Arial" w:cs="Arial"/>
          <w:sz w:val="16"/>
          <w:szCs w:val="16"/>
        </w:rPr>
        <w:footnoteRef/>
      </w:r>
      <w:r w:rsidRPr="00A11565">
        <w:t xml:space="preserve"> </w:t>
      </w:r>
      <w:r w:rsidRPr="00A11565">
        <w:tab/>
      </w:r>
      <w:r w:rsidRPr="00A11565">
        <w:rPr>
          <w:rFonts w:ascii="Arial" w:eastAsia="MS Mincho" w:hAnsi="Arial" w:cs="Arial"/>
          <w:sz w:val="16"/>
          <w:szCs w:val="16"/>
          <w:lang w:val="es-ES"/>
        </w:rPr>
        <w:t>En el certificado debe estar consignada la dirección exacta de la sede, filial u oficina a cargo de la prestación.</w:t>
      </w:r>
    </w:p>
    <w:p w:rsidR="007A15B6" w:rsidRPr="00A11565" w:rsidRDefault="007A15B6" w:rsidP="003B3D97">
      <w:pPr>
        <w:pStyle w:val="Textonotapie"/>
        <w:ind w:left="284" w:hanging="284"/>
        <w:rPr>
          <w:rFonts w:ascii="Arial" w:eastAsia="MS Mincho" w:hAnsi="Arial" w:cs="Arial"/>
          <w:sz w:val="16"/>
          <w:szCs w:val="16"/>
          <w:lang w:val="es-ES"/>
        </w:rPr>
      </w:pPr>
    </w:p>
  </w:footnote>
  <w:footnote w:id="52">
    <w:p w:rsidR="007A15B6" w:rsidRPr="00A11565" w:rsidRDefault="007A15B6" w:rsidP="003B3D97">
      <w:pPr>
        <w:pStyle w:val="Textonotapie"/>
        <w:tabs>
          <w:tab w:val="left" w:pos="284"/>
        </w:tabs>
        <w:rPr>
          <w:rFonts w:ascii="Arial" w:hAnsi="Arial" w:cs="Arial"/>
          <w:sz w:val="16"/>
          <w:szCs w:val="16"/>
        </w:rPr>
      </w:pPr>
      <w:r w:rsidRPr="00A11565">
        <w:rPr>
          <w:rStyle w:val="Refdenotaalpie"/>
          <w:rFonts w:ascii="Arial" w:hAnsi="Arial" w:cs="Arial"/>
          <w:sz w:val="16"/>
          <w:szCs w:val="16"/>
        </w:rPr>
        <w:footnoteRef/>
      </w:r>
      <w:r w:rsidRPr="00A11565">
        <w:rPr>
          <w:rFonts w:ascii="Arial" w:hAnsi="Arial" w:cs="Arial"/>
          <w:sz w:val="16"/>
          <w:szCs w:val="16"/>
          <w:lang w:val="es-ES"/>
        </w:rPr>
        <w:tab/>
        <w:t xml:space="preserve">Se refiere al periodo </w:t>
      </w:r>
      <w:r w:rsidRPr="00A11565">
        <w:rPr>
          <w:rFonts w:ascii="Arial" w:hAnsi="Arial" w:cs="Arial"/>
          <w:sz w:val="16"/>
          <w:szCs w:val="16"/>
        </w:rPr>
        <w:t xml:space="preserve">de vigencia que señala el </w:t>
      </w:r>
      <w:r w:rsidRPr="00A11565">
        <w:rPr>
          <w:rFonts w:ascii="Arial" w:hAnsi="Arial" w:cs="Arial"/>
          <w:sz w:val="16"/>
          <w:szCs w:val="16"/>
          <w:lang w:val="es-ES"/>
        </w:rPr>
        <w:t>certificado presentado</w:t>
      </w:r>
      <w:r w:rsidRPr="00A11565">
        <w:rPr>
          <w:rFonts w:ascii="Arial" w:hAnsi="Arial" w:cs="Arial"/>
          <w:sz w:val="16"/>
          <w:szCs w:val="16"/>
        </w:rPr>
        <w:t xml:space="preserve">. </w:t>
      </w:r>
    </w:p>
    <w:p w:rsidR="007A15B6" w:rsidRPr="00A11565" w:rsidRDefault="007A15B6" w:rsidP="003B3D97">
      <w:pPr>
        <w:pStyle w:val="Textonotapie"/>
        <w:tabs>
          <w:tab w:val="left" w:pos="284"/>
        </w:tabs>
        <w:rPr>
          <w:rFonts w:ascii="Arial" w:hAnsi="Arial" w:cs="Arial"/>
          <w:sz w:val="16"/>
          <w:szCs w:val="16"/>
        </w:rPr>
      </w:pPr>
    </w:p>
  </w:footnote>
  <w:footnote w:id="53">
    <w:p w:rsidR="007A15B6" w:rsidRPr="00A11565" w:rsidRDefault="007A15B6" w:rsidP="003B3D97">
      <w:pPr>
        <w:pStyle w:val="Textonotapie"/>
        <w:tabs>
          <w:tab w:val="left" w:pos="284"/>
        </w:tabs>
        <w:ind w:left="284" w:hanging="284"/>
        <w:jc w:val="both"/>
        <w:rPr>
          <w:rFonts w:ascii="Arial" w:eastAsia="MS Mincho" w:hAnsi="Arial" w:cs="Arial"/>
          <w:sz w:val="16"/>
          <w:szCs w:val="16"/>
        </w:rPr>
      </w:pPr>
      <w:r w:rsidRPr="00A11565">
        <w:rPr>
          <w:rStyle w:val="Refdenotaalpie"/>
          <w:rFonts w:ascii="Arial" w:hAnsi="Arial" w:cs="Arial"/>
          <w:sz w:val="16"/>
          <w:szCs w:val="16"/>
        </w:rPr>
        <w:footnoteRef/>
      </w:r>
      <w:r w:rsidRPr="00A11565">
        <w:rPr>
          <w:rStyle w:val="Refdenotaalpie"/>
          <w:rFonts w:ascii="Arial" w:hAnsi="Arial" w:cs="Arial"/>
          <w:sz w:val="16"/>
          <w:szCs w:val="16"/>
          <w:lang w:val="es-ES"/>
        </w:rPr>
        <w:tab/>
      </w:r>
      <w:r w:rsidRPr="00A11565">
        <w:rPr>
          <w:rFonts w:ascii="Arial" w:eastAsia="MS Mincho" w:hAnsi="Arial" w:cs="Arial"/>
          <w:sz w:val="16"/>
          <w:szCs w:val="16"/>
        </w:rPr>
        <w:t>Después del 14 de setiembre del 2018, el certificado emitido conforme a la norma ISO 14001:2004 ya no será válido (</w:t>
      </w:r>
      <w:hyperlink r:id="rId7" w:history="1">
        <w:r w:rsidRPr="00A11565">
          <w:rPr>
            <w:rStyle w:val="Hipervnculo"/>
            <w:rFonts w:ascii="Arial" w:hAnsi="Arial" w:cs="Arial"/>
            <w:sz w:val="16"/>
            <w:szCs w:val="16"/>
          </w:rPr>
          <w:t>http://www.iso.org/iso/isofocus_113.pdf</w:t>
        </w:r>
      </w:hyperlink>
      <w:r w:rsidRPr="00A11565">
        <w:rPr>
          <w:rFonts w:ascii="Arial" w:eastAsia="MS Mincho" w:hAnsi="Arial" w:cs="Arial"/>
          <w:sz w:val="16"/>
          <w:szCs w:val="16"/>
        </w:rPr>
        <w:t>).</w:t>
      </w:r>
    </w:p>
    <w:p w:rsidR="007A15B6" w:rsidRPr="00A11565" w:rsidRDefault="007A15B6" w:rsidP="003B3D97">
      <w:pPr>
        <w:pStyle w:val="Textonotapie"/>
        <w:tabs>
          <w:tab w:val="left" w:pos="284"/>
        </w:tabs>
        <w:ind w:left="284" w:hanging="284"/>
        <w:jc w:val="both"/>
        <w:rPr>
          <w:rFonts w:ascii="Arial" w:eastAsia="MS Mincho" w:hAnsi="Arial" w:cs="Arial"/>
          <w:sz w:val="16"/>
          <w:szCs w:val="16"/>
        </w:rPr>
      </w:pPr>
    </w:p>
  </w:footnote>
  <w:footnote w:id="54">
    <w:p w:rsidR="007A15B6" w:rsidRPr="00A11565" w:rsidRDefault="007A15B6" w:rsidP="003B3D97">
      <w:pPr>
        <w:pStyle w:val="Textonotapie"/>
        <w:ind w:left="284" w:hanging="284"/>
        <w:jc w:val="both"/>
        <w:rPr>
          <w:rFonts w:ascii="Arial"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lang w:val="es-ES"/>
        </w:rPr>
        <w:tab/>
      </w:r>
      <w:r w:rsidRPr="00A11565">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rsidR="007A15B6" w:rsidRPr="00A11565" w:rsidRDefault="007A15B6" w:rsidP="003B3D97">
      <w:pPr>
        <w:pStyle w:val="Textonotapie"/>
        <w:ind w:left="284" w:hanging="284"/>
        <w:jc w:val="both"/>
        <w:rPr>
          <w:rFonts w:ascii="Arial" w:hAnsi="Arial" w:cs="Arial"/>
          <w:sz w:val="16"/>
          <w:szCs w:val="16"/>
          <w:lang w:val="es-ES"/>
        </w:rPr>
      </w:pPr>
      <w:r w:rsidRPr="00A11565">
        <w:rPr>
          <w:rFonts w:ascii="Arial" w:hAnsi="Arial" w:cs="Arial"/>
          <w:sz w:val="16"/>
          <w:szCs w:val="16"/>
          <w:lang w:val="es-ES"/>
        </w:rPr>
        <w:tab/>
      </w:r>
    </w:p>
  </w:footnote>
  <w:footnote w:id="55">
    <w:p w:rsidR="007A15B6" w:rsidRPr="00A11565" w:rsidRDefault="007A15B6" w:rsidP="00A11565">
      <w:pPr>
        <w:pStyle w:val="Textonotapie"/>
        <w:ind w:left="284" w:hanging="284"/>
        <w:jc w:val="both"/>
        <w:rPr>
          <w:rFonts w:ascii="Arial"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lang w:val="es-ES"/>
        </w:rPr>
        <w:tab/>
      </w:r>
      <w:r w:rsidRPr="00A11565">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7A15B6" w:rsidRPr="00A11565" w:rsidRDefault="007A15B6" w:rsidP="00A11565">
      <w:pPr>
        <w:pStyle w:val="Textonotapie"/>
        <w:ind w:left="284" w:hanging="284"/>
        <w:jc w:val="both"/>
        <w:rPr>
          <w:rFonts w:ascii="Arial" w:hAnsi="Arial" w:cs="Arial"/>
          <w:sz w:val="16"/>
          <w:szCs w:val="16"/>
          <w:lang w:val="es-ES"/>
        </w:rPr>
      </w:pPr>
    </w:p>
  </w:footnote>
  <w:footnote w:id="56">
    <w:p w:rsidR="007A15B6" w:rsidRDefault="007A15B6" w:rsidP="003B3D97">
      <w:pPr>
        <w:pStyle w:val="Textonotapie"/>
        <w:tabs>
          <w:tab w:val="left" w:pos="284"/>
        </w:tabs>
        <w:ind w:left="284" w:hanging="284"/>
        <w:jc w:val="both"/>
        <w:rPr>
          <w:rFonts w:ascii="Arial"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rPr>
        <w:t xml:space="preserve"> </w:t>
      </w:r>
      <w:r w:rsidRPr="00A11565">
        <w:rPr>
          <w:rStyle w:val="Refdenotaalpie"/>
          <w:rFonts w:ascii="Arial" w:hAnsi="Arial" w:cs="Arial"/>
          <w:sz w:val="16"/>
          <w:szCs w:val="16"/>
        </w:rPr>
        <w:tab/>
      </w:r>
      <w:r w:rsidRPr="00A11565">
        <w:rPr>
          <w:rFonts w:ascii="Arial" w:eastAsia="MS Mincho" w:hAnsi="Arial" w:cs="Arial"/>
          <w:sz w:val="16"/>
          <w:szCs w:val="16"/>
          <w:lang w:val="es-ES"/>
        </w:rPr>
        <w:t xml:space="preserve">Sea firmante/signatario del Acuerdo de Reconocimiento Mutuo (MLA) </w:t>
      </w:r>
      <w:r w:rsidRPr="00A11565">
        <w:rPr>
          <w:rFonts w:ascii="Arial" w:hAnsi="Arial" w:cs="Arial"/>
          <w:sz w:val="16"/>
          <w:szCs w:val="16"/>
          <w:lang w:val="es-ES"/>
        </w:rPr>
        <w:t xml:space="preserve">del International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Forum</w:t>
      </w:r>
      <w:proofErr w:type="spellEnd"/>
      <w:r w:rsidRPr="00A11565">
        <w:rPr>
          <w:rFonts w:ascii="Arial" w:hAnsi="Arial" w:cs="Arial"/>
          <w:sz w:val="16"/>
          <w:szCs w:val="16"/>
          <w:lang w:val="es-ES"/>
        </w:rPr>
        <w:t>-IAF (</w:t>
      </w:r>
      <w:hyperlink r:id="rId8" w:history="1">
        <w:r w:rsidRPr="00A11565">
          <w:rPr>
            <w:rStyle w:val="Hipervnculo"/>
            <w:rFonts w:ascii="Arial" w:hAnsi="Arial" w:cs="Arial"/>
            <w:sz w:val="16"/>
            <w:szCs w:val="16"/>
            <w:lang w:val="es-ES"/>
          </w:rPr>
          <w:t>http://www.iaf.nu</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InterAmerican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-IAAC (</w:t>
      </w:r>
      <w:hyperlink r:id="rId9" w:history="1">
        <w:r w:rsidRPr="00A11565">
          <w:rPr>
            <w:rStyle w:val="Hipervnculo"/>
            <w:rFonts w:ascii="Arial" w:hAnsi="Arial" w:cs="Arial"/>
            <w:sz w:val="16"/>
            <w:szCs w:val="16"/>
            <w:lang w:val="es-ES"/>
          </w:rPr>
          <w:t>http://www.iaac.org.mx</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European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for</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-EA (</w:t>
      </w:r>
      <w:hyperlink r:id="rId10" w:history="1">
        <w:r w:rsidRPr="00A11565">
          <w:rPr>
            <w:rStyle w:val="Hipervnculo"/>
            <w:rFonts w:ascii="Arial" w:hAnsi="Arial" w:cs="Arial"/>
            <w:sz w:val="16"/>
            <w:szCs w:val="16"/>
            <w:lang w:val="es-ES"/>
          </w:rPr>
          <w:t>http://www.european-accreditation.org/</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Pacific</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-PAC (</w:t>
      </w:r>
      <w:hyperlink r:id="rId11" w:history="1">
        <w:r w:rsidRPr="00A11565">
          <w:rPr>
            <w:rStyle w:val="Hipervnculo"/>
            <w:rFonts w:ascii="Arial" w:hAnsi="Arial" w:cs="Arial"/>
            <w:sz w:val="16"/>
            <w:szCs w:val="16"/>
            <w:lang w:val="es-ES"/>
          </w:rPr>
          <w:t>http://www.apec-pac.org/</w:t>
        </w:r>
      </w:hyperlink>
      <w:r w:rsidRPr="00A11565">
        <w:rPr>
          <w:rFonts w:ascii="Arial" w:hAnsi="Arial" w:cs="Arial"/>
          <w:sz w:val="16"/>
          <w:szCs w:val="16"/>
          <w:lang w:val="es-ES"/>
        </w:rPr>
        <w:t>).</w:t>
      </w:r>
    </w:p>
    <w:p w:rsidR="007A15B6" w:rsidRPr="00A11565" w:rsidRDefault="007A15B6" w:rsidP="003B3D97">
      <w:pPr>
        <w:pStyle w:val="Textonotapie"/>
        <w:tabs>
          <w:tab w:val="left" w:pos="284"/>
        </w:tabs>
        <w:ind w:left="284" w:hanging="284"/>
        <w:jc w:val="both"/>
        <w:rPr>
          <w:rFonts w:ascii="Arial" w:eastAsia="MS Mincho" w:hAnsi="Arial" w:cs="Arial"/>
          <w:sz w:val="16"/>
          <w:szCs w:val="16"/>
          <w:lang w:val="es-ES"/>
        </w:rPr>
      </w:pPr>
    </w:p>
  </w:footnote>
  <w:footnote w:id="57">
    <w:p w:rsidR="007A15B6" w:rsidRPr="00A11565" w:rsidRDefault="007A15B6" w:rsidP="003B3D97">
      <w:pPr>
        <w:pStyle w:val="Textonotapie"/>
        <w:ind w:left="284" w:hanging="284"/>
        <w:rPr>
          <w:rFonts w:ascii="Arial" w:eastAsia="MS Mincho" w:hAnsi="Arial" w:cs="Arial"/>
          <w:sz w:val="16"/>
          <w:szCs w:val="16"/>
          <w:lang w:val="es-ES"/>
        </w:rPr>
      </w:pPr>
      <w:r w:rsidRPr="00A11565">
        <w:rPr>
          <w:rStyle w:val="Refdenotaalpie"/>
          <w:rFonts w:ascii="Arial" w:hAnsi="Arial" w:cs="Arial"/>
          <w:sz w:val="16"/>
          <w:szCs w:val="16"/>
        </w:rPr>
        <w:footnoteRef/>
      </w:r>
      <w:r w:rsidRPr="00A11565">
        <w:t xml:space="preserve"> </w:t>
      </w:r>
      <w:r w:rsidRPr="00A11565">
        <w:tab/>
      </w:r>
      <w:r w:rsidRPr="00A11565">
        <w:rPr>
          <w:rFonts w:ascii="Arial" w:eastAsia="MS Mincho" w:hAnsi="Arial" w:cs="Arial"/>
          <w:sz w:val="16"/>
          <w:szCs w:val="16"/>
          <w:lang w:val="es-ES"/>
        </w:rPr>
        <w:t>En el certificado debe estar consignada la dirección exacta de la sede, filial u oficina a cargo de la prestación.</w:t>
      </w:r>
    </w:p>
    <w:p w:rsidR="007A15B6" w:rsidRPr="00A11565" w:rsidRDefault="007A15B6" w:rsidP="003B3D97">
      <w:pPr>
        <w:pStyle w:val="Textonotapie"/>
        <w:ind w:left="284" w:hanging="284"/>
        <w:rPr>
          <w:rFonts w:ascii="Arial" w:eastAsia="MS Mincho" w:hAnsi="Arial" w:cs="Arial"/>
          <w:sz w:val="16"/>
          <w:szCs w:val="16"/>
          <w:lang w:val="es-ES"/>
        </w:rPr>
      </w:pPr>
    </w:p>
  </w:footnote>
  <w:footnote w:id="58">
    <w:p w:rsidR="007A15B6" w:rsidRDefault="007A15B6" w:rsidP="003B3D97">
      <w:pPr>
        <w:pStyle w:val="Textonotapie"/>
        <w:tabs>
          <w:tab w:val="left" w:pos="284"/>
        </w:tabs>
        <w:rPr>
          <w:rFonts w:ascii="Arial" w:hAnsi="Arial" w:cs="Arial"/>
          <w:sz w:val="16"/>
          <w:szCs w:val="16"/>
        </w:rPr>
      </w:pPr>
      <w:r w:rsidRPr="00A11565">
        <w:rPr>
          <w:rStyle w:val="Refdenotaalpie"/>
          <w:rFonts w:ascii="Arial" w:hAnsi="Arial" w:cs="Arial"/>
          <w:sz w:val="16"/>
          <w:szCs w:val="16"/>
        </w:rPr>
        <w:footnoteRef/>
      </w:r>
      <w:r w:rsidRPr="00A11565">
        <w:rPr>
          <w:rFonts w:ascii="Arial" w:hAnsi="Arial" w:cs="Arial"/>
          <w:sz w:val="16"/>
          <w:szCs w:val="16"/>
          <w:lang w:val="es-ES"/>
        </w:rPr>
        <w:tab/>
        <w:t xml:space="preserve">Se refiere al periodo </w:t>
      </w:r>
      <w:r w:rsidRPr="00A11565">
        <w:rPr>
          <w:rFonts w:ascii="Arial" w:hAnsi="Arial" w:cs="Arial"/>
          <w:sz w:val="16"/>
          <w:szCs w:val="16"/>
        </w:rPr>
        <w:t xml:space="preserve">de vigencia que señala el </w:t>
      </w:r>
      <w:r w:rsidRPr="00A11565">
        <w:rPr>
          <w:rFonts w:ascii="Arial" w:hAnsi="Arial" w:cs="Arial"/>
          <w:sz w:val="16"/>
          <w:szCs w:val="16"/>
          <w:lang w:val="es-ES"/>
        </w:rPr>
        <w:t>certificado presentado</w:t>
      </w:r>
      <w:r w:rsidRPr="00A11565">
        <w:rPr>
          <w:rFonts w:ascii="Arial" w:hAnsi="Arial" w:cs="Arial"/>
          <w:sz w:val="16"/>
          <w:szCs w:val="16"/>
        </w:rPr>
        <w:t>.</w:t>
      </w:r>
      <w:r w:rsidRPr="00A46064">
        <w:rPr>
          <w:rFonts w:ascii="Arial" w:hAnsi="Arial" w:cs="Arial"/>
          <w:sz w:val="16"/>
          <w:szCs w:val="16"/>
        </w:rPr>
        <w:t xml:space="preserve"> </w:t>
      </w:r>
    </w:p>
    <w:p w:rsidR="007A15B6" w:rsidRPr="00462D44" w:rsidRDefault="007A15B6" w:rsidP="003B3D97">
      <w:pPr>
        <w:pStyle w:val="Textonotapie"/>
        <w:tabs>
          <w:tab w:val="left" w:pos="284"/>
        </w:tabs>
        <w:rPr>
          <w:rFonts w:ascii="Arial" w:hAnsi="Arial" w:cs="Arial"/>
          <w:sz w:val="16"/>
          <w:szCs w:val="16"/>
        </w:rPr>
      </w:pPr>
    </w:p>
  </w:footnote>
  <w:footnote w:id="59">
    <w:p w:rsidR="007A15B6" w:rsidRPr="00A11565" w:rsidRDefault="007A15B6" w:rsidP="003B3D97">
      <w:pPr>
        <w:pStyle w:val="Textonotapie"/>
        <w:ind w:left="284" w:hanging="284"/>
        <w:jc w:val="both"/>
        <w:rPr>
          <w:rFonts w:ascii="Arial"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lang w:val="es-ES"/>
        </w:rPr>
        <w:tab/>
      </w:r>
      <w:r w:rsidRPr="00A11565">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rsidR="007A15B6" w:rsidRPr="00A11565" w:rsidRDefault="007A15B6" w:rsidP="003B3D97">
      <w:pPr>
        <w:pStyle w:val="Textonotapie"/>
        <w:ind w:left="284" w:hanging="284"/>
        <w:jc w:val="both"/>
        <w:rPr>
          <w:rFonts w:ascii="Arial" w:hAnsi="Arial" w:cs="Arial"/>
          <w:sz w:val="16"/>
          <w:szCs w:val="16"/>
          <w:lang w:val="es-ES"/>
        </w:rPr>
      </w:pPr>
      <w:r w:rsidRPr="00A11565">
        <w:rPr>
          <w:rFonts w:ascii="Arial" w:hAnsi="Arial" w:cs="Arial"/>
          <w:sz w:val="16"/>
          <w:szCs w:val="16"/>
          <w:lang w:val="es-ES"/>
        </w:rPr>
        <w:tab/>
      </w:r>
    </w:p>
  </w:footnote>
  <w:footnote w:id="60">
    <w:p w:rsidR="007A15B6" w:rsidRPr="00A11565" w:rsidRDefault="007A15B6" w:rsidP="00A11565">
      <w:pPr>
        <w:pStyle w:val="Textonotapie"/>
        <w:ind w:left="284" w:hanging="284"/>
        <w:jc w:val="both"/>
        <w:rPr>
          <w:rFonts w:ascii="Arial"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lang w:val="es-ES"/>
        </w:rPr>
        <w:tab/>
      </w:r>
      <w:r w:rsidRPr="00A11565">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7A15B6" w:rsidRPr="00A11565" w:rsidRDefault="007A15B6" w:rsidP="00A11565">
      <w:pPr>
        <w:pStyle w:val="Textonotapie"/>
        <w:ind w:left="284" w:hanging="284"/>
        <w:jc w:val="both"/>
        <w:rPr>
          <w:rFonts w:ascii="Arial" w:hAnsi="Arial" w:cs="Arial"/>
          <w:sz w:val="16"/>
          <w:szCs w:val="16"/>
          <w:lang w:val="es-ES"/>
        </w:rPr>
      </w:pPr>
    </w:p>
  </w:footnote>
  <w:footnote w:id="61">
    <w:p w:rsidR="007A15B6" w:rsidRPr="00A11565" w:rsidRDefault="007A15B6" w:rsidP="003B3D97">
      <w:pPr>
        <w:pStyle w:val="Textonotapie"/>
        <w:tabs>
          <w:tab w:val="left" w:pos="284"/>
        </w:tabs>
        <w:ind w:left="284" w:hanging="284"/>
        <w:jc w:val="both"/>
        <w:rPr>
          <w:rFonts w:ascii="Arial" w:eastAsia="MS Mincho"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rPr>
        <w:t xml:space="preserve"> </w:t>
      </w:r>
      <w:r w:rsidRPr="00A11565">
        <w:tab/>
      </w:r>
      <w:r w:rsidRPr="00A11565">
        <w:rPr>
          <w:rFonts w:ascii="Arial" w:eastAsia="MS Mincho" w:hAnsi="Arial" w:cs="Arial"/>
          <w:sz w:val="16"/>
          <w:szCs w:val="16"/>
          <w:lang w:val="es-ES"/>
        </w:rPr>
        <w:t xml:space="preserve">Sea firmante/signatario del Acuerdo de Reconocimiento Mutuo (MLA) </w:t>
      </w:r>
      <w:r w:rsidRPr="00A11565">
        <w:rPr>
          <w:rFonts w:ascii="Arial" w:hAnsi="Arial" w:cs="Arial"/>
          <w:sz w:val="16"/>
          <w:szCs w:val="16"/>
          <w:lang w:val="es-ES"/>
        </w:rPr>
        <w:t xml:space="preserve">del International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Forum</w:t>
      </w:r>
      <w:proofErr w:type="spellEnd"/>
      <w:r w:rsidRPr="00A11565">
        <w:rPr>
          <w:rFonts w:ascii="Arial" w:hAnsi="Arial" w:cs="Arial"/>
          <w:sz w:val="16"/>
          <w:szCs w:val="16"/>
          <w:lang w:val="es-ES"/>
        </w:rPr>
        <w:t>-IAF (</w:t>
      </w:r>
      <w:hyperlink r:id="rId12" w:history="1">
        <w:r w:rsidRPr="00A11565">
          <w:rPr>
            <w:rStyle w:val="Hipervnculo"/>
            <w:rFonts w:ascii="Arial" w:hAnsi="Arial" w:cs="Arial"/>
            <w:sz w:val="16"/>
            <w:szCs w:val="16"/>
            <w:lang w:val="es-ES"/>
          </w:rPr>
          <w:t>http://www.iaf.nu</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InterAmerican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-IAAC (</w:t>
      </w:r>
      <w:hyperlink r:id="rId13" w:history="1">
        <w:r w:rsidRPr="00A11565">
          <w:rPr>
            <w:rStyle w:val="Hipervnculo"/>
            <w:rFonts w:ascii="Arial" w:hAnsi="Arial" w:cs="Arial"/>
            <w:sz w:val="16"/>
            <w:szCs w:val="16"/>
            <w:lang w:val="es-ES"/>
          </w:rPr>
          <w:t>http://www.iaac.org.mx</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European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for</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-EA (</w:t>
      </w:r>
      <w:hyperlink r:id="rId14" w:history="1">
        <w:r w:rsidRPr="00A11565">
          <w:rPr>
            <w:rStyle w:val="Hipervnculo"/>
            <w:rFonts w:ascii="Arial" w:hAnsi="Arial" w:cs="Arial"/>
            <w:sz w:val="16"/>
            <w:szCs w:val="16"/>
            <w:lang w:val="es-ES"/>
          </w:rPr>
          <w:t>http://www.european-accreditation.org/</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Pacific</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-PAC (</w:t>
      </w:r>
      <w:hyperlink r:id="rId15" w:history="1">
        <w:r w:rsidRPr="00A11565">
          <w:rPr>
            <w:rStyle w:val="Hipervnculo"/>
            <w:rFonts w:ascii="Arial" w:hAnsi="Arial" w:cs="Arial"/>
            <w:sz w:val="16"/>
            <w:szCs w:val="16"/>
            <w:lang w:val="es-ES"/>
          </w:rPr>
          <w:t>http://www.apec-pac.org/</w:t>
        </w:r>
      </w:hyperlink>
      <w:r w:rsidRPr="00A11565">
        <w:rPr>
          <w:rFonts w:ascii="Arial" w:hAnsi="Arial" w:cs="Arial"/>
          <w:sz w:val="16"/>
          <w:szCs w:val="16"/>
          <w:lang w:val="es-ES"/>
        </w:rPr>
        <w:t>).</w:t>
      </w:r>
    </w:p>
  </w:footnote>
  <w:footnote w:id="62">
    <w:p w:rsidR="007A15B6" w:rsidRPr="00A11565" w:rsidRDefault="007A15B6" w:rsidP="003B3D97">
      <w:pPr>
        <w:pStyle w:val="Textonotapie"/>
        <w:ind w:left="284" w:hanging="284"/>
        <w:rPr>
          <w:rFonts w:ascii="Arial" w:eastAsia="MS Mincho" w:hAnsi="Arial" w:cs="Arial"/>
          <w:color w:val="auto"/>
          <w:sz w:val="16"/>
          <w:szCs w:val="16"/>
          <w:lang w:val="es-ES"/>
        </w:rPr>
      </w:pPr>
      <w:r w:rsidRPr="00A11565">
        <w:rPr>
          <w:rStyle w:val="Refdenotaalpie"/>
          <w:rFonts w:ascii="Arial" w:hAnsi="Arial" w:cs="Arial"/>
          <w:sz w:val="16"/>
          <w:szCs w:val="16"/>
        </w:rPr>
        <w:footnoteRef/>
      </w:r>
      <w:r w:rsidRPr="00A11565">
        <w:t xml:space="preserve"> </w:t>
      </w:r>
      <w:r w:rsidRPr="00A11565">
        <w:tab/>
      </w:r>
      <w:r w:rsidRPr="00A11565">
        <w:rPr>
          <w:rFonts w:ascii="Arial" w:eastAsia="MS Mincho" w:hAnsi="Arial" w:cs="Arial"/>
          <w:color w:val="auto"/>
          <w:sz w:val="16"/>
          <w:szCs w:val="16"/>
          <w:lang w:val="es-ES"/>
        </w:rPr>
        <w:t>En el certificado debe estar consignada la dirección exacta de la sede, filial u oficina a cargo de la prestación.</w:t>
      </w:r>
    </w:p>
    <w:p w:rsidR="007A15B6" w:rsidRPr="00A11565" w:rsidRDefault="007A15B6" w:rsidP="003B3D97">
      <w:pPr>
        <w:pStyle w:val="Textonotapie"/>
        <w:ind w:left="284" w:hanging="284"/>
        <w:rPr>
          <w:rFonts w:ascii="Arial" w:eastAsia="MS Mincho" w:hAnsi="Arial" w:cs="Arial"/>
          <w:color w:val="auto"/>
          <w:sz w:val="16"/>
          <w:szCs w:val="16"/>
          <w:lang w:val="es-ES"/>
        </w:rPr>
      </w:pPr>
    </w:p>
  </w:footnote>
  <w:footnote w:id="63">
    <w:p w:rsidR="007A15B6" w:rsidRPr="00A11565" w:rsidRDefault="007A15B6" w:rsidP="003B3D97">
      <w:pPr>
        <w:pStyle w:val="Textonotapie"/>
        <w:tabs>
          <w:tab w:val="left" w:pos="284"/>
        </w:tabs>
        <w:rPr>
          <w:rFonts w:ascii="Arial" w:hAnsi="Arial" w:cs="Arial"/>
          <w:color w:val="auto"/>
          <w:sz w:val="16"/>
          <w:szCs w:val="16"/>
        </w:rPr>
      </w:pPr>
      <w:r w:rsidRPr="00A11565">
        <w:rPr>
          <w:rStyle w:val="Refdenotaalpie"/>
          <w:rFonts w:ascii="Arial" w:hAnsi="Arial" w:cs="Arial"/>
          <w:color w:val="auto"/>
          <w:sz w:val="16"/>
          <w:szCs w:val="16"/>
        </w:rPr>
        <w:footnoteRef/>
      </w:r>
      <w:r w:rsidRPr="00A11565">
        <w:rPr>
          <w:rFonts w:ascii="Arial" w:hAnsi="Arial" w:cs="Arial"/>
          <w:color w:val="auto"/>
          <w:sz w:val="16"/>
          <w:szCs w:val="16"/>
          <w:lang w:val="es-ES"/>
        </w:rPr>
        <w:tab/>
        <w:t xml:space="preserve">Se refiere al periodo </w:t>
      </w:r>
      <w:r w:rsidRPr="00A11565">
        <w:rPr>
          <w:rFonts w:ascii="Arial" w:hAnsi="Arial" w:cs="Arial"/>
          <w:color w:val="auto"/>
          <w:sz w:val="16"/>
          <w:szCs w:val="16"/>
        </w:rPr>
        <w:t xml:space="preserve">de vigencia que señala el </w:t>
      </w:r>
      <w:r w:rsidRPr="00A11565">
        <w:rPr>
          <w:rFonts w:ascii="Arial" w:hAnsi="Arial" w:cs="Arial"/>
          <w:color w:val="auto"/>
          <w:sz w:val="16"/>
          <w:szCs w:val="16"/>
          <w:lang w:val="es-ES"/>
        </w:rPr>
        <w:t>certificado presentado</w:t>
      </w:r>
      <w:r w:rsidRPr="00A11565">
        <w:rPr>
          <w:rFonts w:ascii="Arial" w:hAnsi="Arial" w:cs="Arial"/>
          <w:color w:val="auto"/>
          <w:sz w:val="16"/>
          <w:szCs w:val="16"/>
        </w:rPr>
        <w:t xml:space="preserve">. </w:t>
      </w:r>
    </w:p>
    <w:p w:rsidR="007A15B6" w:rsidRPr="00A11565" w:rsidRDefault="007A15B6" w:rsidP="003B3D97">
      <w:pPr>
        <w:pStyle w:val="Textonotapie"/>
        <w:tabs>
          <w:tab w:val="left" w:pos="284"/>
        </w:tabs>
        <w:rPr>
          <w:rFonts w:ascii="Arial" w:hAnsi="Arial" w:cs="Arial"/>
          <w:color w:val="auto"/>
          <w:sz w:val="16"/>
          <w:szCs w:val="16"/>
          <w:lang w:val="es-ES"/>
        </w:rPr>
      </w:pPr>
    </w:p>
  </w:footnote>
  <w:footnote w:id="64">
    <w:p w:rsidR="007A15B6" w:rsidRDefault="007A15B6" w:rsidP="003B3D97">
      <w:pPr>
        <w:pStyle w:val="Textonotapie"/>
        <w:jc w:val="both"/>
        <w:rPr>
          <w:rFonts w:ascii="Arial" w:hAnsi="Arial" w:cs="Arial"/>
          <w:sz w:val="16"/>
          <w:szCs w:val="16"/>
        </w:rPr>
      </w:pPr>
      <w:r w:rsidRPr="00A11565">
        <w:rPr>
          <w:rStyle w:val="Refdenotaalpie"/>
          <w:rFonts w:ascii="Arial" w:hAnsi="Arial" w:cs="Arial"/>
          <w:sz w:val="16"/>
          <w:szCs w:val="16"/>
        </w:rPr>
        <w:footnoteRef/>
      </w:r>
      <w:r w:rsidRPr="00A11565">
        <w:rPr>
          <w:rFonts w:ascii="Arial" w:hAnsi="Arial" w:cs="Arial"/>
          <w:sz w:val="16"/>
          <w:szCs w:val="16"/>
        </w:rPr>
        <w:t xml:space="preserve">    Es la suma de los puntajes de todos los factores de evaluación.</w:t>
      </w:r>
    </w:p>
    <w:p w:rsidR="007A15B6" w:rsidRPr="00510E7A" w:rsidRDefault="007A15B6" w:rsidP="003B3D97">
      <w:pPr>
        <w:pStyle w:val="Textonotapie"/>
        <w:jc w:val="both"/>
        <w:rPr>
          <w:rFonts w:ascii="Arial" w:hAnsi="Arial" w:cs="Arial"/>
          <w:sz w:val="16"/>
          <w:szCs w:val="16"/>
        </w:rPr>
      </w:pPr>
    </w:p>
  </w:footnote>
  <w:footnote w:id="65">
    <w:p w:rsidR="00BA7CD3" w:rsidRPr="00A2098A" w:rsidRDefault="00BA7CD3" w:rsidP="00BA7CD3">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16"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17"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18"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19"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BA7CD3" w:rsidRPr="00A2098A" w:rsidRDefault="00BA7CD3" w:rsidP="00BA7CD3">
      <w:pPr>
        <w:pStyle w:val="Textonotapie"/>
        <w:tabs>
          <w:tab w:val="left" w:pos="284"/>
        </w:tabs>
        <w:ind w:left="284" w:hanging="284"/>
        <w:jc w:val="both"/>
        <w:rPr>
          <w:rFonts w:ascii="Arial" w:eastAsia="MS Mincho" w:hAnsi="Arial" w:cs="Arial"/>
          <w:color w:val="auto"/>
          <w:sz w:val="16"/>
          <w:szCs w:val="16"/>
          <w:lang w:val="es-ES"/>
        </w:rPr>
      </w:pPr>
    </w:p>
  </w:footnote>
  <w:footnote w:id="66">
    <w:p w:rsidR="00BA7CD3" w:rsidRPr="00A2098A" w:rsidRDefault="00BA7CD3" w:rsidP="00BA7CD3">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BA7CD3" w:rsidRPr="00A2098A" w:rsidRDefault="00BA7CD3" w:rsidP="00BA7CD3">
      <w:pPr>
        <w:pStyle w:val="Textonotapie"/>
        <w:ind w:left="284" w:hanging="284"/>
      </w:pPr>
    </w:p>
  </w:footnote>
  <w:footnote w:id="67">
    <w:p w:rsidR="00BA7CD3" w:rsidRPr="00A2098A" w:rsidRDefault="00BA7CD3" w:rsidP="00BA7CD3">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BA7CD3" w:rsidRPr="00A2098A" w:rsidRDefault="00BA7CD3" w:rsidP="00BA7CD3">
      <w:pPr>
        <w:pStyle w:val="Textonotapie"/>
        <w:tabs>
          <w:tab w:val="left" w:pos="284"/>
        </w:tabs>
        <w:rPr>
          <w:rFonts w:ascii="Arial" w:hAnsi="Arial" w:cs="Arial"/>
          <w:sz w:val="16"/>
          <w:szCs w:val="16"/>
          <w:lang w:val="es-ES"/>
        </w:rPr>
      </w:pPr>
    </w:p>
  </w:footnote>
  <w:footnote w:id="68">
    <w:p w:rsidR="007A15B6" w:rsidRPr="00BC1F05" w:rsidRDefault="007A15B6" w:rsidP="00E10D3D">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69">
    <w:p w:rsidR="007A15B6" w:rsidRDefault="007A15B6" w:rsidP="0013359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rsidR="007A15B6" w:rsidRPr="007C20AE" w:rsidRDefault="007A15B6" w:rsidP="0013359D">
      <w:pPr>
        <w:pStyle w:val="Textonotapie"/>
        <w:widowControl w:val="0"/>
        <w:tabs>
          <w:tab w:val="left" w:pos="300"/>
        </w:tabs>
        <w:ind w:left="300" w:hanging="300"/>
        <w:jc w:val="both"/>
        <w:rPr>
          <w:rFonts w:ascii="Arial" w:hAnsi="Arial" w:cs="Arial"/>
          <w:sz w:val="16"/>
          <w:szCs w:val="16"/>
          <w:lang w:val="es-ES"/>
        </w:rPr>
      </w:pPr>
    </w:p>
  </w:footnote>
  <w:footnote w:id="70">
    <w:p w:rsidR="007A15B6" w:rsidRDefault="007A15B6" w:rsidP="0013359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rsidR="007A15B6" w:rsidRPr="007C20AE" w:rsidRDefault="007A15B6" w:rsidP="0013359D">
      <w:pPr>
        <w:pStyle w:val="Textonotapie"/>
        <w:widowControl w:val="0"/>
        <w:tabs>
          <w:tab w:val="left" w:pos="300"/>
        </w:tabs>
        <w:ind w:left="300" w:hanging="300"/>
        <w:jc w:val="both"/>
        <w:rPr>
          <w:rFonts w:ascii="Arial" w:hAnsi="Arial" w:cs="Arial"/>
          <w:sz w:val="16"/>
          <w:szCs w:val="16"/>
          <w:lang w:val="es-ES"/>
        </w:rPr>
      </w:pPr>
    </w:p>
  </w:footnote>
  <w:footnote w:id="71">
    <w:p w:rsidR="007A15B6" w:rsidRDefault="007A15B6" w:rsidP="0013359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rsidR="007A15B6" w:rsidRPr="007C20AE" w:rsidRDefault="007A15B6" w:rsidP="0013359D">
      <w:pPr>
        <w:pStyle w:val="Textonotapie"/>
        <w:widowControl w:val="0"/>
        <w:tabs>
          <w:tab w:val="left" w:pos="300"/>
        </w:tabs>
        <w:ind w:left="300" w:hanging="300"/>
        <w:jc w:val="both"/>
        <w:rPr>
          <w:rFonts w:ascii="Arial" w:hAnsi="Arial" w:cs="Arial"/>
          <w:sz w:val="16"/>
          <w:szCs w:val="16"/>
          <w:lang w:val="es-ES"/>
        </w:rPr>
      </w:pPr>
    </w:p>
  </w:footnote>
  <w:footnote w:id="72">
    <w:p w:rsidR="007A15B6" w:rsidRPr="00344A7C" w:rsidRDefault="007A15B6" w:rsidP="00772BD4">
      <w:pPr>
        <w:tabs>
          <w:tab w:val="left" w:pos="284"/>
        </w:tabs>
        <w:autoSpaceDE w:val="0"/>
        <w:autoSpaceDN w:val="0"/>
        <w:adjustRightInd w:val="0"/>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344A7C">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el consentimiento de la liquidación final.</w:t>
      </w:r>
    </w:p>
  </w:footnote>
  <w:footnote w:id="73">
    <w:p w:rsidR="007A15B6" w:rsidRPr="00510E7A" w:rsidRDefault="007A15B6" w:rsidP="00510E7A">
      <w:pPr>
        <w:pStyle w:val="Textonotapie"/>
        <w:tabs>
          <w:tab w:val="left" w:pos="284"/>
        </w:tabs>
        <w:ind w:left="300" w:hanging="300"/>
        <w:jc w:val="both"/>
        <w:rPr>
          <w:rFonts w:ascii="Arial" w:hAnsi="Arial" w:cs="Arial"/>
          <w:sz w:val="16"/>
          <w:szCs w:val="16"/>
        </w:rPr>
      </w:pPr>
      <w:r w:rsidRPr="00344A7C">
        <w:rPr>
          <w:rStyle w:val="Refdenotaalpie"/>
          <w:rFonts w:ascii="Arial" w:hAnsi="Arial" w:cs="Arial"/>
          <w:color w:val="auto"/>
          <w:sz w:val="16"/>
          <w:szCs w:val="16"/>
        </w:rPr>
        <w:footnoteRef/>
      </w:r>
      <w:r w:rsidRPr="00344A7C">
        <w:rPr>
          <w:rFonts w:ascii="Arial" w:hAnsi="Arial" w:cs="Arial"/>
          <w:color w:val="auto"/>
          <w:sz w:val="16"/>
          <w:szCs w:val="16"/>
        </w:rPr>
        <w:t xml:space="preserve"> </w:t>
      </w:r>
      <w:r w:rsidRPr="00344A7C">
        <w:rPr>
          <w:rFonts w:ascii="Arial" w:hAnsi="Arial" w:cs="Arial"/>
          <w:color w:val="auto"/>
          <w:sz w:val="16"/>
          <w:szCs w:val="16"/>
        </w:rPr>
        <w:tab/>
        <w:t>En aplicación de lo dispuesto en el artículo 127 del Reglamento de la Ley de Contrataciones del Estado, en las contrataciones de obras que conllevan la ejecución de prestaciones accesorias</w:t>
      </w:r>
      <w:r w:rsidRPr="00510E7A">
        <w:rPr>
          <w:rFonts w:ascii="Arial" w:hAnsi="Arial" w:cs="Arial"/>
          <w:sz w:val="16"/>
          <w:szCs w:val="16"/>
        </w:rPr>
        <w:t xml:space="preserve">,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rsidR="007A15B6" w:rsidRPr="00510E7A" w:rsidRDefault="007A15B6" w:rsidP="00510E7A">
      <w:pPr>
        <w:pStyle w:val="Textonotapie"/>
        <w:tabs>
          <w:tab w:val="left" w:pos="284"/>
        </w:tabs>
        <w:ind w:left="300" w:hanging="300"/>
        <w:jc w:val="both"/>
        <w:rPr>
          <w:rFonts w:ascii="Arial" w:hAnsi="Arial" w:cs="Arial"/>
          <w:sz w:val="16"/>
          <w:szCs w:val="16"/>
        </w:rPr>
      </w:pPr>
    </w:p>
  </w:footnote>
  <w:footnote w:id="74">
    <w:p w:rsidR="007A15B6" w:rsidRPr="00347768" w:rsidRDefault="007A15B6" w:rsidP="0013359D">
      <w:pPr>
        <w:pStyle w:val="Textonotapie"/>
        <w:widowControl w:val="0"/>
        <w:tabs>
          <w:tab w:val="left" w:pos="284"/>
        </w:tabs>
        <w:ind w:left="300" w:hanging="300"/>
        <w:jc w:val="both"/>
        <w:rPr>
          <w:rFonts w:ascii="Arial" w:hAnsi="Arial" w:cs="Arial"/>
          <w:color w:val="auto"/>
          <w:sz w:val="16"/>
          <w:szCs w:val="16"/>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w:t>
      </w:r>
      <w:r>
        <w:rPr>
          <w:rFonts w:ascii="Arial" w:hAnsi="Arial" w:cs="Arial"/>
          <w:color w:val="auto"/>
          <w:sz w:val="16"/>
          <w:szCs w:val="16"/>
        </w:rPr>
        <w:t>55</w:t>
      </w:r>
      <w:r w:rsidRPr="00347768">
        <w:rPr>
          <w:rFonts w:ascii="Arial" w:hAnsi="Arial" w:cs="Arial"/>
          <w:color w:val="auto"/>
          <w:sz w:val="16"/>
          <w:szCs w:val="16"/>
        </w:rPr>
        <w:t xml:space="preserve"> y 1</w:t>
      </w:r>
      <w:r>
        <w:rPr>
          <w:rFonts w:ascii="Arial" w:hAnsi="Arial" w:cs="Arial"/>
          <w:color w:val="auto"/>
          <w:sz w:val="16"/>
          <w:szCs w:val="16"/>
        </w:rPr>
        <w:t>56</w:t>
      </w:r>
      <w:r w:rsidRPr="00347768">
        <w:rPr>
          <w:rFonts w:ascii="Arial" w:hAnsi="Arial" w:cs="Arial"/>
          <w:color w:val="auto"/>
          <w:sz w:val="16"/>
          <w:szCs w:val="16"/>
        </w:rPr>
        <w:t xml:space="preserve"> del Reglamento.</w:t>
      </w:r>
    </w:p>
    <w:p w:rsidR="007A15B6" w:rsidRPr="00347768" w:rsidRDefault="007A15B6" w:rsidP="0013359D">
      <w:pPr>
        <w:pStyle w:val="Textonotapie"/>
        <w:widowControl w:val="0"/>
        <w:tabs>
          <w:tab w:val="left" w:pos="284"/>
        </w:tabs>
        <w:ind w:left="300" w:hanging="300"/>
        <w:jc w:val="both"/>
        <w:rPr>
          <w:rFonts w:ascii="Arial" w:hAnsi="Arial" w:cs="Arial"/>
          <w:color w:val="auto"/>
          <w:sz w:val="16"/>
          <w:szCs w:val="16"/>
        </w:rPr>
      </w:pPr>
    </w:p>
  </w:footnote>
  <w:footnote w:id="75">
    <w:p w:rsidR="007A15B6" w:rsidRDefault="007A15B6" w:rsidP="0013359D">
      <w:pPr>
        <w:pStyle w:val="Textonotapie"/>
        <w:widowControl w:val="0"/>
        <w:tabs>
          <w:tab w:val="left" w:pos="284"/>
        </w:tabs>
        <w:ind w:left="300" w:hanging="300"/>
        <w:jc w:val="both"/>
        <w:rPr>
          <w:rFonts w:ascii="Arial" w:hAnsi="Arial" w:cs="Arial"/>
          <w:sz w:val="16"/>
          <w:szCs w:val="16"/>
          <w:lang w:val="es-ES"/>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r>
      <w:r w:rsidRPr="00347768">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w:t>
      </w:r>
      <w:r w:rsidRPr="005C755A">
        <w:rPr>
          <w:rFonts w:ascii="Arial" w:hAnsi="Arial" w:cs="Arial"/>
          <w:sz w:val="16"/>
          <w:szCs w:val="16"/>
          <w:lang w:val="es-ES"/>
        </w:rPr>
        <w:t>,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rsidR="007A15B6" w:rsidRPr="00BC1F05" w:rsidRDefault="007A15B6" w:rsidP="0013359D">
      <w:pPr>
        <w:pStyle w:val="Textonotapie"/>
        <w:widowControl w:val="0"/>
        <w:tabs>
          <w:tab w:val="left" w:pos="284"/>
        </w:tabs>
        <w:ind w:left="300" w:hanging="300"/>
        <w:jc w:val="both"/>
        <w:rPr>
          <w:rFonts w:ascii="Arial" w:hAnsi="Arial" w:cs="Arial"/>
          <w:sz w:val="16"/>
          <w:szCs w:val="16"/>
          <w:lang w:val="es-ES"/>
        </w:rPr>
      </w:pPr>
    </w:p>
  </w:footnote>
  <w:footnote w:id="76">
    <w:p w:rsidR="007A15B6" w:rsidRPr="00232191" w:rsidRDefault="007A15B6" w:rsidP="0013359D">
      <w:pPr>
        <w:pStyle w:val="Textonotapie"/>
        <w:widowControl w:val="0"/>
        <w:tabs>
          <w:tab w:val="left" w:pos="284"/>
        </w:tabs>
        <w:ind w:left="300" w:hanging="300"/>
        <w:jc w:val="both"/>
        <w:rPr>
          <w:rFonts w:ascii="Arial" w:hAnsi="Arial" w:cs="Arial"/>
          <w:color w:val="auto"/>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Pr>
          <w:rFonts w:ascii="Arial" w:hAnsi="Arial" w:cs="Arial"/>
          <w:sz w:val="16"/>
          <w:szCs w:val="16"/>
          <w:lang w:val="es-ES"/>
        </w:rPr>
        <w:t xml:space="preserve">l plazo se computa desde el día siguiente de la suscripción del contrato.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 indicarse que el plazo se computa desde el día siguiente de la suscripción del contrato; en cambio, para el adelanto directo que corresponda a la ejecución de la </w:t>
      </w:r>
      <w:r w:rsidRPr="00232191">
        <w:rPr>
          <w:rFonts w:ascii="Arial" w:hAnsi="Arial" w:cs="Arial"/>
          <w:color w:val="auto"/>
          <w:sz w:val="16"/>
          <w:szCs w:val="16"/>
          <w:lang w:val="es-ES"/>
        </w:rPr>
        <w:t>obra debe indicarse que el plazo se computa desde el día siguiente del inicio de la ejecución de la obra.</w:t>
      </w:r>
    </w:p>
    <w:p w:rsidR="007A15B6" w:rsidRPr="00811D44" w:rsidRDefault="007A15B6" w:rsidP="0013359D">
      <w:pPr>
        <w:pStyle w:val="Textonotapie"/>
        <w:widowControl w:val="0"/>
        <w:tabs>
          <w:tab w:val="left" w:pos="284"/>
        </w:tabs>
        <w:ind w:left="300" w:hanging="300"/>
        <w:jc w:val="both"/>
        <w:rPr>
          <w:rFonts w:ascii="Arial" w:hAnsi="Arial" w:cs="Arial"/>
          <w:sz w:val="16"/>
          <w:szCs w:val="16"/>
          <w:lang w:val="es-ES"/>
        </w:rPr>
      </w:pPr>
    </w:p>
  </w:footnote>
  <w:footnote w:id="77">
    <w:p w:rsidR="007A15B6" w:rsidRDefault="007A15B6" w:rsidP="0013359D">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w:t>
      </w:r>
      <w:r w:rsidRPr="00576C92">
        <w:rPr>
          <w:rFonts w:ascii="Arial" w:hAnsi="Arial" w:cs="Arial"/>
          <w:sz w:val="16"/>
          <w:szCs w:val="16"/>
        </w:rPr>
        <w:t xml:space="preserve">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rsidR="007A15B6" w:rsidRPr="00510E7A" w:rsidRDefault="007A15B6" w:rsidP="0013359D">
      <w:pPr>
        <w:pStyle w:val="Textonotapie"/>
        <w:widowControl w:val="0"/>
        <w:tabs>
          <w:tab w:val="left" w:pos="284"/>
        </w:tabs>
        <w:ind w:left="300" w:hanging="300"/>
        <w:jc w:val="both"/>
        <w:rPr>
          <w:rFonts w:ascii="Arial" w:hAnsi="Arial" w:cs="Arial"/>
          <w:sz w:val="16"/>
          <w:szCs w:val="16"/>
        </w:rPr>
      </w:pPr>
    </w:p>
  </w:footnote>
  <w:footnote w:id="78">
    <w:p w:rsidR="007A15B6" w:rsidRDefault="007A15B6" w:rsidP="0013359D">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Indicar</w:t>
      </w:r>
      <w:r>
        <w:rPr>
          <w:rFonts w:ascii="Arial" w:hAnsi="Arial" w:cs="Arial"/>
          <w:sz w:val="16"/>
          <w:szCs w:val="16"/>
          <w:lang w:val="es-ES"/>
        </w:rPr>
        <w:t xml:space="preserve"> el plazo y oportunidad conforme al expediente de contratación.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rsidR="007A15B6" w:rsidRPr="00811D44" w:rsidRDefault="007A15B6" w:rsidP="0013359D">
      <w:pPr>
        <w:pStyle w:val="Textonotapie"/>
        <w:widowControl w:val="0"/>
        <w:tabs>
          <w:tab w:val="left" w:pos="284"/>
        </w:tabs>
        <w:ind w:left="300" w:hanging="300"/>
        <w:jc w:val="both"/>
        <w:rPr>
          <w:rFonts w:ascii="Arial" w:hAnsi="Arial" w:cs="Arial"/>
          <w:sz w:val="16"/>
          <w:szCs w:val="16"/>
          <w:lang w:val="es-ES"/>
        </w:rPr>
      </w:pPr>
    </w:p>
  </w:footnote>
  <w:footnote w:id="79">
    <w:p w:rsidR="007A15B6" w:rsidRPr="00811D44" w:rsidRDefault="007A15B6" w:rsidP="0013359D">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7A15B6" w:rsidRPr="00811D44" w:rsidRDefault="007A15B6" w:rsidP="0013359D">
      <w:pPr>
        <w:pStyle w:val="Textonotapie"/>
        <w:widowControl w:val="0"/>
        <w:tabs>
          <w:tab w:val="left" w:pos="284"/>
        </w:tabs>
        <w:ind w:left="300" w:hanging="300"/>
        <w:jc w:val="both"/>
        <w:rPr>
          <w:rFonts w:ascii="Arial" w:hAnsi="Arial" w:cs="Arial"/>
          <w:sz w:val="16"/>
          <w:szCs w:val="16"/>
          <w:lang w:val="es-ES"/>
        </w:rPr>
      </w:pPr>
    </w:p>
  </w:footnote>
  <w:footnote w:id="80">
    <w:p w:rsidR="007A15B6" w:rsidRPr="00BC1F05" w:rsidRDefault="007A15B6" w:rsidP="0013359D">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las modalidades de concurso oferta o llave en mano que incluya la elaboración del expediente técnico, este adelanto solo cabe para la prestación consistente en la ejecución de la obra.</w:t>
      </w:r>
    </w:p>
    <w:p w:rsidR="007A15B6" w:rsidRPr="00BC1F05" w:rsidRDefault="007A15B6" w:rsidP="0013359D">
      <w:pPr>
        <w:pStyle w:val="Textonotapie"/>
        <w:widowControl w:val="0"/>
        <w:tabs>
          <w:tab w:val="left" w:pos="284"/>
        </w:tabs>
        <w:ind w:left="300" w:hanging="300"/>
        <w:jc w:val="both"/>
        <w:rPr>
          <w:rFonts w:ascii="Arial" w:hAnsi="Arial" w:cs="Arial"/>
          <w:sz w:val="16"/>
          <w:szCs w:val="16"/>
          <w:lang w:val="es-ES"/>
        </w:rPr>
      </w:pPr>
    </w:p>
  </w:footnote>
  <w:footnote w:id="81">
    <w:p w:rsidR="007A15B6" w:rsidRPr="00650B02" w:rsidRDefault="007A15B6" w:rsidP="0013359D">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bajo la modalidad </w:t>
      </w:r>
      <w:r w:rsidRPr="00BC1F05">
        <w:rPr>
          <w:rFonts w:ascii="Arial" w:hAnsi="Arial" w:cs="Arial"/>
          <w:sz w:val="16"/>
          <w:szCs w:val="16"/>
          <w:lang w:val="es-ES"/>
        </w:rPr>
        <w:t xml:space="preserve">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FC2112">
        <w:rPr>
          <w:rFonts w:ascii="Arial" w:hAnsi="Arial" w:cs="Arial"/>
          <w:sz w:val="16"/>
          <w:szCs w:val="16"/>
          <w:lang w:val="es-ES"/>
        </w:rPr>
        <w:t xml:space="preserve">, debe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7A15B6" w:rsidRPr="00811D44" w:rsidRDefault="007A15B6" w:rsidP="0013359D">
      <w:pPr>
        <w:pStyle w:val="Textonotapie"/>
        <w:widowControl w:val="0"/>
        <w:tabs>
          <w:tab w:val="left" w:pos="284"/>
        </w:tabs>
        <w:ind w:left="300" w:hanging="300"/>
        <w:jc w:val="both"/>
        <w:rPr>
          <w:rStyle w:val="Refdenotaalpie"/>
          <w:rFonts w:ascii="Arial" w:hAnsi="Arial" w:cs="Arial"/>
          <w:sz w:val="16"/>
          <w:szCs w:val="16"/>
        </w:rPr>
      </w:pPr>
    </w:p>
  </w:footnote>
  <w:footnote w:id="82">
    <w:p w:rsidR="007A15B6" w:rsidRDefault="007A15B6" w:rsidP="0013359D">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plazo idéntico hasta la amortización total del adelanto otorgado. Cuando el plazo de ejecución contractual sea menor </w:t>
      </w:r>
      <w:r w:rsidRPr="00510E7A">
        <w:rPr>
          <w:rFonts w:ascii="Arial" w:hAnsi="Arial" w:cs="Arial"/>
          <w:sz w:val="16"/>
          <w:szCs w:val="16"/>
        </w:rPr>
        <w:t>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rsidR="007A15B6" w:rsidRPr="00510E7A" w:rsidRDefault="007A15B6" w:rsidP="0013359D">
      <w:pPr>
        <w:pStyle w:val="Textonotapie"/>
        <w:widowControl w:val="0"/>
        <w:tabs>
          <w:tab w:val="left" w:pos="284"/>
        </w:tabs>
        <w:ind w:left="300" w:hanging="300"/>
        <w:jc w:val="both"/>
        <w:rPr>
          <w:rFonts w:ascii="Arial" w:hAnsi="Arial" w:cs="Arial"/>
          <w:sz w:val="16"/>
          <w:szCs w:val="16"/>
        </w:rPr>
      </w:pPr>
    </w:p>
  </w:footnote>
  <w:footnote w:id="83">
    <w:p w:rsidR="007A15B6" w:rsidRPr="00F05E5E" w:rsidRDefault="007A15B6" w:rsidP="00EF7A83">
      <w:pPr>
        <w:pStyle w:val="Textonotapie"/>
        <w:widowControl w:val="0"/>
        <w:tabs>
          <w:tab w:val="left" w:pos="284"/>
        </w:tabs>
        <w:ind w:left="300" w:hanging="300"/>
        <w:jc w:val="both"/>
        <w:rPr>
          <w:rFonts w:ascii="Arial" w:hAnsi="Arial" w:cs="Arial"/>
          <w:bCs/>
          <w:i/>
          <w:color w:val="000099"/>
          <w:sz w:val="16"/>
          <w:szCs w:val="16"/>
          <w:lang w:val="es-ES_tradnl"/>
        </w:rPr>
      </w:pPr>
      <w:r w:rsidRPr="004F5E18">
        <w:rPr>
          <w:rStyle w:val="Refdenotaalpie"/>
          <w:rFonts w:ascii="Arial" w:hAnsi="Arial" w:cs="Arial"/>
          <w:color w:val="003399"/>
          <w:sz w:val="16"/>
          <w:szCs w:val="16"/>
        </w:rPr>
        <w:footnoteRef/>
      </w:r>
      <w:r w:rsidRPr="004F5E18">
        <w:rPr>
          <w:rFonts w:ascii="Arial" w:hAnsi="Arial" w:cs="Arial"/>
          <w:color w:val="003399"/>
          <w:sz w:val="16"/>
          <w:szCs w:val="16"/>
        </w:rPr>
        <w:t xml:space="preserve"> </w:t>
      </w:r>
      <w:r>
        <w:rPr>
          <w:rFonts w:ascii="Arial" w:hAnsi="Arial" w:cs="Arial"/>
          <w:sz w:val="16"/>
          <w:szCs w:val="16"/>
        </w:rPr>
        <w:tab/>
      </w:r>
      <w:r>
        <w:rPr>
          <w:rFonts w:ascii="Arial" w:hAnsi="Arial" w:cs="Arial"/>
          <w:sz w:val="16"/>
          <w:szCs w:val="16"/>
        </w:rPr>
        <w:tab/>
      </w:r>
      <w:r w:rsidRPr="00F05E5E">
        <w:rPr>
          <w:rFonts w:ascii="Arial" w:hAnsi="Arial" w:cs="Arial"/>
          <w:b/>
          <w:bCs/>
          <w:i/>
          <w:color w:val="000099"/>
          <w:sz w:val="16"/>
          <w:szCs w:val="16"/>
          <w:lang w:val="es-ES_tradnl"/>
        </w:rPr>
        <w:t>Décimo Séptima.-</w:t>
      </w:r>
      <w:r w:rsidRPr="00F05E5E">
        <w:rPr>
          <w:rFonts w:ascii="Arial" w:hAnsi="Arial" w:cs="Arial"/>
          <w:bCs/>
          <w:i/>
          <w:color w:val="000099"/>
          <w:sz w:val="16"/>
          <w:szCs w:val="16"/>
          <w:lang w:val="es-ES_tradnl"/>
        </w:rPr>
        <w:t xml:space="preserve"> Lo establecido en el numeral 8.2 del artículo 8 se aplica para la contratación de obras, cuyos expedientes técnicos se convoquen a partir de la entrada en vigencia de las modificaciones incorporadas por el Decreto Supremo N° 056-2017-EF al presente Reglamento. Asimismo, dicha disposición es aplicable para las obras cuya ejecución se realice en virtud de tales expedientes técnicos.  </w:t>
      </w:r>
    </w:p>
    <w:p w:rsidR="007A15B6" w:rsidRPr="00F05E5E" w:rsidRDefault="007A15B6" w:rsidP="00EF7A83">
      <w:pPr>
        <w:jc w:val="both"/>
        <w:rPr>
          <w:rFonts w:ascii="Arial" w:hAnsi="Arial" w:cs="Arial"/>
          <w:bCs/>
          <w:i/>
          <w:color w:val="000099"/>
          <w:sz w:val="16"/>
          <w:szCs w:val="16"/>
          <w:lang w:val="es-ES_tradnl"/>
        </w:rPr>
      </w:pPr>
      <w:r w:rsidRPr="00F05E5E">
        <w:rPr>
          <w:rFonts w:ascii="Arial" w:hAnsi="Arial" w:cs="Arial"/>
          <w:bCs/>
          <w:i/>
          <w:color w:val="000099"/>
          <w:sz w:val="16"/>
          <w:szCs w:val="16"/>
          <w:lang w:val="es-ES_tradnl"/>
        </w:rPr>
        <w:t xml:space="preserve">  </w:t>
      </w:r>
    </w:p>
    <w:p w:rsidR="007A15B6" w:rsidRPr="00F05E5E" w:rsidRDefault="007A15B6" w:rsidP="00EF7A83">
      <w:pPr>
        <w:ind w:left="300"/>
        <w:jc w:val="both"/>
        <w:rPr>
          <w:rFonts w:ascii="Arial" w:hAnsi="Arial" w:cs="Arial"/>
          <w:bCs/>
          <w:i/>
          <w:color w:val="000099"/>
          <w:sz w:val="16"/>
          <w:szCs w:val="16"/>
          <w:lang w:val="es-ES_tradnl"/>
        </w:rPr>
      </w:pPr>
      <w:r w:rsidRPr="00F05E5E">
        <w:rPr>
          <w:rFonts w:ascii="Arial" w:hAnsi="Arial" w:cs="Arial"/>
          <w:bCs/>
          <w:i/>
          <w:color w:val="000099"/>
          <w:sz w:val="16"/>
          <w:szCs w:val="16"/>
          <w:lang w:val="es-ES_tradnl"/>
        </w:rPr>
        <w:t>Lo establecido en el numeral 116.3 del artículo 116 se aplica a los contratos de obra cuyos expedientes técnicos se convoquen a partir de la entrada en vigencia de las modificaciones incorporadas por el Decreto Supremo N° 056-2017-EF al presente Reglamento.</w:t>
      </w:r>
    </w:p>
    <w:p w:rsidR="007A15B6" w:rsidRPr="00F05E5E" w:rsidRDefault="007A15B6" w:rsidP="00EF7A83">
      <w:pPr>
        <w:ind w:left="300"/>
        <w:jc w:val="both"/>
        <w:rPr>
          <w:rFonts w:ascii="Arial" w:hAnsi="Arial" w:cs="Arial"/>
          <w:bCs/>
          <w:i/>
          <w:color w:val="000099"/>
          <w:sz w:val="16"/>
          <w:szCs w:val="16"/>
          <w:lang w:val="es-ES_tradnl"/>
        </w:rPr>
      </w:pPr>
    </w:p>
    <w:p w:rsidR="007A15B6" w:rsidRPr="00F05E5E" w:rsidRDefault="007A15B6" w:rsidP="00EF7A83">
      <w:pPr>
        <w:ind w:left="300"/>
        <w:jc w:val="both"/>
        <w:rPr>
          <w:rFonts w:ascii="Arial" w:hAnsi="Arial" w:cs="Arial"/>
          <w:bCs/>
          <w:i/>
          <w:color w:val="000099"/>
          <w:sz w:val="16"/>
          <w:szCs w:val="16"/>
          <w:lang w:val="es-ES_tradnl"/>
        </w:rPr>
      </w:pPr>
      <w:r w:rsidRPr="00F05E5E">
        <w:rPr>
          <w:rFonts w:ascii="Arial" w:hAnsi="Arial" w:cs="Arial"/>
          <w:bCs/>
          <w:i/>
          <w:color w:val="000099"/>
          <w:sz w:val="16"/>
          <w:szCs w:val="16"/>
          <w:lang w:val="es-ES_tradnl"/>
        </w:rPr>
        <w:t>Lo previsto en los párrafos precedentes también resulta aplicable a los expedientes técnicos de obra que son elaborados y aprobados por las Entidades a partir de la entrada en vigencia de las modificaciones incorporadas por el Decreto Supremo N° 056-2017-EF al presente Reglamento, así como a los contratos de obra que se deriven de aquellos”.</w:t>
      </w:r>
    </w:p>
    <w:p w:rsidR="007A15B6" w:rsidRPr="00F05E5E" w:rsidRDefault="007A15B6" w:rsidP="00EF7A83">
      <w:pPr>
        <w:pStyle w:val="Textonotapie"/>
        <w:widowControl w:val="0"/>
        <w:tabs>
          <w:tab w:val="left" w:pos="284"/>
        </w:tabs>
        <w:ind w:left="300" w:hanging="300"/>
        <w:jc w:val="both"/>
        <w:rPr>
          <w:rFonts w:ascii="Arial" w:hAnsi="Arial" w:cs="Arial"/>
          <w:sz w:val="16"/>
          <w:szCs w:val="16"/>
          <w:lang w:val="es-ES"/>
        </w:rPr>
      </w:pPr>
    </w:p>
  </w:footnote>
  <w:footnote w:id="84">
    <w:p w:rsidR="007A15B6" w:rsidRPr="007C47CD" w:rsidRDefault="007A15B6" w:rsidP="00A7416F">
      <w:pPr>
        <w:widowControl w:val="0"/>
        <w:tabs>
          <w:tab w:val="left" w:pos="284"/>
        </w:tabs>
        <w:ind w:left="284" w:hanging="284"/>
        <w:jc w:val="both"/>
        <w:rPr>
          <w:rFonts w:ascii="Arial" w:hAnsi="Arial" w:cs="Arial"/>
          <w:bCs/>
          <w:i/>
          <w:color w:val="000099"/>
          <w:sz w:val="16"/>
          <w:szCs w:val="16"/>
          <w:lang w:val="es-ES_tradnl"/>
        </w:rPr>
      </w:pPr>
      <w:r w:rsidRPr="00F05E5E">
        <w:rPr>
          <w:rStyle w:val="Refdenotaalpie"/>
          <w:i/>
        </w:rPr>
        <w:footnoteRef/>
      </w:r>
      <w:r w:rsidRPr="00F05E5E">
        <w:rPr>
          <w:i/>
        </w:rPr>
        <w:t xml:space="preserve"> </w:t>
      </w:r>
      <w:r w:rsidRPr="00F05E5E">
        <w:rPr>
          <w:i/>
        </w:rPr>
        <w:tab/>
      </w:r>
      <w:r w:rsidRPr="00F05E5E">
        <w:rPr>
          <w:rFonts w:ascii="Arial" w:hAnsi="Arial" w:cs="Arial"/>
          <w:bCs/>
          <w:i/>
          <w:color w:val="000099"/>
          <w:sz w:val="16"/>
          <w:szCs w:val="16"/>
          <w:lang w:val="es-ES_tradnl"/>
        </w:rPr>
        <w:t>Siempre que el procedimiento de selección para la contratación de la elaboración del expediente técnico haya sido convocado después del 03.04.2017 o, el expediente técnico elaborado por la propia Entidad, haya sido elaborado y aprobado después de dicha fecha.</w:t>
      </w:r>
    </w:p>
  </w:footnote>
  <w:footnote w:id="85">
    <w:p w:rsidR="007A15B6" w:rsidRDefault="007A15B6" w:rsidP="004F5352">
      <w:pPr>
        <w:pStyle w:val="Textonotapie"/>
        <w:ind w:left="284" w:hanging="284"/>
        <w:jc w:val="both"/>
      </w:pPr>
      <w:r>
        <w:rPr>
          <w:rStyle w:val="Refdenotaalpie"/>
        </w:rPr>
        <w:footnoteRef/>
      </w:r>
      <w:r>
        <w:tab/>
      </w:r>
      <w:r>
        <w:rPr>
          <w:rFonts w:ascii="Arial" w:hAnsi="Arial" w:cs="Arial"/>
          <w:sz w:val="16"/>
          <w:szCs w:val="16"/>
        </w:rPr>
        <w:t>Preferentemente, las instituciones arbitrales deberán encontrarse ubicadas en el lugar del perfeccionamiento</w:t>
      </w:r>
      <w:r w:rsidRPr="00762A67">
        <w:rPr>
          <w:rFonts w:ascii="Arial" w:hAnsi="Arial" w:cs="Arial"/>
          <w:sz w:val="16"/>
          <w:szCs w:val="16"/>
        </w:rPr>
        <w:t xml:space="preserve"> del contrato</w:t>
      </w:r>
      <w:r>
        <w:rPr>
          <w:rFonts w:ascii="Arial" w:hAnsi="Arial" w:cs="Arial"/>
          <w:sz w:val="16"/>
          <w:szCs w:val="16"/>
        </w:rPr>
        <w:t>.</w:t>
      </w:r>
    </w:p>
  </w:footnote>
  <w:footnote w:id="86">
    <w:p w:rsidR="007A15B6" w:rsidRDefault="007A15B6" w:rsidP="00573FBC">
      <w:pPr>
        <w:ind w:left="284" w:hanging="284"/>
        <w:jc w:val="both"/>
      </w:pPr>
      <w:r w:rsidRPr="00785F50">
        <w:rPr>
          <w:rStyle w:val="Refdenotaalpie"/>
          <w:rFonts w:ascii="Arial" w:hAnsi="Arial" w:cs="Arial"/>
          <w:sz w:val="16"/>
          <w:szCs w:val="16"/>
        </w:rPr>
        <w:footnoteRef/>
      </w:r>
      <w:r w:rsidRPr="00785F50">
        <w:rPr>
          <w:rFonts w:ascii="Arial" w:hAnsi="Arial" w:cs="Arial"/>
          <w:sz w:val="16"/>
          <w:szCs w:val="16"/>
        </w:rPr>
        <w:t xml:space="preserve">   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según las condiciones previstas en el artículo 126 del Reglamento. Asimismo, dicha información se tendrá en cuenta en caso de empate, conforme a lo previsto en el artículo 69 del Reglamento.</w:t>
      </w:r>
    </w:p>
    <w:p w:rsidR="007A15B6" w:rsidRPr="00DB02E0" w:rsidRDefault="007A15B6" w:rsidP="00573FBC">
      <w:pPr>
        <w:pStyle w:val="Textonotapie"/>
        <w:tabs>
          <w:tab w:val="left" w:pos="284"/>
        </w:tabs>
        <w:ind w:left="284" w:hanging="284"/>
        <w:jc w:val="both"/>
        <w:rPr>
          <w:rFonts w:ascii="Arial" w:hAnsi="Arial" w:cs="Arial"/>
          <w:sz w:val="16"/>
          <w:szCs w:val="16"/>
        </w:rPr>
      </w:pPr>
    </w:p>
    <w:p w:rsidR="007A15B6" w:rsidRPr="00C8537A" w:rsidRDefault="007A15B6" w:rsidP="00573FBC">
      <w:pPr>
        <w:pStyle w:val="Textonotapie"/>
        <w:tabs>
          <w:tab w:val="left" w:pos="284"/>
        </w:tabs>
        <w:ind w:left="284" w:hanging="284"/>
        <w:jc w:val="both"/>
        <w:rPr>
          <w:rFonts w:ascii="Arial" w:hAnsi="Arial" w:cs="Arial"/>
          <w:sz w:val="16"/>
          <w:szCs w:val="16"/>
        </w:rPr>
      </w:pPr>
    </w:p>
  </w:footnote>
  <w:footnote w:id="87">
    <w:p w:rsidR="007A15B6" w:rsidRPr="00B4674D" w:rsidRDefault="007A15B6" w:rsidP="00B42FDF">
      <w:pPr>
        <w:pStyle w:val="Textonotapie"/>
        <w:tabs>
          <w:tab w:val="left" w:pos="284"/>
        </w:tabs>
        <w:ind w:left="284" w:hanging="284"/>
        <w:jc w:val="both"/>
        <w:rPr>
          <w:rFonts w:ascii="Arial" w:hAnsi="Arial" w:cs="Arial"/>
          <w:sz w:val="16"/>
          <w:szCs w:val="16"/>
        </w:rPr>
      </w:pPr>
      <w:r w:rsidRPr="00B4674D">
        <w:rPr>
          <w:rStyle w:val="Refdenotaalpie"/>
        </w:rPr>
        <w:footnoteRef/>
      </w:r>
      <w:r w:rsidRPr="00B4674D">
        <w:t xml:space="preserve"> </w:t>
      </w:r>
      <w:r w:rsidRPr="00B4674D">
        <w:tab/>
      </w:r>
      <w:r w:rsidRPr="00B4674D">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las condiciones previstas en el artículo 126 del Reglamento. Asimismo, dicha información se tendrá en cuenta en caso de empate, conforme a lo previsto en el artículo 69 del Reglamento. Para dichos efectos, todos los integrantes del consorcio deben acreditar la condición de micro o pequeña empresa.</w:t>
      </w:r>
    </w:p>
    <w:p w:rsidR="007A15B6" w:rsidRPr="00B4674D" w:rsidRDefault="007A15B6" w:rsidP="00B42FDF">
      <w:pPr>
        <w:pStyle w:val="Textonotapie"/>
        <w:tabs>
          <w:tab w:val="left" w:pos="284"/>
        </w:tabs>
        <w:ind w:left="284" w:hanging="284"/>
        <w:jc w:val="both"/>
        <w:rPr>
          <w:rFonts w:ascii="Arial" w:hAnsi="Arial" w:cs="Arial"/>
          <w:sz w:val="16"/>
          <w:szCs w:val="16"/>
        </w:rPr>
      </w:pPr>
    </w:p>
  </w:footnote>
  <w:footnote w:id="88">
    <w:p w:rsidR="007A15B6" w:rsidRPr="00B4674D" w:rsidRDefault="007A15B6" w:rsidP="00B42FDF">
      <w:pPr>
        <w:pStyle w:val="Textonotapie"/>
        <w:tabs>
          <w:tab w:val="left" w:pos="284"/>
        </w:tabs>
        <w:ind w:left="284" w:hanging="284"/>
        <w:jc w:val="both"/>
        <w:rPr>
          <w:rFonts w:ascii="Arial" w:hAnsi="Arial" w:cs="Arial"/>
          <w:sz w:val="16"/>
          <w:szCs w:val="16"/>
        </w:rPr>
      </w:pPr>
      <w:r w:rsidRPr="00B4674D">
        <w:rPr>
          <w:rStyle w:val="Refdenotaalpie"/>
        </w:rPr>
        <w:footnoteRef/>
      </w:r>
      <w:r w:rsidRPr="00B4674D">
        <w:t xml:space="preserve"> </w:t>
      </w:r>
      <w:r w:rsidRPr="00B4674D">
        <w:tab/>
      </w:r>
      <w:r w:rsidRPr="00B4674D">
        <w:rPr>
          <w:rFonts w:ascii="Arial" w:hAnsi="Arial" w:cs="Arial"/>
          <w:sz w:val="16"/>
          <w:szCs w:val="16"/>
        </w:rPr>
        <w:t xml:space="preserve">Ibídem. </w:t>
      </w:r>
    </w:p>
    <w:p w:rsidR="007A15B6" w:rsidRPr="00B4674D" w:rsidRDefault="007A15B6" w:rsidP="00B42FDF">
      <w:pPr>
        <w:pStyle w:val="Textonotapie"/>
        <w:tabs>
          <w:tab w:val="left" w:pos="284"/>
        </w:tabs>
        <w:ind w:left="284" w:hanging="284"/>
        <w:jc w:val="both"/>
        <w:rPr>
          <w:rFonts w:ascii="Arial" w:hAnsi="Arial" w:cs="Arial"/>
          <w:sz w:val="16"/>
          <w:szCs w:val="16"/>
        </w:rPr>
      </w:pPr>
    </w:p>
  </w:footnote>
  <w:footnote w:id="89">
    <w:p w:rsidR="007A15B6" w:rsidRPr="00BD4D58" w:rsidRDefault="007A15B6" w:rsidP="00B42FDF">
      <w:pPr>
        <w:pStyle w:val="Textonotapie"/>
        <w:tabs>
          <w:tab w:val="left" w:pos="284"/>
        </w:tabs>
        <w:ind w:left="284" w:hanging="284"/>
        <w:jc w:val="both"/>
        <w:rPr>
          <w:rFonts w:ascii="Arial" w:hAnsi="Arial" w:cs="Arial"/>
          <w:sz w:val="16"/>
          <w:szCs w:val="16"/>
        </w:rPr>
      </w:pPr>
      <w:r w:rsidRPr="00B4674D">
        <w:rPr>
          <w:rStyle w:val="Refdenotaalpie"/>
        </w:rPr>
        <w:footnoteRef/>
      </w:r>
      <w:r w:rsidRPr="00B4674D">
        <w:t xml:space="preserve"> </w:t>
      </w:r>
      <w:r w:rsidRPr="00B4674D">
        <w:tab/>
      </w:r>
      <w:r w:rsidRPr="00B4674D">
        <w:rPr>
          <w:rFonts w:ascii="Arial" w:hAnsi="Arial" w:cs="Arial"/>
          <w:sz w:val="16"/>
          <w:szCs w:val="16"/>
        </w:rPr>
        <w:t>Ibídem.</w:t>
      </w:r>
      <w:r w:rsidRPr="0060113F">
        <w:rPr>
          <w:rFonts w:ascii="Arial" w:hAnsi="Arial" w:cs="Arial"/>
          <w:sz w:val="16"/>
          <w:szCs w:val="16"/>
        </w:rPr>
        <w:t xml:space="preserve"> </w:t>
      </w:r>
    </w:p>
    <w:p w:rsidR="007A15B6" w:rsidRPr="00C8537A" w:rsidRDefault="007A15B6" w:rsidP="00B42FDF">
      <w:pPr>
        <w:pStyle w:val="Textonotapie"/>
        <w:tabs>
          <w:tab w:val="left" w:pos="284"/>
        </w:tabs>
        <w:ind w:left="284" w:hanging="284"/>
        <w:jc w:val="both"/>
        <w:rPr>
          <w:rFonts w:ascii="Arial" w:hAnsi="Arial" w:cs="Arial"/>
          <w:sz w:val="16"/>
          <w:szCs w:val="16"/>
        </w:rPr>
      </w:pPr>
    </w:p>
  </w:footnote>
  <w:footnote w:id="90">
    <w:p w:rsidR="007A15B6" w:rsidRDefault="007A15B6" w:rsidP="00CF2EE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rsidR="007A15B6" w:rsidRPr="007C20AE" w:rsidRDefault="007A15B6" w:rsidP="00CF2EED">
      <w:pPr>
        <w:pStyle w:val="Textonotapie"/>
        <w:widowControl w:val="0"/>
        <w:tabs>
          <w:tab w:val="left" w:pos="300"/>
        </w:tabs>
        <w:ind w:left="300" w:hanging="300"/>
        <w:jc w:val="both"/>
        <w:rPr>
          <w:rFonts w:ascii="Arial" w:hAnsi="Arial" w:cs="Arial"/>
          <w:sz w:val="16"/>
          <w:szCs w:val="16"/>
          <w:lang w:val="es-ES"/>
        </w:rPr>
      </w:pPr>
    </w:p>
  </w:footnote>
  <w:footnote w:id="91">
    <w:p w:rsidR="007A15B6" w:rsidRDefault="007A15B6" w:rsidP="00CF2EE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rsidR="007A15B6" w:rsidRPr="007C20AE" w:rsidRDefault="007A15B6" w:rsidP="00CF2EED">
      <w:pPr>
        <w:pStyle w:val="Textonotapie"/>
        <w:widowControl w:val="0"/>
        <w:tabs>
          <w:tab w:val="left" w:pos="300"/>
        </w:tabs>
        <w:ind w:left="300" w:hanging="300"/>
        <w:jc w:val="both"/>
        <w:rPr>
          <w:rFonts w:ascii="Arial" w:hAnsi="Arial" w:cs="Arial"/>
          <w:sz w:val="16"/>
          <w:szCs w:val="16"/>
          <w:lang w:val="es-ES"/>
        </w:rPr>
      </w:pPr>
    </w:p>
  </w:footnote>
  <w:footnote w:id="92">
    <w:p w:rsidR="007A15B6" w:rsidRPr="007C20AE" w:rsidRDefault="007A15B6" w:rsidP="00CF2EE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93">
    <w:p w:rsidR="007A15B6" w:rsidRPr="00F3347B" w:rsidRDefault="007A15B6" w:rsidP="00720EC0">
      <w:pPr>
        <w:pStyle w:val="Textonotapie"/>
        <w:ind w:left="284" w:hanging="284"/>
        <w:jc w:val="both"/>
        <w:rPr>
          <w:rFonts w:ascii="Arial" w:hAnsi="Arial" w:cs="Arial"/>
          <w:color w:val="auto"/>
          <w:sz w:val="16"/>
          <w:szCs w:val="16"/>
        </w:rPr>
      </w:pPr>
      <w:r w:rsidRPr="00F3347B">
        <w:rPr>
          <w:rStyle w:val="Refdenotaalpie"/>
          <w:rFonts w:ascii="Arial" w:hAnsi="Arial" w:cs="Arial"/>
          <w:color w:val="auto"/>
          <w:sz w:val="16"/>
          <w:szCs w:val="16"/>
        </w:rPr>
        <w:footnoteRef/>
      </w:r>
      <w:r w:rsidRPr="00F3347B">
        <w:rPr>
          <w:rFonts w:ascii="Arial" w:hAnsi="Arial" w:cs="Arial"/>
          <w:color w:val="auto"/>
          <w:sz w:val="16"/>
          <w:szCs w:val="16"/>
        </w:rPr>
        <w:t xml:space="preserve">  </w:t>
      </w:r>
      <w:r w:rsidRPr="00ED1AF3">
        <w:rPr>
          <w:rFonts w:ascii="Arial" w:hAnsi="Arial" w:cs="Arial"/>
          <w:color w:val="auto"/>
          <w:sz w:val="16"/>
          <w:szCs w:val="16"/>
        </w:rPr>
        <w:t>En el caso que el postor sea un consorcio se debe consignar el nombre del consorcio o de uno de sus integrantes.</w:t>
      </w:r>
    </w:p>
    <w:p w:rsidR="007A15B6" w:rsidRPr="00510E7A" w:rsidRDefault="007A15B6" w:rsidP="00720EC0">
      <w:pPr>
        <w:pStyle w:val="Textonotapie"/>
        <w:ind w:left="284" w:hanging="284"/>
        <w:jc w:val="both"/>
        <w:rPr>
          <w:rFonts w:ascii="Arial" w:hAnsi="Arial" w:cs="Arial"/>
          <w:sz w:val="16"/>
          <w:szCs w:val="16"/>
        </w:rPr>
      </w:pPr>
    </w:p>
  </w:footnote>
  <w:footnote w:id="94">
    <w:p w:rsidR="007A15B6" w:rsidRPr="00510E7A" w:rsidRDefault="007A15B6" w:rsidP="0037223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7A15B6" w:rsidRPr="00510E7A" w:rsidRDefault="007A15B6" w:rsidP="00372233">
      <w:pPr>
        <w:pStyle w:val="Textonotapie"/>
        <w:ind w:left="284" w:hanging="284"/>
        <w:jc w:val="both"/>
        <w:rPr>
          <w:rFonts w:ascii="Arial" w:hAnsi="Arial" w:cs="Arial"/>
          <w:sz w:val="16"/>
          <w:szCs w:val="16"/>
        </w:rPr>
      </w:pPr>
    </w:p>
  </w:footnote>
  <w:footnote w:id="95">
    <w:p w:rsidR="007A15B6" w:rsidRDefault="007A15B6" w:rsidP="00CF2EE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sidRPr="00F04A6F">
        <w:rPr>
          <w:rFonts w:ascii="Arial" w:hAnsi="Arial" w:cs="Arial"/>
          <w:sz w:val="16"/>
          <w:szCs w:val="16"/>
        </w:rPr>
        <w:t>Consignar únicamente el porcentaje total de las obligaciones, el cual debe ser expresado en número entero, sin decimales.</w:t>
      </w:r>
    </w:p>
    <w:p w:rsidR="007A15B6" w:rsidRPr="00F04A6F" w:rsidRDefault="007A15B6" w:rsidP="00CF2EED">
      <w:pPr>
        <w:pStyle w:val="Textonotapie"/>
        <w:rPr>
          <w:rFonts w:ascii="Arial" w:hAnsi="Arial" w:cs="Arial"/>
          <w:sz w:val="16"/>
          <w:szCs w:val="16"/>
        </w:rPr>
      </w:pPr>
    </w:p>
  </w:footnote>
  <w:footnote w:id="96">
    <w:p w:rsidR="007A15B6" w:rsidRDefault="007A15B6" w:rsidP="00CF2EED">
      <w:pPr>
        <w:pStyle w:val="Textonotapie"/>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Consignar únicamente el porcentaje total de las obligaciones, el cual debe ser expresado en número entero, sin decimales.</w:t>
      </w:r>
    </w:p>
    <w:p w:rsidR="007A15B6" w:rsidRPr="00F04A6F" w:rsidRDefault="007A15B6" w:rsidP="00CF2EED">
      <w:pPr>
        <w:pStyle w:val="Textonotapie"/>
        <w:rPr>
          <w:rFonts w:ascii="Arial" w:hAnsi="Arial" w:cs="Arial"/>
          <w:sz w:val="16"/>
          <w:szCs w:val="16"/>
        </w:rPr>
      </w:pPr>
    </w:p>
  </w:footnote>
  <w:footnote w:id="97">
    <w:p w:rsidR="007A15B6" w:rsidRPr="00B06C98" w:rsidRDefault="007A15B6" w:rsidP="000E4076">
      <w:pPr>
        <w:pStyle w:val="Textonotapie"/>
        <w:ind w:left="142" w:hanging="142"/>
        <w:jc w:val="both"/>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Este porcentaje corresponde a la sumatoria de los porcentajes de las obligaciones de cada uno de los integrantes del consorcio.</w:t>
      </w:r>
    </w:p>
  </w:footnote>
  <w:footnote w:id="98">
    <w:p w:rsidR="007A15B6" w:rsidRPr="001C3DDC" w:rsidRDefault="007A15B6" w:rsidP="004B11B3">
      <w:pPr>
        <w:pStyle w:val="Textonotapie"/>
        <w:widowControl w:val="0"/>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Se refiere a la fecha de suscripción del contrato.</w:t>
      </w:r>
    </w:p>
    <w:p w:rsidR="007A15B6" w:rsidRPr="001C3DDC" w:rsidRDefault="007A15B6" w:rsidP="004B11B3">
      <w:pPr>
        <w:pStyle w:val="Textonotapie"/>
        <w:widowControl w:val="0"/>
        <w:tabs>
          <w:tab w:val="left" w:pos="300"/>
        </w:tabs>
        <w:ind w:left="301" w:hanging="301"/>
        <w:jc w:val="both"/>
        <w:rPr>
          <w:rFonts w:ascii="Arial" w:hAnsi="Arial" w:cs="Arial"/>
          <w:sz w:val="16"/>
          <w:szCs w:val="16"/>
        </w:rPr>
      </w:pPr>
    </w:p>
  </w:footnote>
  <w:footnote w:id="99">
    <w:p w:rsidR="006937EA" w:rsidRPr="001C3DDC" w:rsidRDefault="006937EA" w:rsidP="006937EA">
      <w:pPr>
        <w:pStyle w:val="Textonotapie"/>
        <w:tabs>
          <w:tab w:val="left" w:pos="300"/>
        </w:tabs>
        <w:ind w:left="301" w:hanging="301"/>
        <w:jc w:val="both"/>
        <w:rPr>
          <w:rFonts w:ascii="Arial" w:hAnsi="Arial" w:cs="Arial"/>
          <w:color w:val="auto"/>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r>
      <w:r w:rsidRPr="001C3DDC">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1C3DDC">
        <w:rPr>
          <w:rFonts w:ascii="Arial" w:hAnsi="Arial" w:cs="Arial"/>
          <w:i/>
          <w:color w:val="auto"/>
          <w:sz w:val="16"/>
          <w:szCs w:val="16"/>
        </w:rPr>
        <w:t>“Considerando que la sociedad matriz y la sucursal constituyen la misma persona jurídica, la sucursal puede acreditar como suya la experiencia de su matriz”</w:t>
      </w:r>
      <w:r w:rsidRPr="001C3DDC">
        <w:rPr>
          <w:rFonts w:ascii="Arial" w:hAnsi="Arial" w:cs="Arial"/>
          <w:color w:val="auto"/>
          <w:sz w:val="16"/>
          <w:szCs w:val="16"/>
        </w:rPr>
        <w:t xml:space="preserve">. Del mismo modo, según lo previsto en la Opinión N° 010-2013/DTN, </w:t>
      </w:r>
      <w:r w:rsidRPr="001C3DDC">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1C3DDC">
        <w:rPr>
          <w:rFonts w:ascii="Arial" w:hAnsi="Arial" w:cs="Arial"/>
          <w:color w:val="auto"/>
          <w:sz w:val="16"/>
          <w:szCs w:val="16"/>
        </w:rPr>
        <w:t>.</w:t>
      </w:r>
    </w:p>
    <w:p w:rsidR="006937EA" w:rsidRPr="001C3DDC" w:rsidRDefault="006937EA" w:rsidP="006937EA">
      <w:pPr>
        <w:pStyle w:val="Textonotapie"/>
        <w:tabs>
          <w:tab w:val="left" w:pos="300"/>
        </w:tabs>
        <w:ind w:left="301" w:hanging="301"/>
        <w:jc w:val="both"/>
        <w:rPr>
          <w:rFonts w:ascii="Arial" w:hAnsi="Arial" w:cs="Arial"/>
          <w:sz w:val="16"/>
          <w:szCs w:val="16"/>
        </w:rPr>
      </w:pPr>
    </w:p>
  </w:footnote>
  <w:footnote w:id="100">
    <w:p w:rsidR="007A15B6" w:rsidRPr="00510E7A" w:rsidRDefault="007A15B6" w:rsidP="004B11B3">
      <w:pPr>
        <w:pStyle w:val="Textonotapie"/>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 xml:space="preserve">Se refiere al monto </w:t>
      </w:r>
      <w:proofErr w:type="gramStart"/>
      <w:r w:rsidRPr="001C3DDC">
        <w:rPr>
          <w:rFonts w:ascii="Arial" w:hAnsi="Arial" w:cs="Arial"/>
          <w:sz w:val="16"/>
          <w:szCs w:val="16"/>
        </w:rPr>
        <w:t>del contrato ejecutado incluido adicionales</w:t>
      </w:r>
      <w:proofErr w:type="gramEnd"/>
      <w:r w:rsidRPr="001C3DDC">
        <w:rPr>
          <w:rFonts w:ascii="Arial" w:hAnsi="Arial" w:cs="Arial"/>
          <w:sz w:val="16"/>
          <w:szCs w:val="16"/>
        </w:rPr>
        <w:t xml:space="preserve"> y reducciones, de ser el caso.</w:t>
      </w:r>
      <w:r w:rsidRPr="00C81910">
        <w:rPr>
          <w:rFonts w:ascii="Arial" w:hAnsi="Arial" w:cs="Arial"/>
          <w:color w:val="FF0000"/>
          <w:sz w:val="16"/>
          <w:szCs w:val="16"/>
        </w:rPr>
        <w:t xml:space="preserve"> </w:t>
      </w:r>
    </w:p>
    <w:p w:rsidR="007A15B6" w:rsidRPr="00510E7A" w:rsidRDefault="007A15B6" w:rsidP="004B11B3">
      <w:pPr>
        <w:pStyle w:val="Textonotapie"/>
        <w:tabs>
          <w:tab w:val="left" w:pos="300"/>
        </w:tabs>
        <w:ind w:left="301" w:hanging="301"/>
        <w:jc w:val="both"/>
        <w:rPr>
          <w:rFonts w:ascii="Arial" w:hAnsi="Arial" w:cs="Arial"/>
          <w:sz w:val="16"/>
          <w:szCs w:val="16"/>
        </w:rPr>
      </w:pPr>
    </w:p>
  </w:footnote>
  <w:footnote w:id="101">
    <w:p w:rsidR="007A15B6" w:rsidRPr="00BC1F05" w:rsidRDefault="007A15B6" w:rsidP="004B11B3">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7A15B6" w:rsidRPr="00BC1F05" w:rsidRDefault="007A15B6" w:rsidP="004B11B3">
      <w:pPr>
        <w:pStyle w:val="Textonotapie"/>
        <w:widowControl w:val="0"/>
        <w:tabs>
          <w:tab w:val="left" w:pos="300"/>
        </w:tabs>
        <w:ind w:left="301" w:hanging="301"/>
        <w:jc w:val="both"/>
        <w:rPr>
          <w:rFonts w:ascii="Arial" w:hAnsi="Arial" w:cs="Arial"/>
          <w:sz w:val="16"/>
          <w:szCs w:val="16"/>
        </w:rPr>
      </w:pPr>
    </w:p>
  </w:footnote>
  <w:footnote w:id="102">
    <w:p w:rsidR="007A15B6" w:rsidRPr="00BC1F05" w:rsidRDefault="007A15B6" w:rsidP="004B11B3">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103">
    <w:p w:rsidR="007A15B6" w:rsidRPr="001C3DDC" w:rsidRDefault="007A15B6" w:rsidP="004B11B3">
      <w:pPr>
        <w:pStyle w:val="Textonotapie"/>
        <w:widowControl w:val="0"/>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Se refiere a la fecha de suscripción del contrato.</w:t>
      </w:r>
    </w:p>
    <w:p w:rsidR="007A15B6" w:rsidRPr="001C3DDC" w:rsidRDefault="007A15B6" w:rsidP="004B11B3">
      <w:pPr>
        <w:pStyle w:val="Textonotapie"/>
        <w:widowControl w:val="0"/>
        <w:tabs>
          <w:tab w:val="left" w:pos="300"/>
        </w:tabs>
        <w:ind w:left="301" w:hanging="301"/>
        <w:jc w:val="both"/>
        <w:rPr>
          <w:rFonts w:ascii="Arial" w:hAnsi="Arial" w:cs="Arial"/>
          <w:sz w:val="16"/>
          <w:szCs w:val="16"/>
        </w:rPr>
      </w:pPr>
    </w:p>
  </w:footnote>
  <w:footnote w:id="104">
    <w:p w:rsidR="007A15B6" w:rsidRPr="001C3DDC" w:rsidRDefault="007A15B6" w:rsidP="004B11B3">
      <w:pPr>
        <w:pStyle w:val="Textonotapie"/>
        <w:tabs>
          <w:tab w:val="left" w:pos="300"/>
        </w:tabs>
        <w:ind w:left="301" w:hanging="301"/>
        <w:jc w:val="both"/>
        <w:rPr>
          <w:rFonts w:ascii="Arial" w:hAnsi="Arial" w:cs="Arial"/>
          <w:color w:val="auto"/>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r>
      <w:r w:rsidRPr="001C3DDC">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1C3DDC">
        <w:rPr>
          <w:rFonts w:ascii="Arial" w:hAnsi="Arial" w:cs="Arial"/>
          <w:i/>
          <w:color w:val="auto"/>
          <w:sz w:val="16"/>
          <w:szCs w:val="16"/>
        </w:rPr>
        <w:t>“Considerando que la sociedad matriz y la sucursal constituyen la misma persona jurídica, la sucursal puede acreditar como suya la experiencia de su matriz”</w:t>
      </w:r>
      <w:r w:rsidRPr="001C3DDC">
        <w:rPr>
          <w:rFonts w:ascii="Arial" w:hAnsi="Arial" w:cs="Arial"/>
          <w:color w:val="auto"/>
          <w:sz w:val="16"/>
          <w:szCs w:val="16"/>
        </w:rPr>
        <w:t xml:space="preserve">. Del mismo modo, según lo previsto en la Opinión N° 010-2013/DTN, </w:t>
      </w:r>
      <w:r w:rsidRPr="001C3DDC">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1C3DDC">
        <w:rPr>
          <w:rFonts w:ascii="Arial" w:hAnsi="Arial" w:cs="Arial"/>
          <w:color w:val="auto"/>
          <w:sz w:val="16"/>
          <w:szCs w:val="16"/>
        </w:rPr>
        <w:t>.</w:t>
      </w:r>
    </w:p>
    <w:p w:rsidR="007A15B6" w:rsidRPr="001C3DDC" w:rsidRDefault="007A15B6" w:rsidP="004B11B3">
      <w:pPr>
        <w:pStyle w:val="Textonotapie"/>
        <w:tabs>
          <w:tab w:val="left" w:pos="300"/>
        </w:tabs>
        <w:ind w:left="301" w:hanging="301"/>
        <w:jc w:val="both"/>
        <w:rPr>
          <w:rFonts w:ascii="Arial" w:hAnsi="Arial" w:cs="Arial"/>
          <w:sz w:val="16"/>
          <w:szCs w:val="16"/>
        </w:rPr>
      </w:pPr>
    </w:p>
  </w:footnote>
  <w:footnote w:id="105">
    <w:p w:rsidR="007A15B6" w:rsidRPr="00510E7A" w:rsidRDefault="007A15B6" w:rsidP="004B11B3">
      <w:pPr>
        <w:pStyle w:val="Textonotapie"/>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 xml:space="preserve">Se refiere al monto </w:t>
      </w:r>
      <w:proofErr w:type="gramStart"/>
      <w:r w:rsidRPr="001C3DDC">
        <w:rPr>
          <w:rFonts w:ascii="Arial" w:hAnsi="Arial" w:cs="Arial"/>
          <w:sz w:val="16"/>
          <w:szCs w:val="16"/>
        </w:rPr>
        <w:t>del contrato ejecutado incluido adicionales</w:t>
      </w:r>
      <w:proofErr w:type="gramEnd"/>
      <w:r w:rsidRPr="001C3DDC">
        <w:rPr>
          <w:rFonts w:ascii="Arial" w:hAnsi="Arial" w:cs="Arial"/>
          <w:sz w:val="16"/>
          <w:szCs w:val="16"/>
        </w:rPr>
        <w:t xml:space="preserve"> y reducciones, de ser el caso.</w:t>
      </w:r>
      <w:r w:rsidRPr="00C81910">
        <w:rPr>
          <w:rFonts w:ascii="Arial" w:hAnsi="Arial" w:cs="Arial"/>
          <w:color w:val="FF0000"/>
          <w:sz w:val="16"/>
          <w:szCs w:val="16"/>
        </w:rPr>
        <w:t xml:space="preserve"> </w:t>
      </w:r>
    </w:p>
    <w:p w:rsidR="007A15B6" w:rsidRPr="00510E7A" w:rsidRDefault="007A15B6" w:rsidP="004B11B3">
      <w:pPr>
        <w:pStyle w:val="Textonotapie"/>
        <w:tabs>
          <w:tab w:val="left" w:pos="300"/>
        </w:tabs>
        <w:ind w:left="301" w:hanging="301"/>
        <w:jc w:val="both"/>
        <w:rPr>
          <w:rFonts w:ascii="Arial" w:hAnsi="Arial" w:cs="Arial"/>
          <w:sz w:val="16"/>
          <w:szCs w:val="16"/>
        </w:rPr>
      </w:pPr>
    </w:p>
  </w:footnote>
  <w:footnote w:id="106">
    <w:p w:rsidR="007A15B6" w:rsidRPr="00BC1F05" w:rsidRDefault="007A15B6" w:rsidP="004B11B3">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7A15B6" w:rsidRPr="00BC1F05" w:rsidRDefault="007A15B6" w:rsidP="004B11B3">
      <w:pPr>
        <w:pStyle w:val="Textonotapie"/>
        <w:widowControl w:val="0"/>
        <w:tabs>
          <w:tab w:val="left" w:pos="300"/>
        </w:tabs>
        <w:ind w:left="301" w:hanging="301"/>
        <w:jc w:val="both"/>
        <w:rPr>
          <w:rFonts w:ascii="Arial" w:hAnsi="Arial" w:cs="Arial"/>
          <w:sz w:val="16"/>
          <w:szCs w:val="16"/>
        </w:rPr>
      </w:pPr>
    </w:p>
  </w:footnote>
  <w:footnote w:id="107">
    <w:p w:rsidR="007A15B6" w:rsidRPr="00BC1F05" w:rsidRDefault="007A15B6" w:rsidP="004B11B3">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6" w:rsidRPr="00116925" w:rsidRDefault="008F5B1C" w:rsidP="00116925">
    <w:pPr>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simplePos x="0" y="0"/>
              <wp:positionH relativeFrom="page">
                <wp:posOffset>321310</wp:posOffset>
              </wp:positionH>
              <wp:positionV relativeFrom="page">
                <wp:posOffset>294005</wp:posOffset>
              </wp:positionV>
              <wp:extent cx="6936105"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DD23DE0" id="AutoShape 47" o:spid="_x0000_s1026" style="position:absolute;margin-left:25.3pt;margin-top:23.15pt;width:546.1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ay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" o:allowincell="f" filled="f" fillcolor="black" strokeweight="1pt">
              <w10:wrap anchorx="page" anchory="page"/>
            </v:roundrect>
          </w:pict>
        </mc:Fallback>
      </mc:AlternateContent>
    </w:r>
    <w:r w:rsidR="007A15B6" w:rsidRPr="00116925">
      <w:rPr>
        <w:rFonts w:ascii="Arial" w:hAnsi="Arial" w:cs="Arial"/>
        <w:i/>
        <w:sz w:val="18"/>
        <w:highlight w:val="lightGray"/>
      </w:rPr>
      <w:t>[CONSIGNAR NOMBRE DE LA ENTIDAD]</w:t>
    </w:r>
  </w:p>
  <w:p w:rsidR="007A15B6" w:rsidRDefault="007A15B6"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6" w:rsidRPr="00116925" w:rsidRDefault="008F5B1C"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simplePos x="0" y="0"/>
              <wp:positionH relativeFrom="page">
                <wp:posOffset>308610</wp:posOffset>
              </wp:positionH>
              <wp:positionV relativeFrom="page">
                <wp:posOffset>291465</wp:posOffset>
              </wp:positionV>
              <wp:extent cx="692658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6CD021A" id="AutoShape 45" o:spid="_x0000_s1026" style="position:absolute;margin-left:24.3pt;margin-top:22.95pt;width:545.4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xG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" o:allowincell="f" filled="f" fillcolor="black" strokeweight="1pt">
              <w10:wrap anchorx="page" anchory="page"/>
            </v:roundrect>
          </w:pict>
        </mc:Fallback>
      </mc:AlternateContent>
    </w:r>
    <w:r w:rsidR="007A15B6" w:rsidRPr="00116925">
      <w:rPr>
        <w:rFonts w:ascii="Arial" w:hAnsi="Arial" w:cs="Arial"/>
        <w:i/>
        <w:sz w:val="18"/>
        <w:highlight w:val="lightGray"/>
      </w:rPr>
      <w:t>[CONSIGNAR NOMBRE DE LA ENTIDAD]</w:t>
    </w:r>
  </w:p>
  <w:p w:rsidR="007A15B6" w:rsidRDefault="007A15B6"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6" w:rsidRPr="00116925" w:rsidRDefault="008F5B1C"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simplePos x="0" y="0"/>
              <wp:positionH relativeFrom="page">
                <wp:posOffset>304165</wp:posOffset>
              </wp:positionH>
              <wp:positionV relativeFrom="page">
                <wp:posOffset>301625</wp:posOffset>
              </wp:positionV>
              <wp:extent cx="9971405" cy="6996430"/>
              <wp:effectExtent l="0" t="0" r="10795" b="1397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1405" cy="699643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58123" id="AutoShape 22" o:spid="_x0000_s1026" style="position:absolute;margin-left:23.95pt;margin-top:23.75pt;width:785.15pt;height:550.9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" o:allowincell="f" filled="f" fillcolor="black" strokeweight="1pt">
              <w10:wrap anchorx="page" anchory="page"/>
            </v:roundrect>
          </w:pict>
        </mc:Fallback>
      </mc:AlternateContent>
    </w:r>
    <w:r w:rsidR="007A15B6" w:rsidRPr="00116925">
      <w:rPr>
        <w:rFonts w:ascii="Arial" w:hAnsi="Arial" w:cs="Arial"/>
        <w:i/>
        <w:sz w:val="18"/>
        <w:highlight w:val="lightGray"/>
      </w:rPr>
      <w:t>[CONSIGNAR NOMBRE DE LA ENTIDAD]</w:t>
    </w:r>
  </w:p>
  <w:p w:rsidR="007A15B6" w:rsidRDefault="007A15B6"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6" w:rsidRPr="00116925" w:rsidRDefault="008F5B1C" w:rsidP="00DC328E">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6944" behindDoc="0" locked="0" layoutInCell="0" allowOverlap="1">
              <wp:simplePos x="0" y="0"/>
              <wp:positionH relativeFrom="page">
                <wp:posOffset>316230</wp:posOffset>
              </wp:positionH>
              <wp:positionV relativeFrom="page">
                <wp:posOffset>297180</wp:posOffset>
              </wp:positionV>
              <wp:extent cx="9971405" cy="7018020"/>
              <wp:effectExtent l="0" t="0" r="10795" b="1143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1405" cy="701802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73DEA" id="AutoShape 23" o:spid="_x0000_s1026" style="position:absolute;margin-left:24.9pt;margin-top:23.4pt;width:785.15pt;height:552.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" o:allowincell="f" filled="f" fillcolor="black" strokeweight="1pt">
              <w10:wrap anchorx="page" anchory="page"/>
            </v:roundrect>
          </w:pict>
        </mc:Fallback>
      </mc:AlternateContent>
    </w:r>
    <w:r w:rsidR="007A15B6" w:rsidRPr="00116925">
      <w:rPr>
        <w:rFonts w:ascii="Arial" w:hAnsi="Arial" w:cs="Arial"/>
        <w:i/>
        <w:sz w:val="18"/>
        <w:highlight w:val="lightGray"/>
      </w:rPr>
      <w:t>[CONSIGNAR NOMBRE DE LA ENTIDAD]</w:t>
    </w:r>
  </w:p>
  <w:p w:rsidR="007A15B6" w:rsidRDefault="007A15B6"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25C3EC1"/>
    <w:multiLevelType w:val="hybridMultilevel"/>
    <w:tmpl w:val="850C8A12"/>
    <w:lvl w:ilvl="0" w:tplc="B380C298">
      <w:start w:val="1"/>
      <w:numFmt w:val="bullet"/>
      <w:lvlText w:val=""/>
      <w:lvlJc w:val="left"/>
      <w:pPr>
        <w:ind w:left="927" w:hanging="360"/>
      </w:pPr>
      <w:rPr>
        <w:rFonts w:ascii="Symbol" w:hAnsi="Symbol" w:hint="default"/>
        <w:color w:val="2F5496" w:themeColor="accent5" w:themeShade="BF"/>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0FC52CA3"/>
    <w:multiLevelType w:val="hybridMultilevel"/>
    <w:tmpl w:val="2D12917C"/>
    <w:lvl w:ilvl="0" w:tplc="32C41A94">
      <w:start w:val="1"/>
      <w:numFmt w:val="decimal"/>
      <w:lvlText w:val="3.%1."/>
      <w:lvlJc w:val="left"/>
      <w:pPr>
        <w:ind w:left="14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0DB4BE6"/>
    <w:multiLevelType w:val="hybridMultilevel"/>
    <w:tmpl w:val="405461F8"/>
    <w:lvl w:ilvl="0" w:tplc="280A000F">
      <w:start w:val="1"/>
      <w:numFmt w:val="decimal"/>
      <w:lvlText w:val="%1."/>
      <w:lvlJc w:val="left"/>
      <w:pPr>
        <w:ind w:left="2576" w:hanging="360"/>
      </w:pPr>
      <w:rPr>
        <w:rFonts w:hint="default"/>
      </w:rPr>
    </w:lvl>
    <w:lvl w:ilvl="1" w:tplc="280A0019" w:tentative="1">
      <w:start w:val="1"/>
      <w:numFmt w:val="lowerLetter"/>
      <w:lvlText w:val="%2."/>
      <w:lvlJc w:val="left"/>
      <w:pPr>
        <w:ind w:left="3296" w:hanging="360"/>
      </w:pPr>
    </w:lvl>
    <w:lvl w:ilvl="2" w:tplc="280A001B" w:tentative="1">
      <w:start w:val="1"/>
      <w:numFmt w:val="lowerRoman"/>
      <w:lvlText w:val="%3."/>
      <w:lvlJc w:val="right"/>
      <w:pPr>
        <w:ind w:left="4016" w:hanging="180"/>
      </w:pPr>
    </w:lvl>
    <w:lvl w:ilvl="3" w:tplc="280A000F" w:tentative="1">
      <w:start w:val="1"/>
      <w:numFmt w:val="decimal"/>
      <w:lvlText w:val="%4."/>
      <w:lvlJc w:val="left"/>
      <w:pPr>
        <w:ind w:left="4736" w:hanging="360"/>
      </w:pPr>
    </w:lvl>
    <w:lvl w:ilvl="4" w:tplc="280A0019" w:tentative="1">
      <w:start w:val="1"/>
      <w:numFmt w:val="lowerLetter"/>
      <w:lvlText w:val="%5."/>
      <w:lvlJc w:val="left"/>
      <w:pPr>
        <w:ind w:left="5456" w:hanging="360"/>
      </w:pPr>
    </w:lvl>
    <w:lvl w:ilvl="5" w:tplc="280A001B" w:tentative="1">
      <w:start w:val="1"/>
      <w:numFmt w:val="lowerRoman"/>
      <w:lvlText w:val="%6."/>
      <w:lvlJc w:val="right"/>
      <w:pPr>
        <w:ind w:left="6176" w:hanging="180"/>
      </w:pPr>
    </w:lvl>
    <w:lvl w:ilvl="6" w:tplc="280A000F" w:tentative="1">
      <w:start w:val="1"/>
      <w:numFmt w:val="decimal"/>
      <w:lvlText w:val="%7."/>
      <w:lvlJc w:val="left"/>
      <w:pPr>
        <w:ind w:left="6896" w:hanging="360"/>
      </w:pPr>
    </w:lvl>
    <w:lvl w:ilvl="7" w:tplc="280A0019" w:tentative="1">
      <w:start w:val="1"/>
      <w:numFmt w:val="lowerLetter"/>
      <w:lvlText w:val="%8."/>
      <w:lvlJc w:val="left"/>
      <w:pPr>
        <w:ind w:left="7616" w:hanging="360"/>
      </w:pPr>
    </w:lvl>
    <w:lvl w:ilvl="8" w:tplc="280A001B" w:tentative="1">
      <w:start w:val="1"/>
      <w:numFmt w:val="lowerRoman"/>
      <w:lvlText w:val="%9."/>
      <w:lvlJc w:val="right"/>
      <w:pPr>
        <w:ind w:left="8336" w:hanging="180"/>
      </w:pPr>
    </w:lvl>
  </w:abstractNum>
  <w:abstractNum w:abstractNumId="12">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18BD374E"/>
    <w:multiLevelType w:val="hybridMultilevel"/>
    <w:tmpl w:val="569635E8"/>
    <w:lvl w:ilvl="0" w:tplc="586EDFB2">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1DEA4B08"/>
    <w:multiLevelType w:val="multilevel"/>
    <w:tmpl w:val="0450D410"/>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ascii="Arial" w:hAnsi="Arial" w:cs="Arial" w:hint="default"/>
        <w:b/>
        <w:sz w:val="20"/>
        <w:szCs w:val="20"/>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F1819D3"/>
    <w:multiLevelType w:val="hybridMultilevel"/>
    <w:tmpl w:val="B660F7BA"/>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1F1F14F1"/>
    <w:multiLevelType w:val="hybridMultilevel"/>
    <w:tmpl w:val="0938F930"/>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1">
    <w:nsid w:val="22012EDF"/>
    <w:multiLevelType w:val="hybridMultilevel"/>
    <w:tmpl w:val="19CCE792"/>
    <w:lvl w:ilvl="0" w:tplc="280A0017">
      <w:start w:val="1"/>
      <w:numFmt w:val="lowerLetter"/>
      <w:lvlText w:val="%1)"/>
      <w:lvlJc w:val="left"/>
      <w:pPr>
        <w:ind w:left="1556" w:hanging="360"/>
      </w:pPr>
    </w:lvl>
    <w:lvl w:ilvl="1" w:tplc="280A0019" w:tentative="1">
      <w:start w:val="1"/>
      <w:numFmt w:val="lowerLetter"/>
      <w:lvlText w:val="%2."/>
      <w:lvlJc w:val="left"/>
      <w:pPr>
        <w:ind w:left="2276" w:hanging="360"/>
      </w:pPr>
    </w:lvl>
    <w:lvl w:ilvl="2" w:tplc="280A001B" w:tentative="1">
      <w:start w:val="1"/>
      <w:numFmt w:val="lowerRoman"/>
      <w:lvlText w:val="%3."/>
      <w:lvlJc w:val="right"/>
      <w:pPr>
        <w:ind w:left="2996" w:hanging="180"/>
      </w:pPr>
    </w:lvl>
    <w:lvl w:ilvl="3" w:tplc="280A000F" w:tentative="1">
      <w:start w:val="1"/>
      <w:numFmt w:val="decimal"/>
      <w:lvlText w:val="%4."/>
      <w:lvlJc w:val="left"/>
      <w:pPr>
        <w:ind w:left="3716" w:hanging="360"/>
      </w:pPr>
    </w:lvl>
    <w:lvl w:ilvl="4" w:tplc="280A0019" w:tentative="1">
      <w:start w:val="1"/>
      <w:numFmt w:val="lowerLetter"/>
      <w:lvlText w:val="%5."/>
      <w:lvlJc w:val="left"/>
      <w:pPr>
        <w:ind w:left="4436" w:hanging="360"/>
      </w:pPr>
    </w:lvl>
    <w:lvl w:ilvl="5" w:tplc="280A001B" w:tentative="1">
      <w:start w:val="1"/>
      <w:numFmt w:val="lowerRoman"/>
      <w:lvlText w:val="%6."/>
      <w:lvlJc w:val="right"/>
      <w:pPr>
        <w:ind w:left="5156" w:hanging="180"/>
      </w:pPr>
    </w:lvl>
    <w:lvl w:ilvl="6" w:tplc="280A000F" w:tentative="1">
      <w:start w:val="1"/>
      <w:numFmt w:val="decimal"/>
      <w:lvlText w:val="%7."/>
      <w:lvlJc w:val="left"/>
      <w:pPr>
        <w:ind w:left="5876" w:hanging="360"/>
      </w:pPr>
    </w:lvl>
    <w:lvl w:ilvl="7" w:tplc="280A0019" w:tentative="1">
      <w:start w:val="1"/>
      <w:numFmt w:val="lowerLetter"/>
      <w:lvlText w:val="%8."/>
      <w:lvlJc w:val="left"/>
      <w:pPr>
        <w:ind w:left="6596" w:hanging="360"/>
      </w:pPr>
    </w:lvl>
    <w:lvl w:ilvl="8" w:tplc="280A001B" w:tentative="1">
      <w:start w:val="1"/>
      <w:numFmt w:val="lowerRoman"/>
      <w:lvlText w:val="%9."/>
      <w:lvlJc w:val="right"/>
      <w:pPr>
        <w:ind w:left="7316" w:hanging="180"/>
      </w:pPr>
    </w:lvl>
  </w:abstractNum>
  <w:abstractNum w:abstractNumId="22">
    <w:nsid w:val="23A2494A"/>
    <w:multiLevelType w:val="hybridMultilevel"/>
    <w:tmpl w:val="DD940B56"/>
    <w:lvl w:ilvl="0" w:tplc="2CFC1F2A">
      <w:start w:val="3"/>
      <w:numFmt w:val="bullet"/>
      <w:lvlText w:val="-"/>
      <w:lvlJc w:val="left"/>
      <w:pPr>
        <w:ind w:left="645" w:hanging="360"/>
      </w:pPr>
      <w:rPr>
        <w:rFonts w:ascii="Arial" w:eastAsia="Batang" w:hAnsi="Arial" w:cs="Arial" w:hint="default"/>
      </w:rPr>
    </w:lvl>
    <w:lvl w:ilvl="1" w:tplc="280A0003" w:tentative="1">
      <w:start w:val="1"/>
      <w:numFmt w:val="bullet"/>
      <w:lvlText w:val="o"/>
      <w:lvlJc w:val="left"/>
      <w:pPr>
        <w:ind w:left="1365" w:hanging="360"/>
      </w:pPr>
      <w:rPr>
        <w:rFonts w:ascii="Courier New" w:hAnsi="Courier New" w:cs="Courier New" w:hint="default"/>
      </w:rPr>
    </w:lvl>
    <w:lvl w:ilvl="2" w:tplc="280A0005" w:tentative="1">
      <w:start w:val="1"/>
      <w:numFmt w:val="bullet"/>
      <w:lvlText w:val=""/>
      <w:lvlJc w:val="left"/>
      <w:pPr>
        <w:ind w:left="2085" w:hanging="360"/>
      </w:pPr>
      <w:rPr>
        <w:rFonts w:ascii="Wingdings" w:hAnsi="Wingdings" w:hint="default"/>
      </w:rPr>
    </w:lvl>
    <w:lvl w:ilvl="3" w:tplc="280A0001" w:tentative="1">
      <w:start w:val="1"/>
      <w:numFmt w:val="bullet"/>
      <w:lvlText w:val=""/>
      <w:lvlJc w:val="left"/>
      <w:pPr>
        <w:ind w:left="2805" w:hanging="360"/>
      </w:pPr>
      <w:rPr>
        <w:rFonts w:ascii="Symbol" w:hAnsi="Symbol" w:hint="default"/>
      </w:rPr>
    </w:lvl>
    <w:lvl w:ilvl="4" w:tplc="280A0003" w:tentative="1">
      <w:start w:val="1"/>
      <w:numFmt w:val="bullet"/>
      <w:lvlText w:val="o"/>
      <w:lvlJc w:val="left"/>
      <w:pPr>
        <w:ind w:left="3525" w:hanging="360"/>
      </w:pPr>
      <w:rPr>
        <w:rFonts w:ascii="Courier New" w:hAnsi="Courier New" w:cs="Courier New" w:hint="default"/>
      </w:rPr>
    </w:lvl>
    <w:lvl w:ilvl="5" w:tplc="280A0005" w:tentative="1">
      <w:start w:val="1"/>
      <w:numFmt w:val="bullet"/>
      <w:lvlText w:val=""/>
      <w:lvlJc w:val="left"/>
      <w:pPr>
        <w:ind w:left="4245" w:hanging="360"/>
      </w:pPr>
      <w:rPr>
        <w:rFonts w:ascii="Wingdings" w:hAnsi="Wingdings" w:hint="default"/>
      </w:rPr>
    </w:lvl>
    <w:lvl w:ilvl="6" w:tplc="280A0001" w:tentative="1">
      <w:start w:val="1"/>
      <w:numFmt w:val="bullet"/>
      <w:lvlText w:val=""/>
      <w:lvlJc w:val="left"/>
      <w:pPr>
        <w:ind w:left="4965" w:hanging="360"/>
      </w:pPr>
      <w:rPr>
        <w:rFonts w:ascii="Symbol" w:hAnsi="Symbol" w:hint="default"/>
      </w:rPr>
    </w:lvl>
    <w:lvl w:ilvl="7" w:tplc="280A0003" w:tentative="1">
      <w:start w:val="1"/>
      <w:numFmt w:val="bullet"/>
      <w:lvlText w:val="o"/>
      <w:lvlJc w:val="left"/>
      <w:pPr>
        <w:ind w:left="5685" w:hanging="360"/>
      </w:pPr>
      <w:rPr>
        <w:rFonts w:ascii="Courier New" w:hAnsi="Courier New" w:cs="Courier New" w:hint="default"/>
      </w:rPr>
    </w:lvl>
    <w:lvl w:ilvl="8" w:tplc="280A0005" w:tentative="1">
      <w:start w:val="1"/>
      <w:numFmt w:val="bullet"/>
      <w:lvlText w:val=""/>
      <w:lvlJc w:val="left"/>
      <w:pPr>
        <w:ind w:left="6405" w:hanging="360"/>
      </w:pPr>
      <w:rPr>
        <w:rFonts w:ascii="Wingdings" w:hAnsi="Wingdings" w:hint="default"/>
      </w:rPr>
    </w:lvl>
  </w:abstractNum>
  <w:abstractNum w:abstractNumId="23">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27B33F91"/>
    <w:multiLevelType w:val="hybridMultilevel"/>
    <w:tmpl w:val="9AA40E7C"/>
    <w:lvl w:ilvl="0" w:tplc="60BA401A">
      <w:start w:val="1"/>
      <w:numFmt w:val="bullet"/>
      <w:lvlText w:val="-"/>
      <w:lvlJc w:val="left"/>
      <w:pPr>
        <w:ind w:left="644" w:hanging="360"/>
      </w:pPr>
      <w:rPr>
        <w:rFonts w:ascii="Arial" w:eastAsia="Calibri" w:hAnsi="Arial" w:cs="Arial" w:hint="default"/>
        <w:color w:val="auto"/>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7">
    <w:nsid w:val="2BE8128E"/>
    <w:multiLevelType w:val="hybridMultilevel"/>
    <w:tmpl w:val="D466DD02"/>
    <w:lvl w:ilvl="0" w:tplc="1BF4B386">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8">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0">
    <w:nsid w:val="31264B3D"/>
    <w:multiLevelType w:val="hybridMultilevel"/>
    <w:tmpl w:val="4134DA0A"/>
    <w:lvl w:ilvl="0" w:tplc="280A0001">
      <w:start w:val="1"/>
      <w:numFmt w:val="bullet"/>
      <w:lvlText w:val=""/>
      <w:lvlJc w:val="left"/>
      <w:pPr>
        <w:ind w:left="403" w:hanging="360"/>
      </w:pPr>
      <w:rPr>
        <w:rFonts w:ascii="Symbol" w:hAnsi="Symbol"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31">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383A3F77"/>
    <w:multiLevelType w:val="hybridMultilevel"/>
    <w:tmpl w:val="EE8E5594"/>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39C038E3"/>
    <w:multiLevelType w:val="hybridMultilevel"/>
    <w:tmpl w:val="574C94C8"/>
    <w:lvl w:ilvl="0" w:tplc="F9B43890">
      <w:start w:val="1"/>
      <w:numFmt w:val="bullet"/>
      <w:lvlText w:val=""/>
      <w:lvlJc w:val="left"/>
      <w:pPr>
        <w:ind w:left="1080" w:hanging="360"/>
      </w:pPr>
      <w:rPr>
        <w:rFonts w:ascii="Symbol" w:hAnsi="Symbol" w:hint="default"/>
        <w:color w:val="0000FF"/>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nsid w:val="39D017D9"/>
    <w:multiLevelType w:val="hybridMultilevel"/>
    <w:tmpl w:val="0BCCF8C0"/>
    <w:lvl w:ilvl="0" w:tplc="87FC74F6">
      <w:start w:val="1"/>
      <w:numFmt w:val="bullet"/>
      <w:lvlText w:val=""/>
      <w:lvlJc w:val="left"/>
      <w:pPr>
        <w:ind w:left="2204" w:hanging="360"/>
      </w:pPr>
      <w:rPr>
        <w:rFonts w:ascii="Symbol" w:hAnsi="Symbol" w:hint="default"/>
        <w:color w:val="000099"/>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3C1E0605"/>
    <w:multiLevelType w:val="hybridMultilevel"/>
    <w:tmpl w:val="51801ED8"/>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419C4724"/>
    <w:multiLevelType w:val="hybridMultilevel"/>
    <w:tmpl w:val="EEB8C4D8"/>
    <w:lvl w:ilvl="0" w:tplc="D9D2041A">
      <w:start w:val="1"/>
      <w:numFmt w:val="bullet"/>
      <w:lvlText w:val=""/>
      <w:lvlJc w:val="left"/>
      <w:pPr>
        <w:ind w:left="763" w:hanging="360"/>
      </w:pPr>
      <w:rPr>
        <w:rFonts w:ascii="Wingdings" w:hAnsi="Wingdings" w:hint="default"/>
      </w:rPr>
    </w:lvl>
    <w:lvl w:ilvl="1" w:tplc="280A0003" w:tentative="1">
      <w:start w:val="1"/>
      <w:numFmt w:val="bullet"/>
      <w:lvlText w:val="o"/>
      <w:lvlJc w:val="left"/>
      <w:pPr>
        <w:ind w:left="1483" w:hanging="360"/>
      </w:pPr>
      <w:rPr>
        <w:rFonts w:ascii="Courier New" w:hAnsi="Courier New" w:cs="Courier New" w:hint="default"/>
      </w:rPr>
    </w:lvl>
    <w:lvl w:ilvl="2" w:tplc="280A0005" w:tentative="1">
      <w:start w:val="1"/>
      <w:numFmt w:val="bullet"/>
      <w:lvlText w:val=""/>
      <w:lvlJc w:val="left"/>
      <w:pPr>
        <w:ind w:left="2203" w:hanging="360"/>
      </w:pPr>
      <w:rPr>
        <w:rFonts w:ascii="Wingdings" w:hAnsi="Wingdings" w:hint="default"/>
      </w:rPr>
    </w:lvl>
    <w:lvl w:ilvl="3" w:tplc="280A0001" w:tentative="1">
      <w:start w:val="1"/>
      <w:numFmt w:val="bullet"/>
      <w:lvlText w:val=""/>
      <w:lvlJc w:val="left"/>
      <w:pPr>
        <w:ind w:left="2923" w:hanging="360"/>
      </w:pPr>
      <w:rPr>
        <w:rFonts w:ascii="Symbol" w:hAnsi="Symbol" w:hint="default"/>
      </w:rPr>
    </w:lvl>
    <w:lvl w:ilvl="4" w:tplc="280A0003" w:tentative="1">
      <w:start w:val="1"/>
      <w:numFmt w:val="bullet"/>
      <w:lvlText w:val="o"/>
      <w:lvlJc w:val="left"/>
      <w:pPr>
        <w:ind w:left="3643" w:hanging="360"/>
      </w:pPr>
      <w:rPr>
        <w:rFonts w:ascii="Courier New" w:hAnsi="Courier New" w:cs="Courier New" w:hint="default"/>
      </w:rPr>
    </w:lvl>
    <w:lvl w:ilvl="5" w:tplc="280A0005" w:tentative="1">
      <w:start w:val="1"/>
      <w:numFmt w:val="bullet"/>
      <w:lvlText w:val=""/>
      <w:lvlJc w:val="left"/>
      <w:pPr>
        <w:ind w:left="4363" w:hanging="360"/>
      </w:pPr>
      <w:rPr>
        <w:rFonts w:ascii="Wingdings" w:hAnsi="Wingdings" w:hint="default"/>
      </w:rPr>
    </w:lvl>
    <w:lvl w:ilvl="6" w:tplc="280A0001" w:tentative="1">
      <w:start w:val="1"/>
      <w:numFmt w:val="bullet"/>
      <w:lvlText w:val=""/>
      <w:lvlJc w:val="left"/>
      <w:pPr>
        <w:ind w:left="5083" w:hanging="360"/>
      </w:pPr>
      <w:rPr>
        <w:rFonts w:ascii="Symbol" w:hAnsi="Symbol" w:hint="default"/>
      </w:rPr>
    </w:lvl>
    <w:lvl w:ilvl="7" w:tplc="280A0003" w:tentative="1">
      <w:start w:val="1"/>
      <w:numFmt w:val="bullet"/>
      <w:lvlText w:val="o"/>
      <w:lvlJc w:val="left"/>
      <w:pPr>
        <w:ind w:left="5803" w:hanging="360"/>
      </w:pPr>
      <w:rPr>
        <w:rFonts w:ascii="Courier New" w:hAnsi="Courier New" w:cs="Courier New" w:hint="default"/>
      </w:rPr>
    </w:lvl>
    <w:lvl w:ilvl="8" w:tplc="280A0005" w:tentative="1">
      <w:start w:val="1"/>
      <w:numFmt w:val="bullet"/>
      <w:lvlText w:val=""/>
      <w:lvlJc w:val="left"/>
      <w:pPr>
        <w:ind w:left="6523" w:hanging="360"/>
      </w:pPr>
      <w:rPr>
        <w:rFonts w:ascii="Wingdings" w:hAnsi="Wingdings" w:hint="default"/>
      </w:rPr>
    </w:lvl>
  </w:abstractNum>
  <w:abstractNum w:abstractNumId="37">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8">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4BD6243E"/>
    <w:multiLevelType w:val="hybridMultilevel"/>
    <w:tmpl w:val="19CCE7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4D062CFA"/>
    <w:multiLevelType w:val="hybridMultilevel"/>
    <w:tmpl w:val="8130785E"/>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41">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3">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44">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6">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47">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67D2427A"/>
    <w:multiLevelType w:val="hybridMultilevel"/>
    <w:tmpl w:val="1EEA591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nsid w:val="6C1F24D6"/>
    <w:multiLevelType w:val="hybridMultilevel"/>
    <w:tmpl w:val="CBFE58E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F9B43890">
      <w:start w:val="1"/>
      <w:numFmt w:val="bullet"/>
      <w:lvlText w:val=""/>
      <w:lvlJc w:val="left"/>
      <w:pPr>
        <w:ind w:left="2160" w:hanging="360"/>
      </w:pPr>
      <w:rPr>
        <w:rFonts w:ascii="Symbol" w:hAnsi="Symbol" w:hint="default"/>
        <w:color w:val="0000FF"/>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nsid w:val="75BE4ECA"/>
    <w:multiLevelType w:val="hybridMultilevel"/>
    <w:tmpl w:val="A6A6DFB2"/>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6">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7">
    <w:nsid w:val="78BC254B"/>
    <w:multiLevelType w:val="hybridMultilevel"/>
    <w:tmpl w:val="D49AC7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nsid w:val="7AB23F27"/>
    <w:multiLevelType w:val="hybridMultilevel"/>
    <w:tmpl w:val="FD3A5AFE"/>
    <w:lvl w:ilvl="0" w:tplc="280A0005">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9">
    <w:nsid w:val="7AB3018C"/>
    <w:multiLevelType w:val="hybridMultilevel"/>
    <w:tmpl w:val="00C86E0E"/>
    <w:lvl w:ilvl="0" w:tplc="4D0AEF2C">
      <w:start w:val="1"/>
      <w:numFmt w:val="lowerLetter"/>
      <w:lvlText w:val="%1)"/>
      <w:lvlJc w:val="left"/>
      <w:pPr>
        <w:ind w:left="1606" w:hanging="360"/>
      </w:pPr>
      <w:rPr>
        <w:rFonts w:hint="default"/>
      </w:rPr>
    </w:lvl>
    <w:lvl w:ilvl="1" w:tplc="0C0A0019" w:tentative="1">
      <w:start w:val="1"/>
      <w:numFmt w:val="lowerLetter"/>
      <w:lvlText w:val="%2."/>
      <w:lvlJc w:val="left"/>
      <w:pPr>
        <w:ind w:left="2326" w:hanging="360"/>
      </w:pPr>
    </w:lvl>
    <w:lvl w:ilvl="2" w:tplc="0C0A001B" w:tentative="1">
      <w:start w:val="1"/>
      <w:numFmt w:val="lowerRoman"/>
      <w:lvlText w:val="%3."/>
      <w:lvlJc w:val="right"/>
      <w:pPr>
        <w:ind w:left="3046" w:hanging="180"/>
      </w:pPr>
    </w:lvl>
    <w:lvl w:ilvl="3" w:tplc="0C0A000F" w:tentative="1">
      <w:start w:val="1"/>
      <w:numFmt w:val="decimal"/>
      <w:lvlText w:val="%4."/>
      <w:lvlJc w:val="left"/>
      <w:pPr>
        <w:ind w:left="3766" w:hanging="360"/>
      </w:pPr>
    </w:lvl>
    <w:lvl w:ilvl="4" w:tplc="0C0A0019" w:tentative="1">
      <w:start w:val="1"/>
      <w:numFmt w:val="lowerLetter"/>
      <w:lvlText w:val="%5."/>
      <w:lvlJc w:val="left"/>
      <w:pPr>
        <w:ind w:left="4486" w:hanging="360"/>
      </w:pPr>
    </w:lvl>
    <w:lvl w:ilvl="5" w:tplc="0C0A001B" w:tentative="1">
      <w:start w:val="1"/>
      <w:numFmt w:val="lowerRoman"/>
      <w:lvlText w:val="%6."/>
      <w:lvlJc w:val="right"/>
      <w:pPr>
        <w:ind w:left="5206" w:hanging="180"/>
      </w:pPr>
    </w:lvl>
    <w:lvl w:ilvl="6" w:tplc="0C0A000F" w:tentative="1">
      <w:start w:val="1"/>
      <w:numFmt w:val="decimal"/>
      <w:lvlText w:val="%7."/>
      <w:lvlJc w:val="left"/>
      <w:pPr>
        <w:ind w:left="5926" w:hanging="360"/>
      </w:pPr>
    </w:lvl>
    <w:lvl w:ilvl="7" w:tplc="0C0A0019" w:tentative="1">
      <w:start w:val="1"/>
      <w:numFmt w:val="lowerLetter"/>
      <w:lvlText w:val="%8."/>
      <w:lvlJc w:val="left"/>
      <w:pPr>
        <w:ind w:left="6646" w:hanging="360"/>
      </w:pPr>
    </w:lvl>
    <w:lvl w:ilvl="8" w:tplc="0C0A001B" w:tentative="1">
      <w:start w:val="1"/>
      <w:numFmt w:val="lowerRoman"/>
      <w:lvlText w:val="%9."/>
      <w:lvlJc w:val="right"/>
      <w:pPr>
        <w:ind w:left="7366" w:hanging="180"/>
      </w:pPr>
    </w:lvl>
  </w:abstractNum>
  <w:abstractNum w:abstractNumId="6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43"/>
  </w:num>
  <w:num w:numId="8">
    <w:abstractNumId w:val="60"/>
  </w:num>
  <w:num w:numId="9">
    <w:abstractNumId w:val="44"/>
  </w:num>
  <w:num w:numId="10">
    <w:abstractNumId w:val="17"/>
  </w:num>
  <w:num w:numId="11">
    <w:abstractNumId w:val="18"/>
  </w:num>
  <w:num w:numId="12">
    <w:abstractNumId w:val="46"/>
  </w:num>
  <w:num w:numId="13">
    <w:abstractNumId w:val="34"/>
  </w:num>
  <w:num w:numId="14">
    <w:abstractNumId w:val="48"/>
  </w:num>
  <w:num w:numId="15">
    <w:abstractNumId w:val="24"/>
  </w:num>
  <w:num w:numId="16">
    <w:abstractNumId w:val="41"/>
  </w:num>
  <w:num w:numId="17">
    <w:abstractNumId w:val="6"/>
  </w:num>
  <w:num w:numId="18">
    <w:abstractNumId w:val="13"/>
  </w:num>
  <w:num w:numId="19">
    <w:abstractNumId w:val="28"/>
  </w:num>
  <w:num w:numId="20">
    <w:abstractNumId w:val="7"/>
  </w:num>
  <w:num w:numId="21">
    <w:abstractNumId w:val="59"/>
  </w:num>
  <w:num w:numId="22">
    <w:abstractNumId w:val="27"/>
  </w:num>
  <w:num w:numId="23">
    <w:abstractNumId w:val="15"/>
  </w:num>
  <w:num w:numId="24">
    <w:abstractNumId w:val="16"/>
  </w:num>
  <w:num w:numId="25">
    <w:abstractNumId w:val="11"/>
  </w:num>
  <w:num w:numId="26">
    <w:abstractNumId w:val="39"/>
  </w:num>
  <w:num w:numId="27">
    <w:abstractNumId w:val="21"/>
  </w:num>
  <w:num w:numId="28">
    <w:abstractNumId w:val="36"/>
  </w:num>
  <w:num w:numId="29">
    <w:abstractNumId w:val="58"/>
  </w:num>
  <w:num w:numId="30">
    <w:abstractNumId w:val="29"/>
  </w:num>
  <w:num w:numId="31">
    <w:abstractNumId w:val="25"/>
  </w:num>
  <w:num w:numId="32">
    <w:abstractNumId w:val="40"/>
  </w:num>
  <w:num w:numId="33">
    <w:abstractNumId w:val="55"/>
  </w:num>
  <w:num w:numId="34">
    <w:abstractNumId w:val="14"/>
  </w:num>
  <w:num w:numId="35">
    <w:abstractNumId w:val="38"/>
  </w:num>
  <w:num w:numId="36">
    <w:abstractNumId w:val="53"/>
  </w:num>
  <w:num w:numId="37">
    <w:abstractNumId w:val="9"/>
  </w:num>
  <w:num w:numId="38">
    <w:abstractNumId w:val="49"/>
  </w:num>
  <w:num w:numId="39">
    <w:abstractNumId w:val="31"/>
  </w:num>
  <w:num w:numId="40">
    <w:abstractNumId w:val="33"/>
  </w:num>
  <w:num w:numId="41">
    <w:abstractNumId w:val="10"/>
  </w:num>
  <w:num w:numId="42">
    <w:abstractNumId w:val="50"/>
  </w:num>
  <w:num w:numId="43">
    <w:abstractNumId w:val="56"/>
  </w:num>
  <w:num w:numId="44">
    <w:abstractNumId w:val="30"/>
  </w:num>
  <w:num w:numId="45">
    <w:abstractNumId w:val="57"/>
  </w:num>
  <w:num w:numId="46">
    <w:abstractNumId w:val="52"/>
  </w:num>
  <w:num w:numId="47">
    <w:abstractNumId w:val="20"/>
  </w:num>
  <w:num w:numId="48">
    <w:abstractNumId w:val="5"/>
  </w:num>
  <w:num w:numId="49">
    <w:abstractNumId w:val="42"/>
  </w:num>
  <w:num w:numId="50">
    <w:abstractNumId w:val="37"/>
  </w:num>
  <w:num w:numId="51">
    <w:abstractNumId w:val="51"/>
  </w:num>
  <w:num w:numId="52">
    <w:abstractNumId w:val="12"/>
  </w:num>
  <w:num w:numId="53">
    <w:abstractNumId w:val="23"/>
  </w:num>
  <w:num w:numId="54">
    <w:abstractNumId w:val="45"/>
  </w:num>
  <w:num w:numId="55">
    <w:abstractNumId w:val="54"/>
  </w:num>
  <w:num w:numId="56">
    <w:abstractNumId w:val="22"/>
  </w:num>
  <w:num w:numId="57">
    <w:abstractNumId w:val="26"/>
  </w:num>
  <w:num w:numId="58">
    <w:abstractNumId w:val="32"/>
  </w:num>
  <w:num w:numId="59">
    <w:abstractNumId w:val="35"/>
  </w:num>
  <w:num w:numId="60">
    <w:abstractNumId w:val="47"/>
  </w:num>
  <w:num w:numId="61">
    <w:abstractNumId w:val="19"/>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s Beatriz Pacheco Claros">
    <w15:presenceInfo w15:providerId="AD" w15:userId="S-1-5-21-99240526-3980697009-234797811-2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7342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0CF"/>
    <w:rsid w:val="00000841"/>
    <w:rsid w:val="00000A8E"/>
    <w:rsid w:val="000010F1"/>
    <w:rsid w:val="000014A0"/>
    <w:rsid w:val="000021D3"/>
    <w:rsid w:val="0000245F"/>
    <w:rsid w:val="0000275B"/>
    <w:rsid w:val="00002CE6"/>
    <w:rsid w:val="00003BCE"/>
    <w:rsid w:val="0000449B"/>
    <w:rsid w:val="000044C2"/>
    <w:rsid w:val="00004589"/>
    <w:rsid w:val="0000459B"/>
    <w:rsid w:val="000048BE"/>
    <w:rsid w:val="000050B7"/>
    <w:rsid w:val="000054B5"/>
    <w:rsid w:val="0000562F"/>
    <w:rsid w:val="0000646B"/>
    <w:rsid w:val="000064FC"/>
    <w:rsid w:val="000065A5"/>
    <w:rsid w:val="000072DC"/>
    <w:rsid w:val="00007DCF"/>
    <w:rsid w:val="00007F31"/>
    <w:rsid w:val="0001027D"/>
    <w:rsid w:val="000104C0"/>
    <w:rsid w:val="000105D1"/>
    <w:rsid w:val="00010D33"/>
    <w:rsid w:val="00010FBD"/>
    <w:rsid w:val="00011560"/>
    <w:rsid w:val="00011703"/>
    <w:rsid w:val="0001181D"/>
    <w:rsid w:val="00011DC8"/>
    <w:rsid w:val="000120A1"/>
    <w:rsid w:val="0001227A"/>
    <w:rsid w:val="000125B6"/>
    <w:rsid w:val="00012709"/>
    <w:rsid w:val="00012914"/>
    <w:rsid w:val="00013616"/>
    <w:rsid w:val="00013F9F"/>
    <w:rsid w:val="00014517"/>
    <w:rsid w:val="00014E4C"/>
    <w:rsid w:val="000155C5"/>
    <w:rsid w:val="00015908"/>
    <w:rsid w:val="00015F83"/>
    <w:rsid w:val="000162BD"/>
    <w:rsid w:val="000167D7"/>
    <w:rsid w:val="00016C15"/>
    <w:rsid w:val="000170ED"/>
    <w:rsid w:val="0001717C"/>
    <w:rsid w:val="0001734B"/>
    <w:rsid w:val="00020359"/>
    <w:rsid w:val="00020440"/>
    <w:rsid w:val="00020734"/>
    <w:rsid w:val="0002097F"/>
    <w:rsid w:val="00020BB3"/>
    <w:rsid w:val="00020E81"/>
    <w:rsid w:val="00021C00"/>
    <w:rsid w:val="00021E8F"/>
    <w:rsid w:val="00021ED1"/>
    <w:rsid w:val="000220C8"/>
    <w:rsid w:val="00022572"/>
    <w:rsid w:val="000235C2"/>
    <w:rsid w:val="00023740"/>
    <w:rsid w:val="000238E4"/>
    <w:rsid w:val="00023F08"/>
    <w:rsid w:val="00024313"/>
    <w:rsid w:val="0002440C"/>
    <w:rsid w:val="000244FB"/>
    <w:rsid w:val="000245F2"/>
    <w:rsid w:val="00024723"/>
    <w:rsid w:val="00024A1B"/>
    <w:rsid w:val="00025D41"/>
    <w:rsid w:val="00025E60"/>
    <w:rsid w:val="000267AA"/>
    <w:rsid w:val="00026EB1"/>
    <w:rsid w:val="00027191"/>
    <w:rsid w:val="00027213"/>
    <w:rsid w:val="0002791A"/>
    <w:rsid w:val="00027CD9"/>
    <w:rsid w:val="00030062"/>
    <w:rsid w:val="00030FFB"/>
    <w:rsid w:val="00031254"/>
    <w:rsid w:val="000317AE"/>
    <w:rsid w:val="0003191F"/>
    <w:rsid w:val="00031A30"/>
    <w:rsid w:val="00031CE2"/>
    <w:rsid w:val="00031ED4"/>
    <w:rsid w:val="000324BE"/>
    <w:rsid w:val="00032553"/>
    <w:rsid w:val="00033CC9"/>
    <w:rsid w:val="00033E06"/>
    <w:rsid w:val="00033F31"/>
    <w:rsid w:val="00034193"/>
    <w:rsid w:val="000344A2"/>
    <w:rsid w:val="0003490C"/>
    <w:rsid w:val="0003515D"/>
    <w:rsid w:val="00035260"/>
    <w:rsid w:val="0003568F"/>
    <w:rsid w:val="00035BC3"/>
    <w:rsid w:val="000363FE"/>
    <w:rsid w:val="00036491"/>
    <w:rsid w:val="00036534"/>
    <w:rsid w:val="00036B89"/>
    <w:rsid w:val="00037043"/>
    <w:rsid w:val="00037498"/>
    <w:rsid w:val="00037EC8"/>
    <w:rsid w:val="00037FD3"/>
    <w:rsid w:val="000403C7"/>
    <w:rsid w:val="00040821"/>
    <w:rsid w:val="0004092B"/>
    <w:rsid w:val="00040D81"/>
    <w:rsid w:val="00040E05"/>
    <w:rsid w:val="00040FCD"/>
    <w:rsid w:val="000413DE"/>
    <w:rsid w:val="00041AF4"/>
    <w:rsid w:val="00041F69"/>
    <w:rsid w:val="0004270F"/>
    <w:rsid w:val="000428A0"/>
    <w:rsid w:val="00042DA0"/>
    <w:rsid w:val="00043B1E"/>
    <w:rsid w:val="00043BC7"/>
    <w:rsid w:val="00044B91"/>
    <w:rsid w:val="00044D8C"/>
    <w:rsid w:val="000453AC"/>
    <w:rsid w:val="00045B19"/>
    <w:rsid w:val="0004657E"/>
    <w:rsid w:val="0004696F"/>
    <w:rsid w:val="0004728C"/>
    <w:rsid w:val="0004765D"/>
    <w:rsid w:val="00047DE2"/>
    <w:rsid w:val="0005018E"/>
    <w:rsid w:val="000512EF"/>
    <w:rsid w:val="00051C73"/>
    <w:rsid w:val="0005220D"/>
    <w:rsid w:val="00052CC0"/>
    <w:rsid w:val="00052E1B"/>
    <w:rsid w:val="00053649"/>
    <w:rsid w:val="0005387B"/>
    <w:rsid w:val="00053A9F"/>
    <w:rsid w:val="00053BDD"/>
    <w:rsid w:val="00053DDC"/>
    <w:rsid w:val="000548F4"/>
    <w:rsid w:val="0005590F"/>
    <w:rsid w:val="00056037"/>
    <w:rsid w:val="000562BF"/>
    <w:rsid w:val="00056624"/>
    <w:rsid w:val="00056C3C"/>
    <w:rsid w:val="00057F23"/>
    <w:rsid w:val="0006019D"/>
    <w:rsid w:val="000604DB"/>
    <w:rsid w:val="00060D43"/>
    <w:rsid w:val="00061F84"/>
    <w:rsid w:val="0006267B"/>
    <w:rsid w:val="000626A0"/>
    <w:rsid w:val="00062DDA"/>
    <w:rsid w:val="00063A5A"/>
    <w:rsid w:val="00064145"/>
    <w:rsid w:val="00064685"/>
    <w:rsid w:val="00064730"/>
    <w:rsid w:val="000651DD"/>
    <w:rsid w:val="00065D3F"/>
    <w:rsid w:val="00065E8D"/>
    <w:rsid w:val="0006604C"/>
    <w:rsid w:val="00067283"/>
    <w:rsid w:val="00067FC3"/>
    <w:rsid w:val="000701FD"/>
    <w:rsid w:val="00070496"/>
    <w:rsid w:val="0007071C"/>
    <w:rsid w:val="000710A6"/>
    <w:rsid w:val="00071858"/>
    <w:rsid w:val="000726C3"/>
    <w:rsid w:val="00072F96"/>
    <w:rsid w:val="00073543"/>
    <w:rsid w:val="000737FE"/>
    <w:rsid w:val="00073B50"/>
    <w:rsid w:val="0007435E"/>
    <w:rsid w:val="000743DC"/>
    <w:rsid w:val="00074639"/>
    <w:rsid w:val="00074C28"/>
    <w:rsid w:val="00075100"/>
    <w:rsid w:val="00075286"/>
    <w:rsid w:val="000753BD"/>
    <w:rsid w:val="00075B73"/>
    <w:rsid w:val="00075F2F"/>
    <w:rsid w:val="00077145"/>
    <w:rsid w:val="000773F5"/>
    <w:rsid w:val="00077904"/>
    <w:rsid w:val="0007798A"/>
    <w:rsid w:val="00077C21"/>
    <w:rsid w:val="00080330"/>
    <w:rsid w:val="000805FC"/>
    <w:rsid w:val="000806C0"/>
    <w:rsid w:val="00080F1C"/>
    <w:rsid w:val="00080F7F"/>
    <w:rsid w:val="00081718"/>
    <w:rsid w:val="00081B22"/>
    <w:rsid w:val="00082301"/>
    <w:rsid w:val="00082D0A"/>
    <w:rsid w:val="00083838"/>
    <w:rsid w:val="00083960"/>
    <w:rsid w:val="00083E87"/>
    <w:rsid w:val="000850E4"/>
    <w:rsid w:val="000852AA"/>
    <w:rsid w:val="00085369"/>
    <w:rsid w:val="000856B0"/>
    <w:rsid w:val="00086E46"/>
    <w:rsid w:val="00086ED1"/>
    <w:rsid w:val="0008714D"/>
    <w:rsid w:val="000871DE"/>
    <w:rsid w:val="00090199"/>
    <w:rsid w:val="000903A6"/>
    <w:rsid w:val="0009047E"/>
    <w:rsid w:val="00090D76"/>
    <w:rsid w:val="00091836"/>
    <w:rsid w:val="00091A69"/>
    <w:rsid w:val="00091BEA"/>
    <w:rsid w:val="000924D7"/>
    <w:rsid w:val="00092C31"/>
    <w:rsid w:val="000938E3"/>
    <w:rsid w:val="00094F54"/>
    <w:rsid w:val="0009580F"/>
    <w:rsid w:val="00096323"/>
    <w:rsid w:val="00096E2B"/>
    <w:rsid w:val="000970F7"/>
    <w:rsid w:val="000973A0"/>
    <w:rsid w:val="0009755D"/>
    <w:rsid w:val="0009796E"/>
    <w:rsid w:val="000A01D1"/>
    <w:rsid w:val="000A04B2"/>
    <w:rsid w:val="000A0EEC"/>
    <w:rsid w:val="000A1086"/>
    <w:rsid w:val="000A1D23"/>
    <w:rsid w:val="000A210C"/>
    <w:rsid w:val="000A2B11"/>
    <w:rsid w:val="000A2C3A"/>
    <w:rsid w:val="000A30C3"/>
    <w:rsid w:val="000A3D00"/>
    <w:rsid w:val="000A3E41"/>
    <w:rsid w:val="000A4720"/>
    <w:rsid w:val="000A4A60"/>
    <w:rsid w:val="000A54D0"/>
    <w:rsid w:val="000A55C0"/>
    <w:rsid w:val="000A5BA3"/>
    <w:rsid w:val="000A5C98"/>
    <w:rsid w:val="000A6220"/>
    <w:rsid w:val="000A62F9"/>
    <w:rsid w:val="000A64C6"/>
    <w:rsid w:val="000A75FA"/>
    <w:rsid w:val="000A772D"/>
    <w:rsid w:val="000A7877"/>
    <w:rsid w:val="000B01EC"/>
    <w:rsid w:val="000B0340"/>
    <w:rsid w:val="000B0FAD"/>
    <w:rsid w:val="000B0FED"/>
    <w:rsid w:val="000B10DA"/>
    <w:rsid w:val="000B123E"/>
    <w:rsid w:val="000B18C8"/>
    <w:rsid w:val="000B1BE0"/>
    <w:rsid w:val="000B1C4B"/>
    <w:rsid w:val="000B1D25"/>
    <w:rsid w:val="000B2057"/>
    <w:rsid w:val="000B21FF"/>
    <w:rsid w:val="000B30F7"/>
    <w:rsid w:val="000B32E2"/>
    <w:rsid w:val="000B4158"/>
    <w:rsid w:val="000B4559"/>
    <w:rsid w:val="000B4D3C"/>
    <w:rsid w:val="000B4FBC"/>
    <w:rsid w:val="000B59C1"/>
    <w:rsid w:val="000B5D40"/>
    <w:rsid w:val="000B614A"/>
    <w:rsid w:val="000B6159"/>
    <w:rsid w:val="000B6992"/>
    <w:rsid w:val="000B6CC5"/>
    <w:rsid w:val="000B6DBE"/>
    <w:rsid w:val="000B7661"/>
    <w:rsid w:val="000B79DD"/>
    <w:rsid w:val="000B7D56"/>
    <w:rsid w:val="000C04AB"/>
    <w:rsid w:val="000C0A8B"/>
    <w:rsid w:val="000C19F0"/>
    <w:rsid w:val="000C1D80"/>
    <w:rsid w:val="000C1F7F"/>
    <w:rsid w:val="000C2744"/>
    <w:rsid w:val="000C27B4"/>
    <w:rsid w:val="000C37F8"/>
    <w:rsid w:val="000C4356"/>
    <w:rsid w:val="000C4B30"/>
    <w:rsid w:val="000C4EBF"/>
    <w:rsid w:val="000C5429"/>
    <w:rsid w:val="000C5639"/>
    <w:rsid w:val="000C5B76"/>
    <w:rsid w:val="000C68D4"/>
    <w:rsid w:val="000C69ED"/>
    <w:rsid w:val="000C6C1C"/>
    <w:rsid w:val="000C6CC1"/>
    <w:rsid w:val="000C6F4A"/>
    <w:rsid w:val="000C715C"/>
    <w:rsid w:val="000C7386"/>
    <w:rsid w:val="000C76DC"/>
    <w:rsid w:val="000C7805"/>
    <w:rsid w:val="000D0420"/>
    <w:rsid w:val="000D0588"/>
    <w:rsid w:val="000D06C5"/>
    <w:rsid w:val="000D0BC6"/>
    <w:rsid w:val="000D0D76"/>
    <w:rsid w:val="000D0E9E"/>
    <w:rsid w:val="000D1068"/>
    <w:rsid w:val="000D160A"/>
    <w:rsid w:val="000D3B78"/>
    <w:rsid w:val="000D4399"/>
    <w:rsid w:val="000D43AD"/>
    <w:rsid w:val="000D44B7"/>
    <w:rsid w:val="000D6293"/>
    <w:rsid w:val="000D6EBF"/>
    <w:rsid w:val="000D7CB2"/>
    <w:rsid w:val="000E0724"/>
    <w:rsid w:val="000E0B76"/>
    <w:rsid w:val="000E0B9A"/>
    <w:rsid w:val="000E205A"/>
    <w:rsid w:val="000E27AD"/>
    <w:rsid w:val="000E27B3"/>
    <w:rsid w:val="000E27B8"/>
    <w:rsid w:val="000E340B"/>
    <w:rsid w:val="000E3631"/>
    <w:rsid w:val="000E38A3"/>
    <w:rsid w:val="000E4076"/>
    <w:rsid w:val="000E559E"/>
    <w:rsid w:val="000E55E6"/>
    <w:rsid w:val="000E5A0C"/>
    <w:rsid w:val="000E5D48"/>
    <w:rsid w:val="000E5F3C"/>
    <w:rsid w:val="000E644D"/>
    <w:rsid w:val="000E68AC"/>
    <w:rsid w:val="000E6B79"/>
    <w:rsid w:val="000E6DF2"/>
    <w:rsid w:val="000E6F81"/>
    <w:rsid w:val="000E708F"/>
    <w:rsid w:val="000E71C1"/>
    <w:rsid w:val="000E79C9"/>
    <w:rsid w:val="000F0C2B"/>
    <w:rsid w:val="000F19E9"/>
    <w:rsid w:val="000F1BA9"/>
    <w:rsid w:val="000F1EF7"/>
    <w:rsid w:val="000F27CA"/>
    <w:rsid w:val="000F2AAD"/>
    <w:rsid w:val="000F340A"/>
    <w:rsid w:val="000F36D8"/>
    <w:rsid w:val="000F3BA3"/>
    <w:rsid w:val="000F3F80"/>
    <w:rsid w:val="000F451E"/>
    <w:rsid w:val="000F5C74"/>
    <w:rsid w:val="000F6AC5"/>
    <w:rsid w:val="000F6BE0"/>
    <w:rsid w:val="000F73AD"/>
    <w:rsid w:val="000F741B"/>
    <w:rsid w:val="000F7B91"/>
    <w:rsid w:val="000F7CC4"/>
    <w:rsid w:val="001000D9"/>
    <w:rsid w:val="0010042D"/>
    <w:rsid w:val="0010079E"/>
    <w:rsid w:val="001013AF"/>
    <w:rsid w:val="00101682"/>
    <w:rsid w:val="00101E8C"/>
    <w:rsid w:val="0010299E"/>
    <w:rsid w:val="00102E0C"/>
    <w:rsid w:val="00103216"/>
    <w:rsid w:val="001032D3"/>
    <w:rsid w:val="0010366A"/>
    <w:rsid w:val="001036E2"/>
    <w:rsid w:val="0010393B"/>
    <w:rsid w:val="00103AF4"/>
    <w:rsid w:val="00103DB3"/>
    <w:rsid w:val="00103E90"/>
    <w:rsid w:val="00105723"/>
    <w:rsid w:val="0010577A"/>
    <w:rsid w:val="001057BC"/>
    <w:rsid w:val="00105B25"/>
    <w:rsid w:val="00106940"/>
    <w:rsid w:val="00106E1A"/>
    <w:rsid w:val="001079A8"/>
    <w:rsid w:val="00107F56"/>
    <w:rsid w:val="001103D2"/>
    <w:rsid w:val="00110F8C"/>
    <w:rsid w:val="00111918"/>
    <w:rsid w:val="00111E09"/>
    <w:rsid w:val="001125CC"/>
    <w:rsid w:val="001128D2"/>
    <w:rsid w:val="0011386A"/>
    <w:rsid w:val="00113A54"/>
    <w:rsid w:val="001141A8"/>
    <w:rsid w:val="00114889"/>
    <w:rsid w:val="00114F16"/>
    <w:rsid w:val="001154ED"/>
    <w:rsid w:val="0011557C"/>
    <w:rsid w:val="001155CB"/>
    <w:rsid w:val="00115709"/>
    <w:rsid w:val="00115FD0"/>
    <w:rsid w:val="0011639F"/>
    <w:rsid w:val="00116443"/>
    <w:rsid w:val="0011649E"/>
    <w:rsid w:val="00116925"/>
    <w:rsid w:val="00117674"/>
    <w:rsid w:val="00117821"/>
    <w:rsid w:val="00117BB1"/>
    <w:rsid w:val="0012036A"/>
    <w:rsid w:val="00120F0A"/>
    <w:rsid w:val="00121130"/>
    <w:rsid w:val="0012222E"/>
    <w:rsid w:val="0012230F"/>
    <w:rsid w:val="0012246E"/>
    <w:rsid w:val="00122F67"/>
    <w:rsid w:val="001230D9"/>
    <w:rsid w:val="00123262"/>
    <w:rsid w:val="00123D4A"/>
    <w:rsid w:val="0012411F"/>
    <w:rsid w:val="00124D2E"/>
    <w:rsid w:val="0012548D"/>
    <w:rsid w:val="001255D0"/>
    <w:rsid w:val="001257E0"/>
    <w:rsid w:val="00125B70"/>
    <w:rsid w:val="00126AEF"/>
    <w:rsid w:val="00126D62"/>
    <w:rsid w:val="00126EDA"/>
    <w:rsid w:val="0012707C"/>
    <w:rsid w:val="00127857"/>
    <w:rsid w:val="00127E4A"/>
    <w:rsid w:val="001300CA"/>
    <w:rsid w:val="00130656"/>
    <w:rsid w:val="00130B3F"/>
    <w:rsid w:val="00130F2B"/>
    <w:rsid w:val="00131181"/>
    <w:rsid w:val="001316F2"/>
    <w:rsid w:val="001316F8"/>
    <w:rsid w:val="00131A15"/>
    <w:rsid w:val="00132174"/>
    <w:rsid w:val="0013224B"/>
    <w:rsid w:val="00132F86"/>
    <w:rsid w:val="0013323E"/>
    <w:rsid w:val="0013359D"/>
    <w:rsid w:val="0013393D"/>
    <w:rsid w:val="00133D53"/>
    <w:rsid w:val="0013405E"/>
    <w:rsid w:val="001345E6"/>
    <w:rsid w:val="00134BD2"/>
    <w:rsid w:val="00135BE2"/>
    <w:rsid w:val="0013669D"/>
    <w:rsid w:val="0014013A"/>
    <w:rsid w:val="00140734"/>
    <w:rsid w:val="00141126"/>
    <w:rsid w:val="001411E8"/>
    <w:rsid w:val="0014180A"/>
    <w:rsid w:val="00141993"/>
    <w:rsid w:val="00141AF8"/>
    <w:rsid w:val="001427F0"/>
    <w:rsid w:val="0014281D"/>
    <w:rsid w:val="001429E8"/>
    <w:rsid w:val="00142A6D"/>
    <w:rsid w:val="00142CC5"/>
    <w:rsid w:val="001431CC"/>
    <w:rsid w:val="00143538"/>
    <w:rsid w:val="001435FE"/>
    <w:rsid w:val="0014564A"/>
    <w:rsid w:val="00145804"/>
    <w:rsid w:val="0014595E"/>
    <w:rsid w:val="001467D1"/>
    <w:rsid w:val="00146CB4"/>
    <w:rsid w:val="00146D4A"/>
    <w:rsid w:val="001506EE"/>
    <w:rsid w:val="00151664"/>
    <w:rsid w:val="00151E94"/>
    <w:rsid w:val="0015216C"/>
    <w:rsid w:val="0015272A"/>
    <w:rsid w:val="00153536"/>
    <w:rsid w:val="00153865"/>
    <w:rsid w:val="00153A48"/>
    <w:rsid w:val="00154077"/>
    <w:rsid w:val="00154BA3"/>
    <w:rsid w:val="00155210"/>
    <w:rsid w:val="00155483"/>
    <w:rsid w:val="001554D2"/>
    <w:rsid w:val="00155AA9"/>
    <w:rsid w:val="00155DEE"/>
    <w:rsid w:val="00156209"/>
    <w:rsid w:val="00156597"/>
    <w:rsid w:val="00156893"/>
    <w:rsid w:val="001568C0"/>
    <w:rsid w:val="00156946"/>
    <w:rsid w:val="00156CB8"/>
    <w:rsid w:val="00157158"/>
    <w:rsid w:val="0015751C"/>
    <w:rsid w:val="001576EA"/>
    <w:rsid w:val="00157AA6"/>
    <w:rsid w:val="00157CE0"/>
    <w:rsid w:val="00157DDA"/>
    <w:rsid w:val="001604D4"/>
    <w:rsid w:val="00161E52"/>
    <w:rsid w:val="00161EF2"/>
    <w:rsid w:val="0016234B"/>
    <w:rsid w:val="00162980"/>
    <w:rsid w:val="00162D13"/>
    <w:rsid w:val="00162DE6"/>
    <w:rsid w:val="001631DC"/>
    <w:rsid w:val="00163256"/>
    <w:rsid w:val="00163506"/>
    <w:rsid w:val="001635F4"/>
    <w:rsid w:val="00163664"/>
    <w:rsid w:val="00163A14"/>
    <w:rsid w:val="00164054"/>
    <w:rsid w:val="00164DEB"/>
    <w:rsid w:val="00164E65"/>
    <w:rsid w:val="00165556"/>
    <w:rsid w:val="001655E4"/>
    <w:rsid w:val="00165BCE"/>
    <w:rsid w:val="00165DDA"/>
    <w:rsid w:val="0016662D"/>
    <w:rsid w:val="0016665A"/>
    <w:rsid w:val="00166920"/>
    <w:rsid w:val="00166AA4"/>
    <w:rsid w:val="00167026"/>
    <w:rsid w:val="001671AE"/>
    <w:rsid w:val="001703CB"/>
    <w:rsid w:val="00170559"/>
    <w:rsid w:val="00170614"/>
    <w:rsid w:val="001708C2"/>
    <w:rsid w:val="001713AD"/>
    <w:rsid w:val="00172BD7"/>
    <w:rsid w:val="00172D52"/>
    <w:rsid w:val="001737B1"/>
    <w:rsid w:val="00173882"/>
    <w:rsid w:val="00174142"/>
    <w:rsid w:val="0017475C"/>
    <w:rsid w:val="001748E8"/>
    <w:rsid w:val="00174D5D"/>
    <w:rsid w:val="00175CF4"/>
    <w:rsid w:val="0017611C"/>
    <w:rsid w:val="0017615A"/>
    <w:rsid w:val="001766E2"/>
    <w:rsid w:val="00177272"/>
    <w:rsid w:val="001772B5"/>
    <w:rsid w:val="00177531"/>
    <w:rsid w:val="001775EE"/>
    <w:rsid w:val="00177767"/>
    <w:rsid w:val="00177CD8"/>
    <w:rsid w:val="001802C1"/>
    <w:rsid w:val="001802FF"/>
    <w:rsid w:val="00180387"/>
    <w:rsid w:val="001809BD"/>
    <w:rsid w:val="0018115D"/>
    <w:rsid w:val="00181EC2"/>
    <w:rsid w:val="00182447"/>
    <w:rsid w:val="00182AFA"/>
    <w:rsid w:val="00182C92"/>
    <w:rsid w:val="001832B9"/>
    <w:rsid w:val="00183311"/>
    <w:rsid w:val="00183802"/>
    <w:rsid w:val="00183D5C"/>
    <w:rsid w:val="00183FD7"/>
    <w:rsid w:val="001843E6"/>
    <w:rsid w:val="00184663"/>
    <w:rsid w:val="00186372"/>
    <w:rsid w:val="0018727C"/>
    <w:rsid w:val="00187A24"/>
    <w:rsid w:val="00187EC0"/>
    <w:rsid w:val="0019019A"/>
    <w:rsid w:val="0019021D"/>
    <w:rsid w:val="00190D5D"/>
    <w:rsid w:val="00191A15"/>
    <w:rsid w:val="00191F29"/>
    <w:rsid w:val="001922C9"/>
    <w:rsid w:val="001924AB"/>
    <w:rsid w:val="001925E8"/>
    <w:rsid w:val="001925F8"/>
    <w:rsid w:val="0019290F"/>
    <w:rsid w:val="001929FB"/>
    <w:rsid w:val="00192CA7"/>
    <w:rsid w:val="00192D01"/>
    <w:rsid w:val="0019367D"/>
    <w:rsid w:val="0019370C"/>
    <w:rsid w:val="00193FF2"/>
    <w:rsid w:val="001944FA"/>
    <w:rsid w:val="001946C1"/>
    <w:rsid w:val="001954CF"/>
    <w:rsid w:val="001957DB"/>
    <w:rsid w:val="00195C3A"/>
    <w:rsid w:val="0019666D"/>
    <w:rsid w:val="00196713"/>
    <w:rsid w:val="00196B83"/>
    <w:rsid w:val="0019725F"/>
    <w:rsid w:val="001973C2"/>
    <w:rsid w:val="001A0C71"/>
    <w:rsid w:val="001A0DE7"/>
    <w:rsid w:val="001A11E4"/>
    <w:rsid w:val="001A1869"/>
    <w:rsid w:val="001A18BE"/>
    <w:rsid w:val="001A1CD4"/>
    <w:rsid w:val="001A1D2E"/>
    <w:rsid w:val="001A27D1"/>
    <w:rsid w:val="001A3409"/>
    <w:rsid w:val="001A3851"/>
    <w:rsid w:val="001A4063"/>
    <w:rsid w:val="001A43ED"/>
    <w:rsid w:val="001A4E36"/>
    <w:rsid w:val="001A4E8F"/>
    <w:rsid w:val="001A5514"/>
    <w:rsid w:val="001A5B19"/>
    <w:rsid w:val="001A5D3D"/>
    <w:rsid w:val="001A67C7"/>
    <w:rsid w:val="001A692D"/>
    <w:rsid w:val="001A6BF9"/>
    <w:rsid w:val="001A7517"/>
    <w:rsid w:val="001A7FAB"/>
    <w:rsid w:val="001B08B2"/>
    <w:rsid w:val="001B0F0A"/>
    <w:rsid w:val="001B1065"/>
    <w:rsid w:val="001B1285"/>
    <w:rsid w:val="001B1B4F"/>
    <w:rsid w:val="001B1D30"/>
    <w:rsid w:val="001B23D6"/>
    <w:rsid w:val="001B27B5"/>
    <w:rsid w:val="001B2D0F"/>
    <w:rsid w:val="001B2E9E"/>
    <w:rsid w:val="001B30D3"/>
    <w:rsid w:val="001B331E"/>
    <w:rsid w:val="001B3659"/>
    <w:rsid w:val="001B3A66"/>
    <w:rsid w:val="001B3BC5"/>
    <w:rsid w:val="001B3F5A"/>
    <w:rsid w:val="001B4107"/>
    <w:rsid w:val="001B6257"/>
    <w:rsid w:val="001B6718"/>
    <w:rsid w:val="001B7EF6"/>
    <w:rsid w:val="001C00E2"/>
    <w:rsid w:val="001C0CCE"/>
    <w:rsid w:val="001C0EA7"/>
    <w:rsid w:val="001C1429"/>
    <w:rsid w:val="001C180C"/>
    <w:rsid w:val="001C2434"/>
    <w:rsid w:val="001C3089"/>
    <w:rsid w:val="001C34ED"/>
    <w:rsid w:val="001C386C"/>
    <w:rsid w:val="001C3884"/>
    <w:rsid w:val="001C3BBD"/>
    <w:rsid w:val="001C413F"/>
    <w:rsid w:val="001C4A6D"/>
    <w:rsid w:val="001C52C9"/>
    <w:rsid w:val="001C5839"/>
    <w:rsid w:val="001C59B5"/>
    <w:rsid w:val="001C5E68"/>
    <w:rsid w:val="001C6362"/>
    <w:rsid w:val="001C65EC"/>
    <w:rsid w:val="001C661E"/>
    <w:rsid w:val="001C6989"/>
    <w:rsid w:val="001C6D5C"/>
    <w:rsid w:val="001C73D0"/>
    <w:rsid w:val="001C75EE"/>
    <w:rsid w:val="001C7B9B"/>
    <w:rsid w:val="001D00A8"/>
    <w:rsid w:val="001D066A"/>
    <w:rsid w:val="001D0AA2"/>
    <w:rsid w:val="001D0AA5"/>
    <w:rsid w:val="001D0BCC"/>
    <w:rsid w:val="001D1C83"/>
    <w:rsid w:val="001D1CE0"/>
    <w:rsid w:val="001D1DDD"/>
    <w:rsid w:val="001D2157"/>
    <w:rsid w:val="001D2310"/>
    <w:rsid w:val="001D3166"/>
    <w:rsid w:val="001D38AE"/>
    <w:rsid w:val="001D3A55"/>
    <w:rsid w:val="001D4097"/>
    <w:rsid w:val="001D48BB"/>
    <w:rsid w:val="001D4DB7"/>
    <w:rsid w:val="001D5C0A"/>
    <w:rsid w:val="001D5D35"/>
    <w:rsid w:val="001D6041"/>
    <w:rsid w:val="001D6139"/>
    <w:rsid w:val="001D7264"/>
    <w:rsid w:val="001D7C73"/>
    <w:rsid w:val="001E0522"/>
    <w:rsid w:val="001E05DB"/>
    <w:rsid w:val="001E0666"/>
    <w:rsid w:val="001E070C"/>
    <w:rsid w:val="001E1420"/>
    <w:rsid w:val="001E21DC"/>
    <w:rsid w:val="001E2D51"/>
    <w:rsid w:val="001E39A5"/>
    <w:rsid w:val="001E460A"/>
    <w:rsid w:val="001E4E4B"/>
    <w:rsid w:val="001E50B5"/>
    <w:rsid w:val="001E55C6"/>
    <w:rsid w:val="001E574D"/>
    <w:rsid w:val="001E5F58"/>
    <w:rsid w:val="001E6002"/>
    <w:rsid w:val="001E6056"/>
    <w:rsid w:val="001E612C"/>
    <w:rsid w:val="001E763E"/>
    <w:rsid w:val="001F003D"/>
    <w:rsid w:val="001F00F2"/>
    <w:rsid w:val="001F0229"/>
    <w:rsid w:val="001F0258"/>
    <w:rsid w:val="001F0681"/>
    <w:rsid w:val="001F130D"/>
    <w:rsid w:val="001F1A39"/>
    <w:rsid w:val="001F1C87"/>
    <w:rsid w:val="001F2089"/>
    <w:rsid w:val="001F220A"/>
    <w:rsid w:val="001F2B22"/>
    <w:rsid w:val="001F324E"/>
    <w:rsid w:val="001F3298"/>
    <w:rsid w:val="001F3582"/>
    <w:rsid w:val="001F380F"/>
    <w:rsid w:val="001F3A6F"/>
    <w:rsid w:val="001F3FA4"/>
    <w:rsid w:val="001F43A3"/>
    <w:rsid w:val="001F4859"/>
    <w:rsid w:val="001F4CFB"/>
    <w:rsid w:val="001F4DD7"/>
    <w:rsid w:val="001F5087"/>
    <w:rsid w:val="001F5CBB"/>
    <w:rsid w:val="001F6011"/>
    <w:rsid w:val="001F6146"/>
    <w:rsid w:val="001F644A"/>
    <w:rsid w:val="001F654A"/>
    <w:rsid w:val="001F692E"/>
    <w:rsid w:val="001F6E83"/>
    <w:rsid w:val="001F6F54"/>
    <w:rsid w:val="001F71EC"/>
    <w:rsid w:val="001F731B"/>
    <w:rsid w:val="001F7E47"/>
    <w:rsid w:val="00200299"/>
    <w:rsid w:val="002003C7"/>
    <w:rsid w:val="002005C3"/>
    <w:rsid w:val="00200A31"/>
    <w:rsid w:val="00200CCB"/>
    <w:rsid w:val="00201289"/>
    <w:rsid w:val="002021A8"/>
    <w:rsid w:val="002025A3"/>
    <w:rsid w:val="002025EF"/>
    <w:rsid w:val="00202BAF"/>
    <w:rsid w:val="002035A9"/>
    <w:rsid w:val="002038CC"/>
    <w:rsid w:val="00204D49"/>
    <w:rsid w:val="00205FFE"/>
    <w:rsid w:val="00206AD0"/>
    <w:rsid w:val="00206CB2"/>
    <w:rsid w:val="00207DD4"/>
    <w:rsid w:val="0021016F"/>
    <w:rsid w:val="00210418"/>
    <w:rsid w:val="0021045A"/>
    <w:rsid w:val="002106F9"/>
    <w:rsid w:val="00210E85"/>
    <w:rsid w:val="0021195B"/>
    <w:rsid w:val="00211C3A"/>
    <w:rsid w:val="0021253F"/>
    <w:rsid w:val="00212FCE"/>
    <w:rsid w:val="00213189"/>
    <w:rsid w:val="002138F5"/>
    <w:rsid w:val="00213DF4"/>
    <w:rsid w:val="00213FF9"/>
    <w:rsid w:val="00214648"/>
    <w:rsid w:val="00214865"/>
    <w:rsid w:val="00214AD9"/>
    <w:rsid w:val="00214ECE"/>
    <w:rsid w:val="002150DC"/>
    <w:rsid w:val="002156F0"/>
    <w:rsid w:val="0021594D"/>
    <w:rsid w:val="002166A1"/>
    <w:rsid w:val="00216C6F"/>
    <w:rsid w:val="00216D35"/>
    <w:rsid w:val="0021705C"/>
    <w:rsid w:val="0021710C"/>
    <w:rsid w:val="0021755D"/>
    <w:rsid w:val="00217F39"/>
    <w:rsid w:val="00220439"/>
    <w:rsid w:val="002206AD"/>
    <w:rsid w:val="00220F54"/>
    <w:rsid w:val="00220F92"/>
    <w:rsid w:val="002215EC"/>
    <w:rsid w:val="00221607"/>
    <w:rsid w:val="00221A4C"/>
    <w:rsid w:val="00221FD6"/>
    <w:rsid w:val="00222186"/>
    <w:rsid w:val="002223C9"/>
    <w:rsid w:val="00222739"/>
    <w:rsid w:val="0022287D"/>
    <w:rsid w:val="0022329B"/>
    <w:rsid w:val="0022384A"/>
    <w:rsid w:val="00223AD0"/>
    <w:rsid w:val="00224467"/>
    <w:rsid w:val="00225A71"/>
    <w:rsid w:val="00225BF3"/>
    <w:rsid w:val="002264D0"/>
    <w:rsid w:val="00226983"/>
    <w:rsid w:val="00226DA1"/>
    <w:rsid w:val="00227380"/>
    <w:rsid w:val="0022755C"/>
    <w:rsid w:val="00227791"/>
    <w:rsid w:val="00230C4B"/>
    <w:rsid w:val="00231316"/>
    <w:rsid w:val="00231EEF"/>
    <w:rsid w:val="00231FB3"/>
    <w:rsid w:val="00232191"/>
    <w:rsid w:val="00232D3E"/>
    <w:rsid w:val="00233AF3"/>
    <w:rsid w:val="00233C14"/>
    <w:rsid w:val="00234559"/>
    <w:rsid w:val="0023516E"/>
    <w:rsid w:val="00235E0A"/>
    <w:rsid w:val="00236176"/>
    <w:rsid w:val="00236BDC"/>
    <w:rsid w:val="00240D35"/>
    <w:rsid w:val="00240DEF"/>
    <w:rsid w:val="002415AF"/>
    <w:rsid w:val="002415DF"/>
    <w:rsid w:val="00241986"/>
    <w:rsid w:val="00241A1A"/>
    <w:rsid w:val="00242492"/>
    <w:rsid w:val="00242AA4"/>
    <w:rsid w:val="00242FD3"/>
    <w:rsid w:val="00243131"/>
    <w:rsid w:val="002431DA"/>
    <w:rsid w:val="00243C44"/>
    <w:rsid w:val="00243CED"/>
    <w:rsid w:val="00243EA6"/>
    <w:rsid w:val="00243EFF"/>
    <w:rsid w:val="002442EF"/>
    <w:rsid w:val="002449C8"/>
    <w:rsid w:val="00245453"/>
    <w:rsid w:val="00245D73"/>
    <w:rsid w:val="0024620F"/>
    <w:rsid w:val="0024632C"/>
    <w:rsid w:val="00246AA1"/>
    <w:rsid w:val="00246F49"/>
    <w:rsid w:val="00247998"/>
    <w:rsid w:val="00247D46"/>
    <w:rsid w:val="00250AA7"/>
    <w:rsid w:val="002511C7"/>
    <w:rsid w:val="00252D08"/>
    <w:rsid w:val="0025316B"/>
    <w:rsid w:val="00254545"/>
    <w:rsid w:val="002547EF"/>
    <w:rsid w:val="00254C68"/>
    <w:rsid w:val="00254D92"/>
    <w:rsid w:val="00255116"/>
    <w:rsid w:val="002553C2"/>
    <w:rsid w:val="00255477"/>
    <w:rsid w:val="002558A5"/>
    <w:rsid w:val="002558A7"/>
    <w:rsid w:val="002569E9"/>
    <w:rsid w:val="00256C13"/>
    <w:rsid w:val="002570DB"/>
    <w:rsid w:val="0025717B"/>
    <w:rsid w:val="00257197"/>
    <w:rsid w:val="002571AD"/>
    <w:rsid w:val="0025775E"/>
    <w:rsid w:val="00257767"/>
    <w:rsid w:val="0025777D"/>
    <w:rsid w:val="0025789F"/>
    <w:rsid w:val="00260E83"/>
    <w:rsid w:val="00261A4A"/>
    <w:rsid w:val="002621B2"/>
    <w:rsid w:val="002629EA"/>
    <w:rsid w:val="00262DD2"/>
    <w:rsid w:val="00263055"/>
    <w:rsid w:val="0026372D"/>
    <w:rsid w:val="0026416C"/>
    <w:rsid w:val="002642DD"/>
    <w:rsid w:val="00265393"/>
    <w:rsid w:val="0026589B"/>
    <w:rsid w:val="00265B63"/>
    <w:rsid w:val="00265DC1"/>
    <w:rsid w:val="00266593"/>
    <w:rsid w:val="00266C87"/>
    <w:rsid w:val="00267382"/>
    <w:rsid w:val="002701CE"/>
    <w:rsid w:val="00270846"/>
    <w:rsid w:val="00270872"/>
    <w:rsid w:val="00270AED"/>
    <w:rsid w:val="00270B9F"/>
    <w:rsid w:val="00272174"/>
    <w:rsid w:val="00272BE5"/>
    <w:rsid w:val="00273A05"/>
    <w:rsid w:val="00273D5B"/>
    <w:rsid w:val="002743EF"/>
    <w:rsid w:val="00274A8F"/>
    <w:rsid w:val="00274F6F"/>
    <w:rsid w:val="0027593D"/>
    <w:rsid w:val="00276C37"/>
    <w:rsid w:val="002774E2"/>
    <w:rsid w:val="002803EF"/>
    <w:rsid w:val="00280A37"/>
    <w:rsid w:val="00280A64"/>
    <w:rsid w:val="00280B4B"/>
    <w:rsid w:val="00280FAA"/>
    <w:rsid w:val="002814AF"/>
    <w:rsid w:val="00281B59"/>
    <w:rsid w:val="00282DC4"/>
    <w:rsid w:val="002836D3"/>
    <w:rsid w:val="00283853"/>
    <w:rsid w:val="00284A1D"/>
    <w:rsid w:val="00284A2F"/>
    <w:rsid w:val="00284C4A"/>
    <w:rsid w:val="00285D43"/>
    <w:rsid w:val="0028678F"/>
    <w:rsid w:val="002868E0"/>
    <w:rsid w:val="00286FFF"/>
    <w:rsid w:val="002870C1"/>
    <w:rsid w:val="002872C0"/>
    <w:rsid w:val="00287F2C"/>
    <w:rsid w:val="00290C4E"/>
    <w:rsid w:val="00290F95"/>
    <w:rsid w:val="002913AE"/>
    <w:rsid w:val="002918E6"/>
    <w:rsid w:val="00291DE3"/>
    <w:rsid w:val="002929E2"/>
    <w:rsid w:val="00292B65"/>
    <w:rsid w:val="00292CE7"/>
    <w:rsid w:val="00292E11"/>
    <w:rsid w:val="00292E1A"/>
    <w:rsid w:val="002943C4"/>
    <w:rsid w:val="00294F83"/>
    <w:rsid w:val="002953AB"/>
    <w:rsid w:val="002959C7"/>
    <w:rsid w:val="00295A34"/>
    <w:rsid w:val="00295AF5"/>
    <w:rsid w:val="00295B0F"/>
    <w:rsid w:val="00296F94"/>
    <w:rsid w:val="00297339"/>
    <w:rsid w:val="002A0C21"/>
    <w:rsid w:val="002A0EEE"/>
    <w:rsid w:val="002A11B8"/>
    <w:rsid w:val="002A160A"/>
    <w:rsid w:val="002A2160"/>
    <w:rsid w:val="002A2855"/>
    <w:rsid w:val="002A2C6E"/>
    <w:rsid w:val="002A2DC1"/>
    <w:rsid w:val="002A2F98"/>
    <w:rsid w:val="002A2F99"/>
    <w:rsid w:val="002A3C05"/>
    <w:rsid w:val="002A4BE8"/>
    <w:rsid w:val="002A5410"/>
    <w:rsid w:val="002A5D51"/>
    <w:rsid w:val="002A674A"/>
    <w:rsid w:val="002A6F98"/>
    <w:rsid w:val="002A7A37"/>
    <w:rsid w:val="002A7D6D"/>
    <w:rsid w:val="002A7DAB"/>
    <w:rsid w:val="002B11A6"/>
    <w:rsid w:val="002B14C1"/>
    <w:rsid w:val="002B165C"/>
    <w:rsid w:val="002B1E75"/>
    <w:rsid w:val="002B2141"/>
    <w:rsid w:val="002B219F"/>
    <w:rsid w:val="002B28FD"/>
    <w:rsid w:val="002B2A20"/>
    <w:rsid w:val="002B2A9A"/>
    <w:rsid w:val="002B2A9D"/>
    <w:rsid w:val="002B2D0C"/>
    <w:rsid w:val="002B30EF"/>
    <w:rsid w:val="002B323F"/>
    <w:rsid w:val="002B347C"/>
    <w:rsid w:val="002B3F2D"/>
    <w:rsid w:val="002B4A71"/>
    <w:rsid w:val="002B5CA9"/>
    <w:rsid w:val="002B5EE2"/>
    <w:rsid w:val="002B601B"/>
    <w:rsid w:val="002B671F"/>
    <w:rsid w:val="002B6A40"/>
    <w:rsid w:val="002B7569"/>
    <w:rsid w:val="002B7604"/>
    <w:rsid w:val="002B79CE"/>
    <w:rsid w:val="002B7C31"/>
    <w:rsid w:val="002C08AA"/>
    <w:rsid w:val="002C0E44"/>
    <w:rsid w:val="002C182F"/>
    <w:rsid w:val="002C2953"/>
    <w:rsid w:val="002C2C08"/>
    <w:rsid w:val="002C35C6"/>
    <w:rsid w:val="002C3DB1"/>
    <w:rsid w:val="002C42F1"/>
    <w:rsid w:val="002C5926"/>
    <w:rsid w:val="002C61A4"/>
    <w:rsid w:val="002C6484"/>
    <w:rsid w:val="002C7220"/>
    <w:rsid w:val="002C72F2"/>
    <w:rsid w:val="002C7D6B"/>
    <w:rsid w:val="002C7EDA"/>
    <w:rsid w:val="002D0B04"/>
    <w:rsid w:val="002D179A"/>
    <w:rsid w:val="002D189E"/>
    <w:rsid w:val="002D23A8"/>
    <w:rsid w:val="002D2E8A"/>
    <w:rsid w:val="002D309C"/>
    <w:rsid w:val="002D3281"/>
    <w:rsid w:val="002D3C57"/>
    <w:rsid w:val="002D3FA6"/>
    <w:rsid w:val="002D4239"/>
    <w:rsid w:val="002D468F"/>
    <w:rsid w:val="002D53DE"/>
    <w:rsid w:val="002D6EC3"/>
    <w:rsid w:val="002D7006"/>
    <w:rsid w:val="002D7855"/>
    <w:rsid w:val="002D799C"/>
    <w:rsid w:val="002E0080"/>
    <w:rsid w:val="002E0224"/>
    <w:rsid w:val="002E036A"/>
    <w:rsid w:val="002E0C8A"/>
    <w:rsid w:val="002E0CB8"/>
    <w:rsid w:val="002E0CE3"/>
    <w:rsid w:val="002E0F0F"/>
    <w:rsid w:val="002E164D"/>
    <w:rsid w:val="002E2CCC"/>
    <w:rsid w:val="002E35F0"/>
    <w:rsid w:val="002E37D5"/>
    <w:rsid w:val="002E39B9"/>
    <w:rsid w:val="002E3B10"/>
    <w:rsid w:val="002E4281"/>
    <w:rsid w:val="002E459B"/>
    <w:rsid w:val="002E5146"/>
    <w:rsid w:val="002E56A4"/>
    <w:rsid w:val="002E611C"/>
    <w:rsid w:val="002E6138"/>
    <w:rsid w:val="002E659C"/>
    <w:rsid w:val="002E6986"/>
    <w:rsid w:val="002E7063"/>
    <w:rsid w:val="002E7237"/>
    <w:rsid w:val="002E7A52"/>
    <w:rsid w:val="002E7DA7"/>
    <w:rsid w:val="002E7E18"/>
    <w:rsid w:val="002F01CB"/>
    <w:rsid w:val="002F036A"/>
    <w:rsid w:val="002F0A60"/>
    <w:rsid w:val="002F152C"/>
    <w:rsid w:val="002F22AE"/>
    <w:rsid w:val="002F27A9"/>
    <w:rsid w:val="002F2BC7"/>
    <w:rsid w:val="002F2C4E"/>
    <w:rsid w:val="002F36EA"/>
    <w:rsid w:val="002F5311"/>
    <w:rsid w:val="002F532E"/>
    <w:rsid w:val="002F584C"/>
    <w:rsid w:val="002F7181"/>
    <w:rsid w:val="002F7449"/>
    <w:rsid w:val="0030002F"/>
    <w:rsid w:val="00300A96"/>
    <w:rsid w:val="0030122C"/>
    <w:rsid w:val="003012B5"/>
    <w:rsid w:val="00301361"/>
    <w:rsid w:val="003014B6"/>
    <w:rsid w:val="003018D4"/>
    <w:rsid w:val="00302254"/>
    <w:rsid w:val="003028B0"/>
    <w:rsid w:val="00302C90"/>
    <w:rsid w:val="00302ED1"/>
    <w:rsid w:val="00303354"/>
    <w:rsid w:val="003040DD"/>
    <w:rsid w:val="0030471C"/>
    <w:rsid w:val="003050D2"/>
    <w:rsid w:val="003051F5"/>
    <w:rsid w:val="00305304"/>
    <w:rsid w:val="0030555E"/>
    <w:rsid w:val="00305917"/>
    <w:rsid w:val="00306667"/>
    <w:rsid w:val="00307CDE"/>
    <w:rsid w:val="00310666"/>
    <w:rsid w:val="00310B31"/>
    <w:rsid w:val="00310D7F"/>
    <w:rsid w:val="003120DC"/>
    <w:rsid w:val="003122B6"/>
    <w:rsid w:val="003122BF"/>
    <w:rsid w:val="00312333"/>
    <w:rsid w:val="00313246"/>
    <w:rsid w:val="00313281"/>
    <w:rsid w:val="0031373E"/>
    <w:rsid w:val="0031383A"/>
    <w:rsid w:val="00314621"/>
    <w:rsid w:val="003149C9"/>
    <w:rsid w:val="00314B20"/>
    <w:rsid w:val="003159CC"/>
    <w:rsid w:val="00315E39"/>
    <w:rsid w:val="00316057"/>
    <w:rsid w:val="00316730"/>
    <w:rsid w:val="003172E3"/>
    <w:rsid w:val="00317934"/>
    <w:rsid w:val="00317FE9"/>
    <w:rsid w:val="00320552"/>
    <w:rsid w:val="00320C96"/>
    <w:rsid w:val="00320D5A"/>
    <w:rsid w:val="00322709"/>
    <w:rsid w:val="00322A6B"/>
    <w:rsid w:val="00322ACE"/>
    <w:rsid w:val="003237AE"/>
    <w:rsid w:val="00323905"/>
    <w:rsid w:val="00323A27"/>
    <w:rsid w:val="00324254"/>
    <w:rsid w:val="00324520"/>
    <w:rsid w:val="0032486B"/>
    <w:rsid w:val="00324AF4"/>
    <w:rsid w:val="00324EDF"/>
    <w:rsid w:val="00325C49"/>
    <w:rsid w:val="003264A4"/>
    <w:rsid w:val="003273F0"/>
    <w:rsid w:val="00327EED"/>
    <w:rsid w:val="0033002F"/>
    <w:rsid w:val="0033152D"/>
    <w:rsid w:val="00331A46"/>
    <w:rsid w:val="00331B2D"/>
    <w:rsid w:val="00332B83"/>
    <w:rsid w:val="00332B8D"/>
    <w:rsid w:val="00332DC1"/>
    <w:rsid w:val="00333825"/>
    <w:rsid w:val="00333F8F"/>
    <w:rsid w:val="00334146"/>
    <w:rsid w:val="003347B1"/>
    <w:rsid w:val="00334E9B"/>
    <w:rsid w:val="0033529A"/>
    <w:rsid w:val="003352F8"/>
    <w:rsid w:val="003357B3"/>
    <w:rsid w:val="003358FC"/>
    <w:rsid w:val="00335BB7"/>
    <w:rsid w:val="00335F13"/>
    <w:rsid w:val="0033603E"/>
    <w:rsid w:val="0033651F"/>
    <w:rsid w:val="003375E3"/>
    <w:rsid w:val="00340958"/>
    <w:rsid w:val="00340DF3"/>
    <w:rsid w:val="00341075"/>
    <w:rsid w:val="0034159C"/>
    <w:rsid w:val="00341D5E"/>
    <w:rsid w:val="00341EF1"/>
    <w:rsid w:val="00341EFE"/>
    <w:rsid w:val="0034223A"/>
    <w:rsid w:val="003428D1"/>
    <w:rsid w:val="00343433"/>
    <w:rsid w:val="00344907"/>
    <w:rsid w:val="00344A7C"/>
    <w:rsid w:val="00344AD3"/>
    <w:rsid w:val="00345265"/>
    <w:rsid w:val="0034552B"/>
    <w:rsid w:val="003456AA"/>
    <w:rsid w:val="00345A83"/>
    <w:rsid w:val="0034638A"/>
    <w:rsid w:val="00347E22"/>
    <w:rsid w:val="0035031F"/>
    <w:rsid w:val="00350562"/>
    <w:rsid w:val="00350C49"/>
    <w:rsid w:val="003510A3"/>
    <w:rsid w:val="00351538"/>
    <w:rsid w:val="00351D49"/>
    <w:rsid w:val="00352777"/>
    <w:rsid w:val="00352AA2"/>
    <w:rsid w:val="00353706"/>
    <w:rsid w:val="00353A3C"/>
    <w:rsid w:val="00354EF5"/>
    <w:rsid w:val="003553C4"/>
    <w:rsid w:val="00356758"/>
    <w:rsid w:val="00357313"/>
    <w:rsid w:val="003576A9"/>
    <w:rsid w:val="00357D93"/>
    <w:rsid w:val="00360519"/>
    <w:rsid w:val="00360A2B"/>
    <w:rsid w:val="00360F41"/>
    <w:rsid w:val="003610C1"/>
    <w:rsid w:val="003612B3"/>
    <w:rsid w:val="00361EC1"/>
    <w:rsid w:val="003620CF"/>
    <w:rsid w:val="00363741"/>
    <w:rsid w:val="00363A46"/>
    <w:rsid w:val="00363D3B"/>
    <w:rsid w:val="00363E15"/>
    <w:rsid w:val="00364651"/>
    <w:rsid w:val="003646CA"/>
    <w:rsid w:val="0036470B"/>
    <w:rsid w:val="00365A0C"/>
    <w:rsid w:val="00365A62"/>
    <w:rsid w:val="00365DCA"/>
    <w:rsid w:val="003660D4"/>
    <w:rsid w:val="00367369"/>
    <w:rsid w:val="00367D16"/>
    <w:rsid w:val="00370879"/>
    <w:rsid w:val="00370BEB"/>
    <w:rsid w:val="00371092"/>
    <w:rsid w:val="00371591"/>
    <w:rsid w:val="00372233"/>
    <w:rsid w:val="00372306"/>
    <w:rsid w:val="0037238D"/>
    <w:rsid w:val="00372593"/>
    <w:rsid w:val="003729EF"/>
    <w:rsid w:val="00372AD4"/>
    <w:rsid w:val="003731B2"/>
    <w:rsid w:val="00373710"/>
    <w:rsid w:val="003739C7"/>
    <w:rsid w:val="00374361"/>
    <w:rsid w:val="00374455"/>
    <w:rsid w:val="00374485"/>
    <w:rsid w:val="00374686"/>
    <w:rsid w:val="00376708"/>
    <w:rsid w:val="00376880"/>
    <w:rsid w:val="00376C90"/>
    <w:rsid w:val="00376CF5"/>
    <w:rsid w:val="00376EB1"/>
    <w:rsid w:val="00377379"/>
    <w:rsid w:val="003774FE"/>
    <w:rsid w:val="00377894"/>
    <w:rsid w:val="00380151"/>
    <w:rsid w:val="00380C6B"/>
    <w:rsid w:val="00380F32"/>
    <w:rsid w:val="003815F8"/>
    <w:rsid w:val="003817A6"/>
    <w:rsid w:val="0038257A"/>
    <w:rsid w:val="00382713"/>
    <w:rsid w:val="00382C07"/>
    <w:rsid w:val="00382D94"/>
    <w:rsid w:val="00383258"/>
    <w:rsid w:val="003832AC"/>
    <w:rsid w:val="00383518"/>
    <w:rsid w:val="00383DCA"/>
    <w:rsid w:val="00383E97"/>
    <w:rsid w:val="00384D92"/>
    <w:rsid w:val="00385FFA"/>
    <w:rsid w:val="003864FA"/>
    <w:rsid w:val="0038650B"/>
    <w:rsid w:val="0038693E"/>
    <w:rsid w:val="00387199"/>
    <w:rsid w:val="003879F8"/>
    <w:rsid w:val="00387F8A"/>
    <w:rsid w:val="00390018"/>
    <w:rsid w:val="003910C7"/>
    <w:rsid w:val="00391A30"/>
    <w:rsid w:val="00391C11"/>
    <w:rsid w:val="00392FD6"/>
    <w:rsid w:val="0039308C"/>
    <w:rsid w:val="00393604"/>
    <w:rsid w:val="00393666"/>
    <w:rsid w:val="0039374C"/>
    <w:rsid w:val="00393AF3"/>
    <w:rsid w:val="003940C9"/>
    <w:rsid w:val="00394533"/>
    <w:rsid w:val="003946A2"/>
    <w:rsid w:val="00395711"/>
    <w:rsid w:val="00395A05"/>
    <w:rsid w:val="00395A1B"/>
    <w:rsid w:val="00395E52"/>
    <w:rsid w:val="00397E7D"/>
    <w:rsid w:val="003A03E6"/>
    <w:rsid w:val="003A0AE7"/>
    <w:rsid w:val="003A1E74"/>
    <w:rsid w:val="003A2189"/>
    <w:rsid w:val="003A2399"/>
    <w:rsid w:val="003A2B4E"/>
    <w:rsid w:val="003A2C75"/>
    <w:rsid w:val="003A321C"/>
    <w:rsid w:val="003A3873"/>
    <w:rsid w:val="003A398B"/>
    <w:rsid w:val="003A3DC2"/>
    <w:rsid w:val="003A49F7"/>
    <w:rsid w:val="003A4FCA"/>
    <w:rsid w:val="003A53A9"/>
    <w:rsid w:val="003A6AF1"/>
    <w:rsid w:val="003A7357"/>
    <w:rsid w:val="003A7701"/>
    <w:rsid w:val="003B0560"/>
    <w:rsid w:val="003B072A"/>
    <w:rsid w:val="003B0D8E"/>
    <w:rsid w:val="003B110C"/>
    <w:rsid w:val="003B161E"/>
    <w:rsid w:val="003B27D7"/>
    <w:rsid w:val="003B2EA3"/>
    <w:rsid w:val="003B343E"/>
    <w:rsid w:val="003B3B94"/>
    <w:rsid w:val="003B3BDF"/>
    <w:rsid w:val="003B3D97"/>
    <w:rsid w:val="003B4534"/>
    <w:rsid w:val="003B58B8"/>
    <w:rsid w:val="003B5E0C"/>
    <w:rsid w:val="003B6735"/>
    <w:rsid w:val="003B67F7"/>
    <w:rsid w:val="003B6833"/>
    <w:rsid w:val="003B6D21"/>
    <w:rsid w:val="003B70B9"/>
    <w:rsid w:val="003B7161"/>
    <w:rsid w:val="003B7BF0"/>
    <w:rsid w:val="003B7F02"/>
    <w:rsid w:val="003B7FAC"/>
    <w:rsid w:val="003C04F3"/>
    <w:rsid w:val="003C070B"/>
    <w:rsid w:val="003C091D"/>
    <w:rsid w:val="003C0C20"/>
    <w:rsid w:val="003C0CCA"/>
    <w:rsid w:val="003C11AA"/>
    <w:rsid w:val="003C1466"/>
    <w:rsid w:val="003C1783"/>
    <w:rsid w:val="003C2562"/>
    <w:rsid w:val="003C2598"/>
    <w:rsid w:val="003C26C8"/>
    <w:rsid w:val="003C2B3C"/>
    <w:rsid w:val="003C2EC7"/>
    <w:rsid w:val="003C33BF"/>
    <w:rsid w:val="003C39C0"/>
    <w:rsid w:val="003C3DC0"/>
    <w:rsid w:val="003C48A5"/>
    <w:rsid w:val="003C5030"/>
    <w:rsid w:val="003C53E6"/>
    <w:rsid w:val="003C555D"/>
    <w:rsid w:val="003C564D"/>
    <w:rsid w:val="003C5A2E"/>
    <w:rsid w:val="003C5BCD"/>
    <w:rsid w:val="003C5D3E"/>
    <w:rsid w:val="003C6054"/>
    <w:rsid w:val="003C6E39"/>
    <w:rsid w:val="003C6E65"/>
    <w:rsid w:val="003C725C"/>
    <w:rsid w:val="003C7530"/>
    <w:rsid w:val="003C7DA6"/>
    <w:rsid w:val="003D0280"/>
    <w:rsid w:val="003D0782"/>
    <w:rsid w:val="003D1ED1"/>
    <w:rsid w:val="003D22AD"/>
    <w:rsid w:val="003D25EB"/>
    <w:rsid w:val="003D26AE"/>
    <w:rsid w:val="003D2CBF"/>
    <w:rsid w:val="003D2CE1"/>
    <w:rsid w:val="003D2DED"/>
    <w:rsid w:val="003D2FA0"/>
    <w:rsid w:val="003D31E3"/>
    <w:rsid w:val="003D32EC"/>
    <w:rsid w:val="003D338A"/>
    <w:rsid w:val="003D3F2A"/>
    <w:rsid w:val="003D40CA"/>
    <w:rsid w:val="003D444F"/>
    <w:rsid w:val="003D44AC"/>
    <w:rsid w:val="003D4970"/>
    <w:rsid w:val="003D4B5E"/>
    <w:rsid w:val="003D4DE4"/>
    <w:rsid w:val="003D52D8"/>
    <w:rsid w:val="003D54A4"/>
    <w:rsid w:val="003D593F"/>
    <w:rsid w:val="003D5977"/>
    <w:rsid w:val="003D5A05"/>
    <w:rsid w:val="003D664B"/>
    <w:rsid w:val="003D6BAD"/>
    <w:rsid w:val="003D6E81"/>
    <w:rsid w:val="003D703E"/>
    <w:rsid w:val="003D754B"/>
    <w:rsid w:val="003D7552"/>
    <w:rsid w:val="003D7F08"/>
    <w:rsid w:val="003E054C"/>
    <w:rsid w:val="003E120F"/>
    <w:rsid w:val="003E13B5"/>
    <w:rsid w:val="003E1490"/>
    <w:rsid w:val="003E18CA"/>
    <w:rsid w:val="003E2312"/>
    <w:rsid w:val="003E2A65"/>
    <w:rsid w:val="003E363A"/>
    <w:rsid w:val="003E3C24"/>
    <w:rsid w:val="003E3E88"/>
    <w:rsid w:val="003E4F8E"/>
    <w:rsid w:val="003E5265"/>
    <w:rsid w:val="003E53EA"/>
    <w:rsid w:val="003E543E"/>
    <w:rsid w:val="003E5915"/>
    <w:rsid w:val="003E5C11"/>
    <w:rsid w:val="003E5FE0"/>
    <w:rsid w:val="003E608C"/>
    <w:rsid w:val="003E6163"/>
    <w:rsid w:val="003E662B"/>
    <w:rsid w:val="003E799A"/>
    <w:rsid w:val="003E7C54"/>
    <w:rsid w:val="003E7F46"/>
    <w:rsid w:val="003F0026"/>
    <w:rsid w:val="003F03CF"/>
    <w:rsid w:val="003F08EB"/>
    <w:rsid w:val="003F0A0E"/>
    <w:rsid w:val="003F0F83"/>
    <w:rsid w:val="003F1312"/>
    <w:rsid w:val="003F1DAF"/>
    <w:rsid w:val="003F1E6E"/>
    <w:rsid w:val="003F214E"/>
    <w:rsid w:val="003F2340"/>
    <w:rsid w:val="003F26B7"/>
    <w:rsid w:val="003F2EDF"/>
    <w:rsid w:val="003F3A25"/>
    <w:rsid w:val="003F3AB9"/>
    <w:rsid w:val="003F3FD4"/>
    <w:rsid w:val="003F40F1"/>
    <w:rsid w:val="003F4119"/>
    <w:rsid w:val="003F4887"/>
    <w:rsid w:val="003F4BE6"/>
    <w:rsid w:val="003F4DD2"/>
    <w:rsid w:val="003F6319"/>
    <w:rsid w:val="003F6779"/>
    <w:rsid w:val="003F74A4"/>
    <w:rsid w:val="003F7F11"/>
    <w:rsid w:val="003F7FC8"/>
    <w:rsid w:val="0040024A"/>
    <w:rsid w:val="00400250"/>
    <w:rsid w:val="00400825"/>
    <w:rsid w:val="00401145"/>
    <w:rsid w:val="004011B0"/>
    <w:rsid w:val="004011F8"/>
    <w:rsid w:val="00401BF1"/>
    <w:rsid w:val="0040208C"/>
    <w:rsid w:val="00404619"/>
    <w:rsid w:val="00404F3E"/>
    <w:rsid w:val="00405402"/>
    <w:rsid w:val="0040648E"/>
    <w:rsid w:val="004067D3"/>
    <w:rsid w:val="004102CF"/>
    <w:rsid w:val="00410776"/>
    <w:rsid w:val="004113F4"/>
    <w:rsid w:val="004116F3"/>
    <w:rsid w:val="00412024"/>
    <w:rsid w:val="00412227"/>
    <w:rsid w:val="0041232E"/>
    <w:rsid w:val="004131AA"/>
    <w:rsid w:val="00413B96"/>
    <w:rsid w:val="00413E7C"/>
    <w:rsid w:val="004144BB"/>
    <w:rsid w:val="00414A64"/>
    <w:rsid w:val="00414AE6"/>
    <w:rsid w:val="00414C52"/>
    <w:rsid w:val="00414ED6"/>
    <w:rsid w:val="004154EC"/>
    <w:rsid w:val="0041603C"/>
    <w:rsid w:val="00416778"/>
    <w:rsid w:val="00416862"/>
    <w:rsid w:val="004172A6"/>
    <w:rsid w:val="004172C2"/>
    <w:rsid w:val="00417F25"/>
    <w:rsid w:val="00420863"/>
    <w:rsid w:val="0042155D"/>
    <w:rsid w:val="00421BA8"/>
    <w:rsid w:val="004223AB"/>
    <w:rsid w:val="00422A88"/>
    <w:rsid w:val="00422EAD"/>
    <w:rsid w:val="0042387C"/>
    <w:rsid w:val="00423AC7"/>
    <w:rsid w:val="00423FB6"/>
    <w:rsid w:val="0042473E"/>
    <w:rsid w:val="00424A4A"/>
    <w:rsid w:val="00425134"/>
    <w:rsid w:val="00425460"/>
    <w:rsid w:val="00425536"/>
    <w:rsid w:val="00425CCD"/>
    <w:rsid w:val="00425FB2"/>
    <w:rsid w:val="004260A8"/>
    <w:rsid w:val="00426125"/>
    <w:rsid w:val="00427598"/>
    <w:rsid w:val="004277DD"/>
    <w:rsid w:val="0042781C"/>
    <w:rsid w:val="00427EE2"/>
    <w:rsid w:val="0043068F"/>
    <w:rsid w:val="00431063"/>
    <w:rsid w:val="0043150F"/>
    <w:rsid w:val="00431750"/>
    <w:rsid w:val="0043182B"/>
    <w:rsid w:val="00431A5B"/>
    <w:rsid w:val="0043240D"/>
    <w:rsid w:val="00433009"/>
    <w:rsid w:val="004331B4"/>
    <w:rsid w:val="00433F91"/>
    <w:rsid w:val="00434344"/>
    <w:rsid w:val="00434F74"/>
    <w:rsid w:val="00435502"/>
    <w:rsid w:val="00435CB0"/>
    <w:rsid w:val="004360F6"/>
    <w:rsid w:val="00436265"/>
    <w:rsid w:val="0043689F"/>
    <w:rsid w:val="00436A7E"/>
    <w:rsid w:val="00436B81"/>
    <w:rsid w:val="00440268"/>
    <w:rsid w:val="004408C0"/>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A67"/>
    <w:rsid w:val="00455E8A"/>
    <w:rsid w:val="004576A4"/>
    <w:rsid w:val="004576EF"/>
    <w:rsid w:val="0046026D"/>
    <w:rsid w:val="00460329"/>
    <w:rsid w:val="00460995"/>
    <w:rsid w:val="004611EF"/>
    <w:rsid w:val="0046197F"/>
    <w:rsid w:val="0046288F"/>
    <w:rsid w:val="004628B1"/>
    <w:rsid w:val="00463356"/>
    <w:rsid w:val="004638F2"/>
    <w:rsid w:val="00463FBF"/>
    <w:rsid w:val="00464AFD"/>
    <w:rsid w:val="00464B2D"/>
    <w:rsid w:val="00464DC5"/>
    <w:rsid w:val="00464E63"/>
    <w:rsid w:val="0046505F"/>
    <w:rsid w:val="0046532C"/>
    <w:rsid w:val="00465499"/>
    <w:rsid w:val="00466623"/>
    <w:rsid w:val="00466B59"/>
    <w:rsid w:val="00466DF7"/>
    <w:rsid w:val="004677ED"/>
    <w:rsid w:val="00467819"/>
    <w:rsid w:val="00467CEF"/>
    <w:rsid w:val="00470186"/>
    <w:rsid w:val="0047097B"/>
    <w:rsid w:val="00470EC6"/>
    <w:rsid w:val="00471A8E"/>
    <w:rsid w:val="00471BCF"/>
    <w:rsid w:val="00471D5D"/>
    <w:rsid w:val="00472367"/>
    <w:rsid w:val="00472937"/>
    <w:rsid w:val="00472D43"/>
    <w:rsid w:val="00472EC4"/>
    <w:rsid w:val="00472F5A"/>
    <w:rsid w:val="0047397E"/>
    <w:rsid w:val="0047493A"/>
    <w:rsid w:val="00474AC6"/>
    <w:rsid w:val="00474EEB"/>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377A"/>
    <w:rsid w:val="0048481C"/>
    <w:rsid w:val="00484973"/>
    <w:rsid w:val="00484CA8"/>
    <w:rsid w:val="00484CB7"/>
    <w:rsid w:val="00484DC7"/>
    <w:rsid w:val="00485C24"/>
    <w:rsid w:val="00485F90"/>
    <w:rsid w:val="004860CF"/>
    <w:rsid w:val="0048615B"/>
    <w:rsid w:val="00486972"/>
    <w:rsid w:val="0048762F"/>
    <w:rsid w:val="00487FD7"/>
    <w:rsid w:val="00490F12"/>
    <w:rsid w:val="0049136D"/>
    <w:rsid w:val="0049140F"/>
    <w:rsid w:val="004915FC"/>
    <w:rsid w:val="0049167C"/>
    <w:rsid w:val="00491A71"/>
    <w:rsid w:val="00491CAA"/>
    <w:rsid w:val="00492089"/>
    <w:rsid w:val="0049299D"/>
    <w:rsid w:val="004929E5"/>
    <w:rsid w:val="00493300"/>
    <w:rsid w:val="0049358D"/>
    <w:rsid w:val="00493B36"/>
    <w:rsid w:val="00493B7D"/>
    <w:rsid w:val="00494429"/>
    <w:rsid w:val="00494783"/>
    <w:rsid w:val="00494F8B"/>
    <w:rsid w:val="00495A91"/>
    <w:rsid w:val="00496BDD"/>
    <w:rsid w:val="004970BE"/>
    <w:rsid w:val="00497199"/>
    <w:rsid w:val="00497432"/>
    <w:rsid w:val="004974A7"/>
    <w:rsid w:val="004A0069"/>
    <w:rsid w:val="004A01F8"/>
    <w:rsid w:val="004A03EE"/>
    <w:rsid w:val="004A064D"/>
    <w:rsid w:val="004A0F4F"/>
    <w:rsid w:val="004A1141"/>
    <w:rsid w:val="004A192D"/>
    <w:rsid w:val="004A1DDB"/>
    <w:rsid w:val="004A2971"/>
    <w:rsid w:val="004A3035"/>
    <w:rsid w:val="004A44CD"/>
    <w:rsid w:val="004A62CF"/>
    <w:rsid w:val="004A6881"/>
    <w:rsid w:val="004A6C57"/>
    <w:rsid w:val="004A701B"/>
    <w:rsid w:val="004A707A"/>
    <w:rsid w:val="004A7913"/>
    <w:rsid w:val="004B0CB9"/>
    <w:rsid w:val="004B0E6E"/>
    <w:rsid w:val="004B0F75"/>
    <w:rsid w:val="004B11B3"/>
    <w:rsid w:val="004B130C"/>
    <w:rsid w:val="004B150E"/>
    <w:rsid w:val="004B2302"/>
    <w:rsid w:val="004B2ED8"/>
    <w:rsid w:val="004B3556"/>
    <w:rsid w:val="004B49FE"/>
    <w:rsid w:val="004B4B2D"/>
    <w:rsid w:val="004B586B"/>
    <w:rsid w:val="004B6171"/>
    <w:rsid w:val="004B62BD"/>
    <w:rsid w:val="004B645F"/>
    <w:rsid w:val="004B661D"/>
    <w:rsid w:val="004B6BB2"/>
    <w:rsid w:val="004B72FC"/>
    <w:rsid w:val="004B7A04"/>
    <w:rsid w:val="004C2013"/>
    <w:rsid w:val="004C29D5"/>
    <w:rsid w:val="004C2FDB"/>
    <w:rsid w:val="004C39C2"/>
    <w:rsid w:val="004C3CC7"/>
    <w:rsid w:val="004C3D57"/>
    <w:rsid w:val="004C3D5F"/>
    <w:rsid w:val="004C41F0"/>
    <w:rsid w:val="004C444D"/>
    <w:rsid w:val="004C455D"/>
    <w:rsid w:val="004C4719"/>
    <w:rsid w:val="004C49F1"/>
    <w:rsid w:val="004C504E"/>
    <w:rsid w:val="004C5485"/>
    <w:rsid w:val="004C5DFA"/>
    <w:rsid w:val="004C6A35"/>
    <w:rsid w:val="004D0264"/>
    <w:rsid w:val="004D066C"/>
    <w:rsid w:val="004D0EFC"/>
    <w:rsid w:val="004D162A"/>
    <w:rsid w:val="004D1B80"/>
    <w:rsid w:val="004D1EFF"/>
    <w:rsid w:val="004D1FA4"/>
    <w:rsid w:val="004D2E3F"/>
    <w:rsid w:val="004D31B1"/>
    <w:rsid w:val="004D477B"/>
    <w:rsid w:val="004D4804"/>
    <w:rsid w:val="004D59C3"/>
    <w:rsid w:val="004D5B38"/>
    <w:rsid w:val="004D5B42"/>
    <w:rsid w:val="004D6944"/>
    <w:rsid w:val="004D6B37"/>
    <w:rsid w:val="004D6E28"/>
    <w:rsid w:val="004D77E1"/>
    <w:rsid w:val="004D78C2"/>
    <w:rsid w:val="004E0630"/>
    <w:rsid w:val="004E0D23"/>
    <w:rsid w:val="004E0F30"/>
    <w:rsid w:val="004E0F78"/>
    <w:rsid w:val="004E135D"/>
    <w:rsid w:val="004E1813"/>
    <w:rsid w:val="004E1C3F"/>
    <w:rsid w:val="004E1E3F"/>
    <w:rsid w:val="004E1E68"/>
    <w:rsid w:val="004E22A9"/>
    <w:rsid w:val="004E23B0"/>
    <w:rsid w:val="004E262E"/>
    <w:rsid w:val="004E2E66"/>
    <w:rsid w:val="004E2F24"/>
    <w:rsid w:val="004E3662"/>
    <w:rsid w:val="004E396F"/>
    <w:rsid w:val="004E3E1F"/>
    <w:rsid w:val="004E3EE0"/>
    <w:rsid w:val="004E42C6"/>
    <w:rsid w:val="004E4546"/>
    <w:rsid w:val="004E4951"/>
    <w:rsid w:val="004E4CD6"/>
    <w:rsid w:val="004E4F88"/>
    <w:rsid w:val="004E507E"/>
    <w:rsid w:val="004E54EF"/>
    <w:rsid w:val="004E5E84"/>
    <w:rsid w:val="004E5EEC"/>
    <w:rsid w:val="004E5EF2"/>
    <w:rsid w:val="004E6386"/>
    <w:rsid w:val="004E640C"/>
    <w:rsid w:val="004E710A"/>
    <w:rsid w:val="004E797E"/>
    <w:rsid w:val="004E79E6"/>
    <w:rsid w:val="004E7E1A"/>
    <w:rsid w:val="004F01C9"/>
    <w:rsid w:val="004F0AF1"/>
    <w:rsid w:val="004F1066"/>
    <w:rsid w:val="004F1976"/>
    <w:rsid w:val="004F1978"/>
    <w:rsid w:val="004F1E84"/>
    <w:rsid w:val="004F1EFD"/>
    <w:rsid w:val="004F2AAA"/>
    <w:rsid w:val="004F2C20"/>
    <w:rsid w:val="004F2CF5"/>
    <w:rsid w:val="004F3A17"/>
    <w:rsid w:val="004F4DC5"/>
    <w:rsid w:val="004F5203"/>
    <w:rsid w:val="004F5352"/>
    <w:rsid w:val="004F5BC6"/>
    <w:rsid w:val="004F5C3F"/>
    <w:rsid w:val="004F5F9C"/>
    <w:rsid w:val="004F764E"/>
    <w:rsid w:val="004F77CB"/>
    <w:rsid w:val="004F7856"/>
    <w:rsid w:val="004F78DD"/>
    <w:rsid w:val="004F79D8"/>
    <w:rsid w:val="004F7DD8"/>
    <w:rsid w:val="00500B8A"/>
    <w:rsid w:val="00500C6B"/>
    <w:rsid w:val="00501154"/>
    <w:rsid w:val="00501491"/>
    <w:rsid w:val="005023BF"/>
    <w:rsid w:val="0050246C"/>
    <w:rsid w:val="005026BB"/>
    <w:rsid w:val="005026DB"/>
    <w:rsid w:val="00503787"/>
    <w:rsid w:val="00503D70"/>
    <w:rsid w:val="00503DB7"/>
    <w:rsid w:val="00503E1E"/>
    <w:rsid w:val="00503EF9"/>
    <w:rsid w:val="0050423B"/>
    <w:rsid w:val="0050431F"/>
    <w:rsid w:val="00504908"/>
    <w:rsid w:val="00504A53"/>
    <w:rsid w:val="00504BA3"/>
    <w:rsid w:val="00504D8D"/>
    <w:rsid w:val="00504DC1"/>
    <w:rsid w:val="00504EE6"/>
    <w:rsid w:val="00505EF2"/>
    <w:rsid w:val="00506000"/>
    <w:rsid w:val="00506182"/>
    <w:rsid w:val="00506253"/>
    <w:rsid w:val="0050679C"/>
    <w:rsid w:val="00506B01"/>
    <w:rsid w:val="005071DD"/>
    <w:rsid w:val="00507812"/>
    <w:rsid w:val="00507BDE"/>
    <w:rsid w:val="00507C7F"/>
    <w:rsid w:val="00507DE8"/>
    <w:rsid w:val="005104D6"/>
    <w:rsid w:val="00510E7A"/>
    <w:rsid w:val="00510FA1"/>
    <w:rsid w:val="00511337"/>
    <w:rsid w:val="00511877"/>
    <w:rsid w:val="00511FCE"/>
    <w:rsid w:val="00512420"/>
    <w:rsid w:val="00512424"/>
    <w:rsid w:val="00512698"/>
    <w:rsid w:val="00513EAF"/>
    <w:rsid w:val="00514048"/>
    <w:rsid w:val="00514135"/>
    <w:rsid w:val="00514754"/>
    <w:rsid w:val="00514B8F"/>
    <w:rsid w:val="0051500B"/>
    <w:rsid w:val="00515153"/>
    <w:rsid w:val="00515A05"/>
    <w:rsid w:val="0051603D"/>
    <w:rsid w:val="0051650E"/>
    <w:rsid w:val="005168E3"/>
    <w:rsid w:val="00516F9B"/>
    <w:rsid w:val="00516FBD"/>
    <w:rsid w:val="00516FFE"/>
    <w:rsid w:val="00517C49"/>
    <w:rsid w:val="005202CE"/>
    <w:rsid w:val="00521850"/>
    <w:rsid w:val="00521BBA"/>
    <w:rsid w:val="00521D7C"/>
    <w:rsid w:val="00521EED"/>
    <w:rsid w:val="005222C6"/>
    <w:rsid w:val="005224A9"/>
    <w:rsid w:val="00522757"/>
    <w:rsid w:val="00522C65"/>
    <w:rsid w:val="00522E33"/>
    <w:rsid w:val="00522E51"/>
    <w:rsid w:val="00524111"/>
    <w:rsid w:val="00524273"/>
    <w:rsid w:val="005244A3"/>
    <w:rsid w:val="00524580"/>
    <w:rsid w:val="005254FE"/>
    <w:rsid w:val="00525926"/>
    <w:rsid w:val="00525E00"/>
    <w:rsid w:val="00525F07"/>
    <w:rsid w:val="0052605D"/>
    <w:rsid w:val="0052639E"/>
    <w:rsid w:val="00526BAE"/>
    <w:rsid w:val="00527A8B"/>
    <w:rsid w:val="005301F2"/>
    <w:rsid w:val="005315E5"/>
    <w:rsid w:val="005319C7"/>
    <w:rsid w:val="00532745"/>
    <w:rsid w:val="00532922"/>
    <w:rsid w:val="00532955"/>
    <w:rsid w:val="00532999"/>
    <w:rsid w:val="00532D8D"/>
    <w:rsid w:val="00533AF1"/>
    <w:rsid w:val="0053410B"/>
    <w:rsid w:val="0053493E"/>
    <w:rsid w:val="005349EA"/>
    <w:rsid w:val="00534E2F"/>
    <w:rsid w:val="00535D72"/>
    <w:rsid w:val="00536387"/>
    <w:rsid w:val="00536522"/>
    <w:rsid w:val="00536777"/>
    <w:rsid w:val="00536B44"/>
    <w:rsid w:val="00536BCD"/>
    <w:rsid w:val="0053721F"/>
    <w:rsid w:val="005375C3"/>
    <w:rsid w:val="005379D2"/>
    <w:rsid w:val="00537E9B"/>
    <w:rsid w:val="005400A0"/>
    <w:rsid w:val="0054028B"/>
    <w:rsid w:val="005402A3"/>
    <w:rsid w:val="005414BF"/>
    <w:rsid w:val="005419E0"/>
    <w:rsid w:val="00541A68"/>
    <w:rsid w:val="00541CAF"/>
    <w:rsid w:val="00541D00"/>
    <w:rsid w:val="00542246"/>
    <w:rsid w:val="00542474"/>
    <w:rsid w:val="005424B3"/>
    <w:rsid w:val="00543143"/>
    <w:rsid w:val="00543854"/>
    <w:rsid w:val="00544190"/>
    <w:rsid w:val="005445E7"/>
    <w:rsid w:val="005448CD"/>
    <w:rsid w:val="00545CF7"/>
    <w:rsid w:val="00545EEA"/>
    <w:rsid w:val="005462FB"/>
    <w:rsid w:val="005465BB"/>
    <w:rsid w:val="005467A1"/>
    <w:rsid w:val="00546CD0"/>
    <w:rsid w:val="00546CDF"/>
    <w:rsid w:val="0054740F"/>
    <w:rsid w:val="00547526"/>
    <w:rsid w:val="00547790"/>
    <w:rsid w:val="0054780D"/>
    <w:rsid w:val="00547940"/>
    <w:rsid w:val="005501BC"/>
    <w:rsid w:val="00550565"/>
    <w:rsid w:val="005506E5"/>
    <w:rsid w:val="00550788"/>
    <w:rsid w:val="00550978"/>
    <w:rsid w:val="00550AC0"/>
    <w:rsid w:val="00551002"/>
    <w:rsid w:val="005517EF"/>
    <w:rsid w:val="005519EF"/>
    <w:rsid w:val="005524A5"/>
    <w:rsid w:val="00552735"/>
    <w:rsid w:val="005536BC"/>
    <w:rsid w:val="005544D1"/>
    <w:rsid w:val="00554658"/>
    <w:rsid w:val="00555968"/>
    <w:rsid w:val="00557741"/>
    <w:rsid w:val="00557D5B"/>
    <w:rsid w:val="00557DB6"/>
    <w:rsid w:val="00560569"/>
    <w:rsid w:val="0056058B"/>
    <w:rsid w:val="00560CDF"/>
    <w:rsid w:val="005610FE"/>
    <w:rsid w:val="005616CF"/>
    <w:rsid w:val="00562855"/>
    <w:rsid w:val="00563301"/>
    <w:rsid w:val="00563DA9"/>
    <w:rsid w:val="0056421D"/>
    <w:rsid w:val="005642A3"/>
    <w:rsid w:val="00564667"/>
    <w:rsid w:val="005646B3"/>
    <w:rsid w:val="00564973"/>
    <w:rsid w:val="00564A70"/>
    <w:rsid w:val="00564FBF"/>
    <w:rsid w:val="00565CCD"/>
    <w:rsid w:val="0056626D"/>
    <w:rsid w:val="0056631A"/>
    <w:rsid w:val="00566653"/>
    <w:rsid w:val="00566875"/>
    <w:rsid w:val="005668CA"/>
    <w:rsid w:val="00566DB2"/>
    <w:rsid w:val="0056739D"/>
    <w:rsid w:val="005677E9"/>
    <w:rsid w:val="005678FC"/>
    <w:rsid w:val="00567A4A"/>
    <w:rsid w:val="00567B29"/>
    <w:rsid w:val="005701AC"/>
    <w:rsid w:val="0057027D"/>
    <w:rsid w:val="0057043A"/>
    <w:rsid w:val="00570BB3"/>
    <w:rsid w:val="00570D20"/>
    <w:rsid w:val="00571764"/>
    <w:rsid w:val="00571C47"/>
    <w:rsid w:val="00571F86"/>
    <w:rsid w:val="005720BC"/>
    <w:rsid w:val="0057228D"/>
    <w:rsid w:val="0057250D"/>
    <w:rsid w:val="00572E20"/>
    <w:rsid w:val="0057304A"/>
    <w:rsid w:val="00573A18"/>
    <w:rsid w:val="00573CF2"/>
    <w:rsid w:val="00573FBC"/>
    <w:rsid w:val="00574084"/>
    <w:rsid w:val="0057629B"/>
    <w:rsid w:val="0057633A"/>
    <w:rsid w:val="00576C92"/>
    <w:rsid w:val="0057711A"/>
    <w:rsid w:val="00577340"/>
    <w:rsid w:val="00577B15"/>
    <w:rsid w:val="00580A09"/>
    <w:rsid w:val="00580C25"/>
    <w:rsid w:val="0058128F"/>
    <w:rsid w:val="00581419"/>
    <w:rsid w:val="00581A7A"/>
    <w:rsid w:val="0058242D"/>
    <w:rsid w:val="00582678"/>
    <w:rsid w:val="005827EF"/>
    <w:rsid w:val="00582C8A"/>
    <w:rsid w:val="005831E3"/>
    <w:rsid w:val="0058336D"/>
    <w:rsid w:val="00583744"/>
    <w:rsid w:val="005837C2"/>
    <w:rsid w:val="005839A4"/>
    <w:rsid w:val="00583DB3"/>
    <w:rsid w:val="005841C3"/>
    <w:rsid w:val="00585639"/>
    <w:rsid w:val="00585843"/>
    <w:rsid w:val="00585886"/>
    <w:rsid w:val="00585907"/>
    <w:rsid w:val="00585A54"/>
    <w:rsid w:val="00586940"/>
    <w:rsid w:val="00586B02"/>
    <w:rsid w:val="005873FD"/>
    <w:rsid w:val="0058744F"/>
    <w:rsid w:val="00587C27"/>
    <w:rsid w:val="00587C94"/>
    <w:rsid w:val="00587CE5"/>
    <w:rsid w:val="00587E41"/>
    <w:rsid w:val="0059022C"/>
    <w:rsid w:val="00590615"/>
    <w:rsid w:val="00590737"/>
    <w:rsid w:val="00590AF2"/>
    <w:rsid w:val="00590DDE"/>
    <w:rsid w:val="00591B2F"/>
    <w:rsid w:val="00591C31"/>
    <w:rsid w:val="00592651"/>
    <w:rsid w:val="00592D2A"/>
    <w:rsid w:val="0059306C"/>
    <w:rsid w:val="005934B8"/>
    <w:rsid w:val="0059397A"/>
    <w:rsid w:val="00593EEA"/>
    <w:rsid w:val="00594738"/>
    <w:rsid w:val="00594ACA"/>
    <w:rsid w:val="005953A8"/>
    <w:rsid w:val="005954C8"/>
    <w:rsid w:val="00596099"/>
    <w:rsid w:val="005961B3"/>
    <w:rsid w:val="0059651A"/>
    <w:rsid w:val="00596620"/>
    <w:rsid w:val="005970E8"/>
    <w:rsid w:val="00597B39"/>
    <w:rsid w:val="00597BFC"/>
    <w:rsid w:val="005A0483"/>
    <w:rsid w:val="005A0D13"/>
    <w:rsid w:val="005A0F60"/>
    <w:rsid w:val="005A1CDB"/>
    <w:rsid w:val="005A1DDA"/>
    <w:rsid w:val="005A21EF"/>
    <w:rsid w:val="005A2782"/>
    <w:rsid w:val="005A3703"/>
    <w:rsid w:val="005A37C7"/>
    <w:rsid w:val="005A37FF"/>
    <w:rsid w:val="005A3A35"/>
    <w:rsid w:val="005A403F"/>
    <w:rsid w:val="005A49C6"/>
    <w:rsid w:val="005A4E5D"/>
    <w:rsid w:val="005A53F4"/>
    <w:rsid w:val="005A5C4C"/>
    <w:rsid w:val="005A725D"/>
    <w:rsid w:val="005A7DAB"/>
    <w:rsid w:val="005A7FF4"/>
    <w:rsid w:val="005B07C5"/>
    <w:rsid w:val="005B0BD4"/>
    <w:rsid w:val="005B0E90"/>
    <w:rsid w:val="005B16A9"/>
    <w:rsid w:val="005B1FA4"/>
    <w:rsid w:val="005B26AE"/>
    <w:rsid w:val="005B3631"/>
    <w:rsid w:val="005B3C35"/>
    <w:rsid w:val="005B3E30"/>
    <w:rsid w:val="005B414B"/>
    <w:rsid w:val="005B42D2"/>
    <w:rsid w:val="005B434A"/>
    <w:rsid w:val="005B4428"/>
    <w:rsid w:val="005B4806"/>
    <w:rsid w:val="005B5092"/>
    <w:rsid w:val="005B52B2"/>
    <w:rsid w:val="005B59E8"/>
    <w:rsid w:val="005B5A4F"/>
    <w:rsid w:val="005B5D91"/>
    <w:rsid w:val="005B6D51"/>
    <w:rsid w:val="005B70F1"/>
    <w:rsid w:val="005B7160"/>
    <w:rsid w:val="005B7417"/>
    <w:rsid w:val="005B7D65"/>
    <w:rsid w:val="005B7E9D"/>
    <w:rsid w:val="005C0864"/>
    <w:rsid w:val="005C0DD2"/>
    <w:rsid w:val="005C1394"/>
    <w:rsid w:val="005C1742"/>
    <w:rsid w:val="005C1AD3"/>
    <w:rsid w:val="005C2560"/>
    <w:rsid w:val="005C3D01"/>
    <w:rsid w:val="005C41C5"/>
    <w:rsid w:val="005C41E5"/>
    <w:rsid w:val="005C4359"/>
    <w:rsid w:val="005C4438"/>
    <w:rsid w:val="005C4B49"/>
    <w:rsid w:val="005C4D1D"/>
    <w:rsid w:val="005C4E2D"/>
    <w:rsid w:val="005C57FD"/>
    <w:rsid w:val="005C5C7A"/>
    <w:rsid w:val="005C5CA8"/>
    <w:rsid w:val="005C5FF2"/>
    <w:rsid w:val="005C6A06"/>
    <w:rsid w:val="005C6CAD"/>
    <w:rsid w:val="005C6D06"/>
    <w:rsid w:val="005C6E8A"/>
    <w:rsid w:val="005C7A3F"/>
    <w:rsid w:val="005C7BDE"/>
    <w:rsid w:val="005C7C54"/>
    <w:rsid w:val="005C7F01"/>
    <w:rsid w:val="005D004E"/>
    <w:rsid w:val="005D034A"/>
    <w:rsid w:val="005D0431"/>
    <w:rsid w:val="005D08C4"/>
    <w:rsid w:val="005D0C63"/>
    <w:rsid w:val="005D0F2B"/>
    <w:rsid w:val="005D1142"/>
    <w:rsid w:val="005D1520"/>
    <w:rsid w:val="005D18EB"/>
    <w:rsid w:val="005D1A7D"/>
    <w:rsid w:val="005D1C82"/>
    <w:rsid w:val="005D1D61"/>
    <w:rsid w:val="005D2BC0"/>
    <w:rsid w:val="005D2FB5"/>
    <w:rsid w:val="005D3A19"/>
    <w:rsid w:val="005D3C84"/>
    <w:rsid w:val="005D4D02"/>
    <w:rsid w:val="005D4FA3"/>
    <w:rsid w:val="005D5CF3"/>
    <w:rsid w:val="005D5F32"/>
    <w:rsid w:val="005D6453"/>
    <w:rsid w:val="005D6AF5"/>
    <w:rsid w:val="005D6EAA"/>
    <w:rsid w:val="005D735A"/>
    <w:rsid w:val="005D75FF"/>
    <w:rsid w:val="005D7C2A"/>
    <w:rsid w:val="005D7FFE"/>
    <w:rsid w:val="005E0119"/>
    <w:rsid w:val="005E0915"/>
    <w:rsid w:val="005E0F4A"/>
    <w:rsid w:val="005E13A0"/>
    <w:rsid w:val="005E1465"/>
    <w:rsid w:val="005E1814"/>
    <w:rsid w:val="005E19F2"/>
    <w:rsid w:val="005E1E07"/>
    <w:rsid w:val="005E1F44"/>
    <w:rsid w:val="005E21FB"/>
    <w:rsid w:val="005E271F"/>
    <w:rsid w:val="005E377B"/>
    <w:rsid w:val="005E3926"/>
    <w:rsid w:val="005E4181"/>
    <w:rsid w:val="005E4A19"/>
    <w:rsid w:val="005E4B82"/>
    <w:rsid w:val="005E5216"/>
    <w:rsid w:val="005E6596"/>
    <w:rsid w:val="005E6982"/>
    <w:rsid w:val="005E7701"/>
    <w:rsid w:val="005E7A4E"/>
    <w:rsid w:val="005E7BC9"/>
    <w:rsid w:val="005F00A7"/>
    <w:rsid w:val="005F05D6"/>
    <w:rsid w:val="005F08F2"/>
    <w:rsid w:val="005F0C5B"/>
    <w:rsid w:val="005F1797"/>
    <w:rsid w:val="005F17B1"/>
    <w:rsid w:val="005F183F"/>
    <w:rsid w:val="005F1F27"/>
    <w:rsid w:val="005F261D"/>
    <w:rsid w:val="005F286E"/>
    <w:rsid w:val="005F29B0"/>
    <w:rsid w:val="005F43E6"/>
    <w:rsid w:val="005F460F"/>
    <w:rsid w:val="005F4698"/>
    <w:rsid w:val="005F4B20"/>
    <w:rsid w:val="005F4CEC"/>
    <w:rsid w:val="005F4EC2"/>
    <w:rsid w:val="005F51E1"/>
    <w:rsid w:val="005F5635"/>
    <w:rsid w:val="005F5894"/>
    <w:rsid w:val="005F5B7F"/>
    <w:rsid w:val="005F5C7C"/>
    <w:rsid w:val="005F603A"/>
    <w:rsid w:val="005F618C"/>
    <w:rsid w:val="005F644A"/>
    <w:rsid w:val="005F6874"/>
    <w:rsid w:val="005F6A62"/>
    <w:rsid w:val="005F70CF"/>
    <w:rsid w:val="005F74B9"/>
    <w:rsid w:val="005F7573"/>
    <w:rsid w:val="005F760A"/>
    <w:rsid w:val="005F7FA4"/>
    <w:rsid w:val="0060078A"/>
    <w:rsid w:val="00601015"/>
    <w:rsid w:val="006010B0"/>
    <w:rsid w:val="006010E6"/>
    <w:rsid w:val="006016B7"/>
    <w:rsid w:val="00601A6B"/>
    <w:rsid w:val="006020BD"/>
    <w:rsid w:val="00602AF4"/>
    <w:rsid w:val="0060317B"/>
    <w:rsid w:val="006031C5"/>
    <w:rsid w:val="00603230"/>
    <w:rsid w:val="006035E7"/>
    <w:rsid w:val="00603E82"/>
    <w:rsid w:val="006040D9"/>
    <w:rsid w:val="006050E2"/>
    <w:rsid w:val="006051C5"/>
    <w:rsid w:val="0060556C"/>
    <w:rsid w:val="00605BAC"/>
    <w:rsid w:val="00605C83"/>
    <w:rsid w:val="0060618D"/>
    <w:rsid w:val="00606D05"/>
    <w:rsid w:val="0060764B"/>
    <w:rsid w:val="00607825"/>
    <w:rsid w:val="00610A6B"/>
    <w:rsid w:val="00610C17"/>
    <w:rsid w:val="006113BF"/>
    <w:rsid w:val="00611D77"/>
    <w:rsid w:val="00612AF3"/>
    <w:rsid w:val="00612D42"/>
    <w:rsid w:val="0061304D"/>
    <w:rsid w:val="006134D0"/>
    <w:rsid w:val="0061379D"/>
    <w:rsid w:val="00614A9F"/>
    <w:rsid w:val="00614DA3"/>
    <w:rsid w:val="006152F2"/>
    <w:rsid w:val="006156DE"/>
    <w:rsid w:val="0061598E"/>
    <w:rsid w:val="00615BD3"/>
    <w:rsid w:val="0061684B"/>
    <w:rsid w:val="006175C0"/>
    <w:rsid w:val="00617B98"/>
    <w:rsid w:val="00617CBC"/>
    <w:rsid w:val="00617E7A"/>
    <w:rsid w:val="00620173"/>
    <w:rsid w:val="00620907"/>
    <w:rsid w:val="006212FB"/>
    <w:rsid w:val="00621AE2"/>
    <w:rsid w:val="00622822"/>
    <w:rsid w:val="00622BB4"/>
    <w:rsid w:val="00623174"/>
    <w:rsid w:val="0062349D"/>
    <w:rsid w:val="006239B4"/>
    <w:rsid w:val="006246CF"/>
    <w:rsid w:val="0062506D"/>
    <w:rsid w:val="00625AF0"/>
    <w:rsid w:val="00626637"/>
    <w:rsid w:val="00627016"/>
    <w:rsid w:val="00627396"/>
    <w:rsid w:val="006273B6"/>
    <w:rsid w:val="00627599"/>
    <w:rsid w:val="0062795A"/>
    <w:rsid w:val="00627EDF"/>
    <w:rsid w:val="006300DB"/>
    <w:rsid w:val="00630B64"/>
    <w:rsid w:val="00630FCC"/>
    <w:rsid w:val="00631140"/>
    <w:rsid w:val="006311DE"/>
    <w:rsid w:val="00631CAB"/>
    <w:rsid w:val="0063218C"/>
    <w:rsid w:val="006333C4"/>
    <w:rsid w:val="00633405"/>
    <w:rsid w:val="0063443B"/>
    <w:rsid w:val="006345E4"/>
    <w:rsid w:val="006349BB"/>
    <w:rsid w:val="00634B71"/>
    <w:rsid w:val="0063532E"/>
    <w:rsid w:val="00635588"/>
    <w:rsid w:val="00635BF2"/>
    <w:rsid w:val="00635E2D"/>
    <w:rsid w:val="00636041"/>
    <w:rsid w:val="00636068"/>
    <w:rsid w:val="0063686D"/>
    <w:rsid w:val="00636A79"/>
    <w:rsid w:val="00636FE0"/>
    <w:rsid w:val="00637D0F"/>
    <w:rsid w:val="00640380"/>
    <w:rsid w:val="00640AD2"/>
    <w:rsid w:val="00640F90"/>
    <w:rsid w:val="00642082"/>
    <w:rsid w:val="00642282"/>
    <w:rsid w:val="00642550"/>
    <w:rsid w:val="00643268"/>
    <w:rsid w:val="00643830"/>
    <w:rsid w:val="0064391C"/>
    <w:rsid w:val="00643BC2"/>
    <w:rsid w:val="00643F19"/>
    <w:rsid w:val="00643F1D"/>
    <w:rsid w:val="0064462E"/>
    <w:rsid w:val="00644AA6"/>
    <w:rsid w:val="00645764"/>
    <w:rsid w:val="00645F9D"/>
    <w:rsid w:val="006467FA"/>
    <w:rsid w:val="00646D7A"/>
    <w:rsid w:val="00647150"/>
    <w:rsid w:val="0064723B"/>
    <w:rsid w:val="00647A66"/>
    <w:rsid w:val="00647F02"/>
    <w:rsid w:val="00650967"/>
    <w:rsid w:val="00650BC7"/>
    <w:rsid w:val="00650EB1"/>
    <w:rsid w:val="00650F39"/>
    <w:rsid w:val="00651075"/>
    <w:rsid w:val="00651557"/>
    <w:rsid w:val="0065169C"/>
    <w:rsid w:val="006517FC"/>
    <w:rsid w:val="0065195F"/>
    <w:rsid w:val="00651CAF"/>
    <w:rsid w:val="00652119"/>
    <w:rsid w:val="00653DCE"/>
    <w:rsid w:val="006540DC"/>
    <w:rsid w:val="00654138"/>
    <w:rsid w:val="006541DD"/>
    <w:rsid w:val="006549A0"/>
    <w:rsid w:val="00654BE4"/>
    <w:rsid w:val="00654CD7"/>
    <w:rsid w:val="006560B2"/>
    <w:rsid w:val="006565CF"/>
    <w:rsid w:val="00656BA9"/>
    <w:rsid w:val="00657090"/>
    <w:rsid w:val="00657557"/>
    <w:rsid w:val="00660105"/>
    <w:rsid w:val="00660E36"/>
    <w:rsid w:val="00661626"/>
    <w:rsid w:val="00661677"/>
    <w:rsid w:val="00662041"/>
    <w:rsid w:val="006621C5"/>
    <w:rsid w:val="00662457"/>
    <w:rsid w:val="00662628"/>
    <w:rsid w:val="00663317"/>
    <w:rsid w:val="00664C13"/>
    <w:rsid w:val="00664EF0"/>
    <w:rsid w:val="00665286"/>
    <w:rsid w:val="006658C8"/>
    <w:rsid w:val="00665B2A"/>
    <w:rsid w:val="00665D9C"/>
    <w:rsid w:val="00665FF9"/>
    <w:rsid w:val="0066620F"/>
    <w:rsid w:val="00666247"/>
    <w:rsid w:val="006664F9"/>
    <w:rsid w:val="00666BDC"/>
    <w:rsid w:val="00670B22"/>
    <w:rsid w:val="00671B9D"/>
    <w:rsid w:val="00672198"/>
    <w:rsid w:val="0067271E"/>
    <w:rsid w:val="00672A13"/>
    <w:rsid w:val="006739B2"/>
    <w:rsid w:val="00673CBD"/>
    <w:rsid w:val="006743C9"/>
    <w:rsid w:val="00674C07"/>
    <w:rsid w:val="00674DDB"/>
    <w:rsid w:val="00674DF7"/>
    <w:rsid w:val="00674DFA"/>
    <w:rsid w:val="00675553"/>
    <w:rsid w:val="00675ED0"/>
    <w:rsid w:val="006769B0"/>
    <w:rsid w:val="00676A7C"/>
    <w:rsid w:val="00677C26"/>
    <w:rsid w:val="00680D72"/>
    <w:rsid w:val="00681884"/>
    <w:rsid w:val="00681918"/>
    <w:rsid w:val="00681BB5"/>
    <w:rsid w:val="006825ED"/>
    <w:rsid w:val="00682BAC"/>
    <w:rsid w:val="006830E5"/>
    <w:rsid w:val="006831F3"/>
    <w:rsid w:val="00683689"/>
    <w:rsid w:val="0068396F"/>
    <w:rsid w:val="00683B0D"/>
    <w:rsid w:val="00683C72"/>
    <w:rsid w:val="006844D5"/>
    <w:rsid w:val="00684A70"/>
    <w:rsid w:val="00684BAF"/>
    <w:rsid w:val="00684BDA"/>
    <w:rsid w:val="00684D16"/>
    <w:rsid w:val="00684F11"/>
    <w:rsid w:val="0068575E"/>
    <w:rsid w:val="00685E10"/>
    <w:rsid w:val="00686167"/>
    <w:rsid w:val="006864B2"/>
    <w:rsid w:val="006867B2"/>
    <w:rsid w:val="00686A31"/>
    <w:rsid w:val="00686A65"/>
    <w:rsid w:val="00687313"/>
    <w:rsid w:val="00687458"/>
    <w:rsid w:val="00687B93"/>
    <w:rsid w:val="0069051A"/>
    <w:rsid w:val="00690C81"/>
    <w:rsid w:val="00690F86"/>
    <w:rsid w:val="0069101E"/>
    <w:rsid w:val="006910C5"/>
    <w:rsid w:val="00691A6B"/>
    <w:rsid w:val="00691E9E"/>
    <w:rsid w:val="0069200C"/>
    <w:rsid w:val="006927AD"/>
    <w:rsid w:val="006931FC"/>
    <w:rsid w:val="006937EA"/>
    <w:rsid w:val="00693890"/>
    <w:rsid w:val="00693DFE"/>
    <w:rsid w:val="00693F47"/>
    <w:rsid w:val="00694744"/>
    <w:rsid w:val="00694B2E"/>
    <w:rsid w:val="006952FA"/>
    <w:rsid w:val="006957BE"/>
    <w:rsid w:val="00695936"/>
    <w:rsid w:val="00695A17"/>
    <w:rsid w:val="00695C8D"/>
    <w:rsid w:val="006969EE"/>
    <w:rsid w:val="00696C21"/>
    <w:rsid w:val="0069760B"/>
    <w:rsid w:val="00697810"/>
    <w:rsid w:val="006A09D2"/>
    <w:rsid w:val="006A0A8A"/>
    <w:rsid w:val="006A0E90"/>
    <w:rsid w:val="006A0F2F"/>
    <w:rsid w:val="006A1082"/>
    <w:rsid w:val="006A1251"/>
    <w:rsid w:val="006A21CD"/>
    <w:rsid w:val="006A27A0"/>
    <w:rsid w:val="006A2E3C"/>
    <w:rsid w:val="006A3E51"/>
    <w:rsid w:val="006A40F2"/>
    <w:rsid w:val="006A43FA"/>
    <w:rsid w:val="006A538E"/>
    <w:rsid w:val="006A6120"/>
    <w:rsid w:val="006A6475"/>
    <w:rsid w:val="006A7142"/>
    <w:rsid w:val="006A7D84"/>
    <w:rsid w:val="006B0758"/>
    <w:rsid w:val="006B0C76"/>
    <w:rsid w:val="006B1294"/>
    <w:rsid w:val="006B1B2D"/>
    <w:rsid w:val="006B1DB6"/>
    <w:rsid w:val="006B233C"/>
    <w:rsid w:val="006B2383"/>
    <w:rsid w:val="006B2F51"/>
    <w:rsid w:val="006B3243"/>
    <w:rsid w:val="006B33E4"/>
    <w:rsid w:val="006B46F3"/>
    <w:rsid w:val="006B46FC"/>
    <w:rsid w:val="006B55F2"/>
    <w:rsid w:val="006B5759"/>
    <w:rsid w:val="006B5B14"/>
    <w:rsid w:val="006B5E97"/>
    <w:rsid w:val="006B5EBA"/>
    <w:rsid w:val="006B730B"/>
    <w:rsid w:val="006B7310"/>
    <w:rsid w:val="006B75B2"/>
    <w:rsid w:val="006C0DC5"/>
    <w:rsid w:val="006C104B"/>
    <w:rsid w:val="006C1524"/>
    <w:rsid w:val="006C19F4"/>
    <w:rsid w:val="006C1C69"/>
    <w:rsid w:val="006C2682"/>
    <w:rsid w:val="006C3062"/>
    <w:rsid w:val="006C3A1C"/>
    <w:rsid w:val="006C3EE6"/>
    <w:rsid w:val="006C3FD2"/>
    <w:rsid w:val="006C4156"/>
    <w:rsid w:val="006C43F2"/>
    <w:rsid w:val="006C4A0D"/>
    <w:rsid w:val="006C4DBF"/>
    <w:rsid w:val="006C4F44"/>
    <w:rsid w:val="006C54FF"/>
    <w:rsid w:val="006C5A2E"/>
    <w:rsid w:val="006C61CC"/>
    <w:rsid w:val="006C64A3"/>
    <w:rsid w:val="006C65E1"/>
    <w:rsid w:val="006C70F2"/>
    <w:rsid w:val="006C759A"/>
    <w:rsid w:val="006D039B"/>
    <w:rsid w:val="006D0418"/>
    <w:rsid w:val="006D0A51"/>
    <w:rsid w:val="006D0F86"/>
    <w:rsid w:val="006D133B"/>
    <w:rsid w:val="006D13E2"/>
    <w:rsid w:val="006D142E"/>
    <w:rsid w:val="006D1A5B"/>
    <w:rsid w:val="006D2B78"/>
    <w:rsid w:val="006D2FD5"/>
    <w:rsid w:val="006D375F"/>
    <w:rsid w:val="006D3F6A"/>
    <w:rsid w:val="006D427F"/>
    <w:rsid w:val="006D42AC"/>
    <w:rsid w:val="006D45AD"/>
    <w:rsid w:val="006D4601"/>
    <w:rsid w:val="006D490C"/>
    <w:rsid w:val="006D5389"/>
    <w:rsid w:val="006D56DD"/>
    <w:rsid w:val="006D5DCC"/>
    <w:rsid w:val="006D60E8"/>
    <w:rsid w:val="006D6320"/>
    <w:rsid w:val="006D6C5E"/>
    <w:rsid w:val="006D7048"/>
    <w:rsid w:val="006D71B2"/>
    <w:rsid w:val="006D732B"/>
    <w:rsid w:val="006D74F1"/>
    <w:rsid w:val="006D74FC"/>
    <w:rsid w:val="006D7E7B"/>
    <w:rsid w:val="006E0085"/>
    <w:rsid w:val="006E0123"/>
    <w:rsid w:val="006E0872"/>
    <w:rsid w:val="006E0F88"/>
    <w:rsid w:val="006E15D6"/>
    <w:rsid w:val="006E18E6"/>
    <w:rsid w:val="006E1B39"/>
    <w:rsid w:val="006E2512"/>
    <w:rsid w:val="006E29D8"/>
    <w:rsid w:val="006E2EC4"/>
    <w:rsid w:val="006E34F7"/>
    <w:rsid w:val="006E3C5A"/>
    <w:rsid w:val="006E4529"/>
    <w:rsid w:val="006E4E61"/>
    <w:rsid w:val="006E508E"/>
    <w:rsid w:val="006E577A"/>
    <w:rsid w:val="006E59D5"/>
    <w:rsid w:val="006E5BBF"/>
    <w:rsid w:val="006E60FC"/>
    <w:rsid w:val="006E6580"/>
    <w:rsid w:val="006E78CA"/>
    <w:rsid w:val="006F0620"/>
    <w:rsid w:val="006F094D"/>
    <w:rsid w:val="006F0FB2"/>
    <w:rsid w:val="006F118D"/>
    <w:rsid w:val="006F14A6"/>
    <w:rsid w:val="006F1790"/>
    <w:rsid w:val="006F1ABA"/>
    <w:rsid w:val="006F1B47"/>
    <w:rsid w:val="006F1BC6"/>
    <w:rsid w:val="006F23C8"/>
    <w:rsid w:val="006F2A41"/>
    <w:rsid w:val="006F2EBA"/>
    <w:rsid w:val="006F2F43"/>
    <w:rsid w:val="006F3301"/>
    <w:rsid w:val="006F33F3"/>
    <w:rsid w:val="006F3DE4"/>
    <w:rsid w:val="006F4578"/>
    <w:rsid w:val="006F4CA9"/>
    <w:rsid w:val="006F5A85"/>
    <w:rsid w:val="006F6345"/>
    <w:rsid w:val="006F66C6"/>
    <w:rsid w:val="006F6998"/>
    <w:rsid w:val="006F6FB3"/>
    <w:rsid w:val="006F7B57"/>
    <w:rsid w:val="006F7F43"/>
    <w:rsid w:val="007000AD"/>
    <w:rsid w:val="0070081C"/>
    <w:rsid w:val="00700FD1"/>
    <w:rsid w:val="00701880"/>
    <w:rsid w:val="007021B6"/>
    <w:rsid w:val="007022DA"/>
    <w:rsid w:val="007027BB"/>
    <w:rsid w:val="00702963"/>
    <w:rsid w:val="00702C18"/>
    <w:rsid w:val="00702D98"/>
    <w:rsid w:val="007035EA"/>
    <w:rsid w:val="00703BE9"/>
    <w:rsid w:val="00703DF1"/>
    <w:rsid w:val="00705B3D"/>
    <w:rsid w:val="00705BA7"/>
    <w:rsid w:val="00705C6B"/>
    <w:rsid w:val="00705E89"/>
    <w:rsid w:val="00706E4B"/>
    <w:rsid w:val="0070715B"/>
    <w:rsid w:val="00707163"/>
    <w:rsid w:val="007075FB"/>
    <w:rsid w:val="00707ADE"/>
    <w:rsid w:val="0071022E"/>
    <w:rsid w:val="00710373"/>
    <w:rsid w:val="007105F7"/>
    <w:rsid w:val="007105FD"/>
    <w:rsid w:val="00710C3F"/>
    <w:rsid w:val="0071193B"/>
    <w:rsid w:val="00711A0E"/>
    <w:rsid w:val="00711EBF"/>
    <w:rsid w:val="00712716"/>
    <w:rsid w:val="0071285B"/>
    <w:rsid w:val="0071310E"/>
    <w:rsid w:val="00713298"/>
    <w:rsid w:val="00713D3D"/>
    <w:rsid w:val="00714150"/>
    <w:rsid w:val="007143F3"/>
    <w:rsid w:val="007152EC"/>
    <w:rsid w:val="007157CC"/>
    <w:rsid w:val="0071662B"/>
    <w:rsid w:val="0071662F"/>
    <w:rsid w:val="00716F18"/>
    <w:rsid w:val="00717B1C"/>
    <w:rsid w:val="00717DB6"/>
    <w:rsid w:val="007201CE"/>
    <w:rsid w:val="007203C3"/>
    <w:rsid w:val="00720EC0"/>
    <w:rsid w:val="007218AE"/>
    <w:rsid w:val="00721C38"/>
    <w:rsid w:val="00721D1C"/>
    <w:rsid w:val="00721E2A"/>
    <w:rsid w:val="00722772"/>
    <w:rsid w:val="00722D7F"/>
    <w:rsid w:val="00723000"/>
    <w:rsid w:val="007230BA"/>
    <w:rsid w:val="0072395D"/>
    <w:rsid w:val="00723CF5"/>
    <w:rsid w:val="00723F2C"/>
    <w:rsid w:val="0072400C"/>
    <w:rsid w:val="007241D9"/>
    <w:rsid w:val="00724D09"/>
    <w:rsid w:val="007252C3"/>
    <w:rsid w:val="007253DD"/>
    <w:rsid w:val="00727A62"/>
    <w:rsid w:val="00727A98"/>
    <w:rsid w:val="00727D5C"/>
    <w:rsid w:val="00727F37"/>
    <w:rsid w:val="00727FC1"/>
    <w:rsid w:val="00727FE3"/>
    <w:rsid w:val="0073093B"/>
    <w:rsid w:val="007310B9"/>
    <w:rsid w:val="00731961"/>
    <w:rsid w:val="00731F65"/>
    <w:rsid w:val="007327B1"/>
    <w:rsid w:val="00733280"/>
    <w:rsid w:val="00733CE4"/>
    <w:rsid w:val="0073406E"/>
    <w:rsid w:val="0073445C"/>
    <w:rsid w:val="00734DAE"/>
    <w:rsid w:val="007353D2"/>
    <w:rsid w:val="0073567A"/>
    <w:rsid w:val="007360E5"/>
    <w:rsid w:val="00736238"/>
    <w:rsid w:val="00736242"/>
    <w:rsid w:val="0073695D"/>
    <w:rsid w:val="00736BA9"/>
    <w:rsid w:val="00736D88"/>
    <w:rsid w:val="007371BF"/>
    <w:rsid w:val="00737496"/>
    <w:rsid w:val="00737511"/>
    <w:rsid w:val="00737DD0"/>
    <w:rsid w:val="00740160"/>
    <w:rsid w:val="00740E5E"/>
    <w:rsid w:val="007410A5"/>
    <w:rsid w:val="00741941"/>
    <w:rsid w:val="007420FA"/>
    <w:rsid w:val="00742F9D"/>
    <w:rsid w:val="0074326B"/>
    <w:rsid w:val="00743D27"/>
    <w:rsid w:val="00743FBA"/>
    <w:rsid w:val="007448A8"/>
    <w:rsid w:val="00744C1E"/>
    <w:rsid w:val="00744C38"/>
    <w:rsid w:val="00744DB5"/>
    <w:rsid w:val="0074529B"/>
    <w:rsid w:val="00745A92"/>
    <w:rsid w:val="00745CB4"/>
    <w:rsid w:val="00745E14"/>
    <w:rsid w:val="0074631D"/>
    <w:rsid w:val="007467CD"/>
    <w:rsid w:val="00746A1F"/>
    <w:rsid w:val="007474FE"/>
    <w:rsid w:val="007479C8"/>
    <w:rsid w:val="00747D9A"/>
    <w:rsid w:val="007508BF"/>
    <w:rsid w:val="007508E8"/>
    <w:rsid w:val="0075112C"/>
    <w:rsid w:val="00751345"/>
    <w:rsid w:val="007513FF"/>
    <w:rsid w:val="00751509"/>
    <w:rsid w:val="0075161C"/>
    <w:rsid w:val="0075182A"/>
    <w:rsid w:val="00751EDB"/>
    <w:rsid w:val="00752905"/>
    <w:rsid w:val="007531F8"/>
    <w:rsid w:val="00753874"/>
    <w:rsid w:val="00753D54"/>
    <w:rsid w:val="00753E2E"/>
    <w:rsid w:val="00754004"/>
    <w:rsid w:val="007543EF"/>
    <w:rsid w:val="00754540"/>
    <w:rsid w:val="00755634"/>
    <w:rsid w:val="00755D84"/>
    <w:rsid w:val="0075612B"/>
    <w:rsid w:val="007563E5"/>
    <w:rsid w:val="00756452"/>
    <w:rsid w:val="00756901"/>
    <w:rsid w:val="0075693D"/>
    <w:rsid w:val="00757519"/>
    <w:rsid w:val="0075785C"/>
    <w:rsid w:val="007600CB"/>
    <w:rsid w:val="00760127"/>
    <w:rsid w:val="0076030D"/>
    <w:rsid w:val="00760771"/>
    <w:rsid w:val="00761A84"/>
    <w:rsid w:val="00761CF4"/>
    <w:rsid w:val="00762159"/>
    <w:rsid w:val="0076221D"/>
    <w:rsid w:val="00762D17"/>
    <w:rsid w:val="00762EC1"/>
    <w:rsid w:val="007633CE"/>
    <w:rsid w:val="00763499"/>
    <w:rsid w:val="0076364B"/>
    <w:rsid w:val="0076413F"/>
    <w:rsid w:val="0076453E"/>
    <w:rsid w:val="0076494A"/>
    <w:rsid w:val="00764BE9"/>
    <w:rsid w:val="00764F03"/>
    <w:rsid w:val="00765159"/>
    <w:rsid w:val="00765182"/>
    <w:rsid w:val="00765305"/>
    <w:rsid w:val="00766AC7"/>
    <w:rsid w:val="0076714F"/>
    <w:rsid w:val="00767184"/>
    <w:rsid w:val="00767460"/>
    <w:rsid w:val="0076779A"/>
    <w:rsid w:val="00767A72"/>
    <w:rsid w:val="00767C3C"/>
    <w:rsid w:val="00767EC0"/>
    <w:rsid w:val="007700D0"/>
    <w:rsid w:val="0077027D"/>
    <w:rsid w:val="007704C1"/>
    <w:rsid w:val="00770672"/>
    <w:rsid w:val="007707ED"/>
    <w:rsid w:val="00770D63"/>
    <w:rsid w:val="00771474"/>
    <w:rsid w:val="0077192F"/>
    <w:rsid w:val="00772376"/>
    <w:rsid w:val="0077243E"/>
    <w:rsid w:val="00772899"/>
    <w:rsid w:val="00772940"/>
    <w:rsid w:val="00772AFB"/>
    <w:rsid w:val="00772B7C"/>
    <w:rsid w:val="00772BA8"/>
    <w:rsid w:val="00772BD4"/>
    <w:rsid w:val="00772C0F"/>
    <w:rsid w:val="00772DA9"/>
    <w:rsid w:val="00772F8C"/>
    <w:rsid w:val="007731E1"/>
    <w:rsid w:val="00773BB0"/>
    <w:rsid w:val="00773BC7"/>
    <w:rsid w:val="007741E7"/>
    <w:rsid w:val="007746AC"/>
    <w:rsid w:val="007749FA"/>
    <w:rsid w:val="00775125"/>
    <w:rsid w:val="007768F7"/>
    <w:rsid w:val="007774AA"/>
    <w:rsid w:val="00780491"/>
    <w:rsid w:val="0078067E"/>
    <w:rsid w:val="0078162F"/>
    <w:rsid w:val="007819C4"/>
    <w:rsid w:val="00781C7D"/>
    <w:rsid w:val="00782B0F"/>
    <w:rsid w:val="00783FE0"/>
    <w:rsid w:val="00784069"/>
    <w:rsid w:val="0078446A"/>
    <w:rsid w:val="00785452"/>
    <w:rsid w:val="00785B9B"/>
    <w:rsid w:val="00785F50"/>
    <w:rsid w:val="00786126"/>
    <w:rsid w:val="007861AE"/>
    <w:rsid w:val="007861D6"/>
    <w:rsid w:val="007863F1"/>
    <w:rsid w:val="00786641"/>
    <w:rsid w:val="007869DF"/>
    <w:rsid w:val="00786BBD"/>
    <w:rsid w:val="00786E99"/>
    <w:rsid w:val="00787007"/>
    <w:rsid w:val="00787097"/>
    <w:rsid w:val="00787DB0"/>
    <w:rsid w:val="00790221"/>
    <w:rsid w:val="00790B34"/>
    <w:rsid w:val="007911A0"/>
    <w:rsid w:val="00791827"/>
    <w:rsid w:val="00792057"/>
    <w:rsid w:val="0079226C"/>
    <w:rsid w:val="00792C43"/>
    <w:rsid w:val="007938FD"/>
    <w:rsid w:val="00793C62"/>
    <w:rsid w:val="00794013"/>
    <w:rsid w:val="0079480D"/>
    <w:rsid w:val="00794864"/>
    <w:rsid w:val="00794CCD"/>
    <w:rsid w:val="00794E32"/>
    <w:rsid w:val="0079581E"/>
    <w:rsid w:val="00795849"/>
    <w:rsid w:val="0079587D"/>
    <w:rsid w:val="00795BB6"/>
    <w:rsid w:val="00795C8B"/>
    <w:rsid w:val="00796258"/>
    <w:rsid w:val="00796DB5"/>
    <w:rsid w:val="00796F68"/>
    <w:rsid w:val="00797615"/>
    <w:rsid w:val="007979E6"/>
    <w:rsid w:val="007A002C"/>
    <w:rsid w:val="007A0669"/>
    <w:rsid w:val="007A0756"/>
    <w:rsid w:val="007A095E"/>
    <w:rsid w:val="007A0AF7"/>
    <w:rsid w:val="007A1503"/>
    <w:rsid w:val="007A15B6"/>
    <w:rsid w:val="007A1A98"/>
    <w:rsid w:val="007A1B28"/>
    <w:rsid w:val="007A21DF"/>
    <w:rsid w:val="007A262B"/>
    <w:rsid w:val="007A2698"/>
    <w:rsid w:val="007A3101"/>
    <w:rsid w:val="007A3114"/>
    <w:rsid w:val="007A3660"/>
    <w:rsid w:val="007A367C"/>
    <w:rsid w:val="007A3B94"/>
    <w:rsid w:val="007A4193"/>
    <w:rsid w:val="007A41A8"/>
    <w:rsid w:val="007A4EA4"/>
    <w:rsid w:val="007A7537"/>
    <w:rsid w:val="007A7CEA"/>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30F9"/>
    <w:rsid w:val="007B4997"/>
    <w:rsid w:val="007B4AFA"/>
    <w:rsid w:val="007B4DEF"/>
    <w:rsid w:val="007B5022"/>
    <w:rsid w:val="007B503A"/>
    <w:rsid w:val="007B50D4"/>
    <w:rsid w:val="007B5A07"/>
    <w:rsid w:val="007B6003"/>
    <w:rsid w:val="007B65F7"/>
    <w:rsid w:val="007B6D5D"/>
    <w:rsid w:val="007C0359"/>
    <w:rsid w:val="007C047A"/>
    <w:rsid w:val="007C09E5"/>
    <w:rsid w:val="007C11C7"/>
    <w:rsid w:val="007C143B"/>
    <w:rsid w:val="007C15F1"/>
    <w:rsid w:val="007C209B"/>
    <w:rsid w:val="007C2A0A"/>
    <w:rsid w:val="007C2A3F"/>
    <w:rsid w:val="007C3561"/>
    <w:rsid w:val="007C4325"/>
    <w:rsid w:val="007C4377"/>
    <w:rsid w:val="007C4D25"/>
    <w:rsid w:val="007C5005"/>
    <w:rsid w:val="007C5B65"/>
    <w:rsid w:val="007C5E2A"/>
    <w:rsid w:val="007C6680"/>
    <w:rsid w:val="007C6FF9"/>
    <w:rsid w:val="007C710A"/>
    <w:rsid w:val="007C75A2"/>
    <w:rsid w:val="007C76DF"/>
    <w:rsid w:val="007C7754"/>
    <w:rsid w:val="007C7873"/>
    <w:rsid w:val="007C7A73"/>
    <w:rsid w:val="007D04C5"/>
    <w:rsid w:val="007D1289"/>
    <w:rsid w:val="007D12EE"/>
    <w:rsid w:val="007D17E6"/>
    <w:rsid w:val="007D2004"/>
    <w:rsid w:val="007D22B0"/>
    <w:rsid w:val="007D22F3"/>
    <w:rsid w:val="007D2482"/>
    <w:rsid w:val="007D28B2"/>
    <w:rsid w:val="007D2F40"/>
    <w:rsid w:val="007D3217"/>
    <w:rsid w:val="007D3317"/>
    <w:rsid w:val="007D3D46"/>
    <w:rsid w:val="007D43AC"/>
    <w:rsid w:val="007D48A6"/>
    <w:rsid w:val="007D4909"/>
    <w:rsid w:val="007D4CBB"/>
    <w:rsid w:val="007D5BF5"/>
    <w:rsid w:val="007D5E18"/>
    <w:rsid w:val="007D7527"/>
    <w:rsid w:val="007E0732"/>
    <w:rsid w:val="007E0879"/>
    <w:rsid w:val="007E0A54"/>
    <w:rsid w:val="007E13AE"/>
    <w:rsid w:val="007E167D"/>
    <w:rsid w:val="007E2DB9"/>
    <w:rsid w:val="007E2E8C"/>
    <w:rsid w:val="007E316A"/>
    <w:rsid w:val="007E3888"/>
    <w:rsid w:val="007E3E96"/>
    <w:rsid w:val="007E3EB8"/>
    <w:rsid w:val="007E4EC2"/>
    <w:rsid w:val="007E5057"/>
    <w:rsid w:val="007E5D08"/>
    <w:rsid w:val="007E6016"/>
    <w:rsid w:val="007E6A61"/>
    <w:rsid w:val="007E7983"/>
    <w:rsid w:val="007F07AC"/>
    <w:rsid w:val="007F0EC0"/>
    <w:rsid w:val="007F0F13"/>
    <w:rsid w:val="007F107B"/>
    <w:rsid w:val="007F1379"/>
    <w:rsid w:val="007F1908"/>
    <w:rsid w:val="007F1A83"/>
    <w:rsid w:val="007F1BCD"/>
    <w:rsid w:val="007F1FD3"/>
    <w:rsid w:val="007F32F1"/>
    <w:rsid w:val="007F35C8"/>
    <w:rsid w:val="007F3B15"/>
    <w:rsid w:val="007F4233"/>
    <w:rsid w:val="007F46FD"/>
    <w:rsid w:val="007F4714"/>
    <w:rsid w:val="007F5353"/>
    <w:rsid w:val="007F57FE"/>
    <w:rsid w:val="007F5B7A"/>
    <w:rsid w:val="007F6772"/>
    <w:rsid w:val="007F6D93"/>
    <w:rsid w:val="007F6E99"/>
    <w:rsid w:val="007F7423"/>
    <w:rsid w:val="007F7672"/>
    <w:rsid w:val="00800928"/>
    <w:rsid w:val="00800A0E"/>
    <w:rsid w:val="00801DB9"/>
    <w:rsid w:val="008021FC"/>
    <w:rsid w:val="0080220B"/>
    <w:rsid w:val="00802A06"/>
    <w:rsid w:val="008033E3"/>
    <w:rsid w:val="00803757"/>
    <w:rsid w:val="008039D4"/>
    <w:rsid w:val="00804322"/>
    <w:rsid w:val="00804A5D"/>
    <w:rsid w:val="00804DCE"/>
    <w:rsid w:val="00804F37"/>
    <w:rsid w:val="00805D76"/>
    <w:rsid w:val="00806111"/>
    <w:rsid w:val="008063B4"/>
    <w:rsid w:val="00806F11"/>
    <w:rsid w:val="00807094"/>
    <w:rsid w:val="008071B7"/>
    <w:rsid w:val="00810068"/>
    <w:rsid w:val="00810700"/>
    <w:rsid w:val="00810D24"/>
    <w:rsid w:val="008113C5"/>
    <w:rsid w:val="008113E4"/>
    <w:rsid w:val="008118F3"/>
    <w:rsid w:val="00811B6B"/>
    <w:rsid w:val="00812141"/>
    <w:rsid w:val="0081223B"/>
    <w:rsid w:val="00812AB7"/>
    <w:rsid w:val="008139DE"/>
    <w:rsid w:val="00814210"/>
    <w:rsid w:val="00814332"/>
    <w:rsid w:val="008143A6"/>
    <w:rsid w:val="00814867"/>
    <w:rsid w:val="00814F65"/>
    <w:rsid w:val="0081511B"/>
    <w:rsid w:val="0081534B"/>
    <w:rsid w:val="0081586C"/>
    <w:rsid w:val="00815AF5"/>
    <w:rsid w:val="00815FFC"/>
    <w:rsid w:val="0081615E"/>
    <w:rsid w:val="00816988"/>
    <w:rsid w:val="00816D08"/>
    <w:rsid w:val="00816D3F"/>
    <w:rsid w:val="00817372"/>
    <w:rsid w:val="00817581"/>
    <w:rsid w:val="00817C29"/>
    <w:rsid w:val="008200ED"/>
    <w:rsid w:val="00820AB6"/>
    <w:rsid w:val="00820C76"/>
    <w:rsid w:val="00820F97"/>
    <w:rsid w:val="00821FFC"/>
    <w:rsid w:val="00822110"/>
    <w:rsid w:val="008221FD"/>
    <w:rsid w:val="0082244A"/>
    <w:rsid w:val="0082340C"/>
    <w:rsid w:val="00824321"/>
    <w:rsid w:val="00824B77"/>
    <w:rsid w:val="00825055"/>
    <w:rsid w:val="008253F0"/>
    <w:rsid w:val="00825886"/>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1D85"/>
    <w:rsid w:val="0083312D"/>
    <w:rsid w:val="008336F8"/>
    <w:rsid w:val="00833853"/>
    <w:rsid w:val="00833C7B"/>
    <w:rsid w:val="00833D31"/>
    <w:rsid w:val="00833E5A"/>
    <w:rsid w:val="0083450C"/>
    <w:rsid w:val="0083532E"/>
    <w:rsid w:val="00835D76"/>
    <w:rsid w:val="00836106"/>
    <w:rsid w:val="00836380"/>
    <w:rsid w:val="008367BC"/>
    <w:rsid w:val="008368EB"/>
    <w:rsid w:val="00837380"/>
    <w:rsid w:val="00837DB0"/>
    <w:rsid w:val="00837F28"/>
    <w:rsid w:val="00840429"/>
    <w:rsid w:val="008405DE"/>
    <w:rsid w:val="00840FE7"/>
    <w:rsid w:val="008411EE"/>
    <w:rsid w:val="00841B6F"/>
    <w:rsid w:val="00841BB9"/>
    <w:rsid w:val="00841E16"/>
    <w:rsid w:val="0084286E"/>
    <w:rsid w:val="008428D9"/>
    <w:rsid w:val="00842C4B"/>
    <w:rsid w:val="00843AEE"/>
    <w:rsid w:val="0084422A"/>
    <w:rsid w:val="008445D0"/>
    <w:rsid w:val="008446AB"/>
    <w:rsid w:val="00844FB4"/>
    <w:rsid w:val="008452FA"/>
    <w:rsid w:val="00846107"/>
    <w:rsid w:val="00846323"/>
    <w:rsid w:val="0084638C"/>
    <w:rsid w:val="00846ECB"/>
    <w:rsid w:val="008478FF"/>
    <w:rsid w:val="008500DB"/>
    <w:rsid w:val="008500EF"/>
    <w:rsid w:val="00850296"/>
    <w:rsid w:val="00850EB6"/>
    <w:rsid w:val="0085106C"/>
    <w:rsid w:val="00851F1E"/>
    <w:rsid w:val="00852E1A"/>
    <w:rsid w:val="00852ECD"/>
    <w:rsid w:val="00853426"/>
    <w:rsid w:val="008534BA"/>
    <w:rsid w:val="008534FB"/>
    <w:rsid w:val="008537B1"/>
    <w:rsid w:val="008541A6"/>
    <w:rsid w:val="008548FF"/>
    <w:rsid w:val="008549EA"/>
    <w:rsid w:val="00854A9D"/>
    <w:rsid w:val="00854CDD"/>
    <w:rsid w:val="00854E02"/>
    <w:rsid w:val="00855392"/>
    <w:rsid w:val="00857548"/>
    <w:rsid w:val="008605D1"/>
    <w:rsid w:val="00860D10"/>
    <w:rsid w:val="00861D98"/>
    <w:rsid w:val="008621D7"/>
    <w:rsid w:val="008627B7"/>
    <w:rsid w:val="00863468"/>
    <w:rsid w:val="00864141"/>
    <w:rsid w:val="00864355"/>
    <w:rsid w:val="00864521"/>
    <w:rsid w:val="0086500A"/>
    <w:rsid w:val="008653DE"/>
    <w:rsid w:val="00865AEE"/>
    <w:rsid w:val="008663C0"/>
    <w:rsid w:val="008666A6"/>
    <w:rsid w:val="00866974"/>
    <w:rsid w:val="00867167"/>
    <w:rsid w:val="00867697"/>
    <w:rsid w:val="0086783F"/>
    <w:rsid w:val="00867B01"/>
    <w:rsid w:val="00870660"/>
    <w:rsid w:val="008706C3"/>
    <w:rsid w:val="008708A3"/>
    <w:rsid w:val="00870DDC"/>
    <w:rsid w:val="00870DFD"/>
    <w:rsid w:val="00871379"/>
    <w:rsid w:val="008713CA"/>
    <w:rsid w:val="00871A16"/>
    <w:rsid w:val="008728F2"/>
    <w:rsid w:val="00872A33"/>
    <w:rsid w:val="00872C45"/>
    <w:rsid w:val="00872F47"/>
    <w:rsid w:val="008734B8"/>
    <w:rsid w:val="00873517"/>
    <w:rsid w:val="00874520"/>
    <w:rsid w:val="00874CE7"/>
    <w:rsid w:val="008767B1"/>
    <w:rsid w:val="00876BA3"/>
    <w:rsid w:val="00876DD3"/>
    <w:rsid w:val="0087755C"/>
    <w:rsid w:val="0087788D"/>
    <w:rsid w:val="008800DB"/>
    <w:rsid w:val="008802DB"/>
    <w:rsid w:val="00880466"/>
    <w:rsid w:val="00881E6B"/>
    <w:rsid w:val="008826D2"/>
    <w:rsid w:val="00882857"/>
    <w:rsid w:val="00882D38"/>
    <w:rsid w:val="008836E6"/>
    <w:rsid w:val="00883F45"/>
    <w:rsid w:val="008844C1"/>
    <w:rsid w:val="0088486E"/>
    <w:rsid w:val="00884B0B"/>
    <w:rsid w:val="00884B49"/>
    <w:rsid w:val="0088568C"/>
    <w:rsid w:val="008857A6"/>
    <w:rsid w:val="00885C75"/>
    <w:rsid w:val="00885CCA"/>
    <w:rsid w:val="00885D2C"/>
    <w:rsid w:val="00885D49"/>
    <w:rsid w:val="008863E2"/>
    <w:rsid w:val="00886A8C"/>
    <w:rsid w:val="00886ABE"/>
    <w:rsid w:val="00886C06"/>
    <w:rsid w:val="00887B30"/>
    <w:rsid w:val="00887CAC"/>
    <w:rsid w:val="008906E4"/>
    <w:rsid w:val="00890F14"/>
    <w:rsid w:val="008911F5"/>
    <w:rsid w:val="008912EF"/>
    <w:rsid w:val="00891E49"/>
    <w:rsid w:val="00892039"/>
    <w:rsid w:val="0089274D"/>
    <w:rsid w:val="00892DE9"/>
    <w:rsid w:val="0089355C"/>
    <w:rsid w:val="00893A38"/>
    <w:rsid w:val="008944F3"/>
    <w:rsid w:val="00894784"/>
    <w:rsid w:val="00894EA8"/>
    <w:rsid w:val="00895021"/>
    <w:rsid w:val="008950D7"/>
    <w:rsid w:val="00895A52"/>
    <w:rsid w:val="00895ABA"/>
    <w:rsid w:val="0089651A"/>
    <w:rsid w:val="0089674B"/>
    <w:rsid w:val="00896BBB"/>
    <w:rsid w:val="00896C11"/>
    <w:rsid w:val="00897E58"/>
    <w:rsid w:val="008A0969"/>
    <w:rsid w:val="008A0EA6"/>
    <w:rsid w:val="008A135C"/>
    <w:rsid w:val="008A177E"/>
    <w:rsid w:val="008A1AA1"/>
    <w:rsid w:val="008A1B4C"/>
    <w:rsid w:val="008A1B8E"/>
    <w:rsid w:val="008A20A2"/>
    <w:rsid w:val="008A219E"/>
    <w:rsid w:val="008A232A"/>
    <w:rsid w:val="008A285A"/>
    <w:rsid w:val="008A29FD"/>
    <w:rsid w:val="008A2AB7"/>
    <w:rsid w:val="008A3260"/>
    <w:rsid w:val="008A3337"/>
    <w:rsid w:val="008A37A8"/>
    <w:rsid w:val="008A395C"/>
    <w:rsid w:val="008A3F93"/>
    <w:rsid w:val="008A434B"/>
    <w:rsid w:val="008A4842"/>
    <w:rsid w:val="008A4EF8"/>
    <w:rsid w:val="008A5280"/>
    <w:rsid w:val="008A52EB"/>
    <w:rsid w:val="008A5C58"/>
    <w:rsid w:val="008A5C98"/>
    <w:rsid w:val="008A6B97"/>
    <w:rsid w:val="008A6F1C"/>
    <w:rsid w:val="008A74E0"/>
    <w:rsid w:val="008A7846"/>
    <w:rsid w:val="008B02D9"/>
    <w:rsid w:val="008B03D2"/>
    <w:rsid w:val="008B0468"/>
    <w:rsid w:val="008B073B"/>
    <w:rsid w:val="008B0A88"/>
    <w:rsid w:val="008B2736"/>
    <w:rsid w:val="008B27A4"/>
    <w:rsid w:val="008B2EFA"/>
    <w:rsid w:val="008B2F45"/>
    <w:rsid w:val="008B3B56"/>
    <w:rsid w:val="008B4769"/>
    <w:rsid w:val="008B513C"/>
    <w:rsid w:val="008B52A5"/>
    <w:rsid w:val="008B5380"/>
    <w:rsid w:val="008B5381"/>
    <w:rsid w:val="008B58A9"/>
    <w:rsid w:val="008B5E33"/>
    <w:rsid w:val="008B60FB"/>
    <w:rsid w:val="008B7301"/>
    <w:rsid w:val="008B76F5"/>
    <w:rsid w:val="008B7BE6"/>
    <w:rsid w:val="008B7F55"/>
    <w:rsid w:val="008C0231"/>
    <w:rsid w:val="008C0283"/>
    <w:rsid w:val="008C02D2"/>
    <w:rsid w:val="008C1057"/>
    <w:rsid w:val="008C1192"/>
    <w:rsid w:val="008C1595"/>
    <w:rsid w:val="008C1B18"/>
    <w:rsid w:val="008C2B60"/>
    <w:rsid w:val="008C34A4"/>
    <w:rsid w:val="008C389E"/>
    <w:rsid w:val="008C3B41"/>
    <w:rsid w:val="008C3C83"/>
    <w:rsid w:val="008C4174"/>
    <w:rsid w:val="008C4322"/>
    <w:rsid w:val="008C4328"/>
    <w:rsid w:val="008C470E"/>
    <w:rsid w:val="008C4986"/>
    <w:rsid w:val="008C4BF0"/>
    <w:rsid w:val="008C4D3D"/>
    <w:rsid w:val="008C5859"/>
    <w:rsid w:val="008C5953"/>
    <w:rsid w:val="008C637F"/>
    <w:rsid w:val="008C67A4"/>
    <w:rsid w:val="008C718A"/>
    <w:rsid w:val="008D00D6"/>
    <w:rsid w:val="008D08AE"/>
    <w:rsid w:val="008D0DA3"/>
    <w:rsid w:val="008D14CE"/>
    <w:rsid w:val="008D163A"/>
    <w:rsid w:val="008D20C3"/>
    <w:rsid w:val="008D26EA"/>
    <w:rsid w:val="008D408F"/>
    <w:rsid w:val="008D40E9"/>
    <w:rsid w:val="008D480F"/>
    <w:rsid w:val="008D49BC"/>
    <w:rsid w:val="008D4F56"/>
    <w:rsid w:val="008D4F73"/>
    <w:rsid w:val="008D55B9"/>
    <w:rsid w:val="008D5BDE"/>
    <w:rsid w:val="008D5C04"/>
    <w:rsid w:val="008D5D9D"/>
    <w:rsid w:val="008D5DC5"/>
    <w:rsid w:val="008D5E57"/>
    <w:rsid w:val="008D662D"/>
    <w:rsid w:val="008D6D95"/>
    <w:rsid w:val="008D702A"/>
    <w:rsid w:val="008D7087"/>
    <w:rsid w:val="008D7878"/>
    <w:rsid w:val="008D7E39"/>
    <w:rsid w:val="008D7E83"/>
    <w:rsid w:val="008D7F19"/>
    <w:rsid w:val="008E0B01"/>
    <w:rsid w:val="008E1384"/>
    <w:rsid w:val="008E1A69"/>
    <w:rsid w:val="008E223D"/>
    <w:rsid w:val="008E2323"/>
    <w:rsid w:val="008E262E"/>
    <w:rsid w:val="008E2685"/>
    <w:rsid w:val="008E2BC5"/>
    <w:rsid w:val="008E31B1"/>
    <w:rsid w:val="008E3873"/>
    <w:rsid w:val="008E3A88"/>
    <w:rsid w:val="008E4023"/>
    <w:rsid w:val="008E40F9"/>
    <w:rsid w:val="008E48CD"/>
    <w:rsid w:val="008E4EAF"/>
    <w:rsid w:val="008E5254"/>
    <w:rsid w:val="008E54D7"/>
    <w:rsid w:val="008E5907"/>
    <w:rsid w:val="008E591B"/>
    <w:rsid w:val="008E6140"/>
    <w:rsid w:val="008E6357"/>
    <w:rsid w:val="008E65DE"/>
    <w:rsid w:val="008E67DA"/>
    <w:rsid w:val="008E6AA7"/>
    <w:rsid w:val="008E7034"/>
    <w:rsid w:val="008E711F"/>
    <w:rsid w:val="008E7AC7"/>
    <w:rsid w:val="008E7BC2"/>
    <w:rsid w:val="008F0047"/>
    <w:rsid w:val="008F03F0"/>
    <w:rsid w:val="008F051A"/>
    <w:rsid w:val="008F05B7"/>
    <w:rsid w:val="008F0914"/>
    <w:rsid w:val="008F0CB5"/>
    <w:rsid w:val="008F1212"/>
    <w:rsid w:val="008F1B06"/>
    <w:rsid w:val="008F21F7"/>
    <w:rsid w:val="008F2FBF"/>
    <w:rsid w:val="008F4523"/>
    <w:rsid w:val="008F45AF"/>
    <w:rsid w:val="008F4AB8"/>
    <w:rsid w:val="008F4D4D"/>
    <w:rsid w:val="008F536B"/>
    <w:rsid w:val="008F5B1C"/>
    <w:rsid w:val="008F6556"/>
    <w:rsid w:val="009010EA"/>
    <w:rsid w:val="009016EC"/>
    <w:rsid w:val="0090239F"/>
    <w:rsid w:val="00902C7C"/>
    <w:rsid w:val="0090336D"/>
    <w:rsid w:val="00903C6A"/>
    <w:rsid w:val="00903FE7"/>
    <w:rsid w:val="0090472E"/>
    <w:rsid w:val="00904AED"/>
    <w:rsid w:val="009054AA"/>
    <w:rsid w:val="00905925"/>
    <w:rsid w:val="00905E52"/>
    <w:rsid w:val="0090727F"/>
    <w:rsid w:val="00907686"/>
    <w:rsid w:val="00910A86"/>
    <w:rsid w:val="00910E91"/>
    <w:rsid w:val="00911461"/>
    <w:rsid w:val="00911765"/>
    <w:rsid w:val="00911C9D"/>
    <w:rsid w:val="009125EF"/>
    <w:rsid w:val="00912B53"/>
    <w:rsid w:val="00913F35"/>
    <w:rsid w:val="009146D8"/>
    <w:rsid w:val="00914A84"/>
    <w:rsid w:val="00914F28"/>
    <w:rsid w:val="009154D0"/>
    <w:rsid w:val="0091565F"/>
    <w:rsid w:val="009170E5"/>
    <w:rsid w:val="009172B9"/>
    <w:rsid w:val="00917552"/>
    <w:rsid w:val="00917A4F"/>
    <w:rsid w:val="00920B14"/>
    <w:rsid w:val="00920CD7"/>
    <w:rsid w:val="0092149A"/>
    <w:rsid w:val="009217FD"/>
    <w:rsid w:val="0092181C"/>
    <w:rsid w:val="00921872"/>
    <w:rsid w:val="00921948"/>
    <w:rsid w:val="0092216B"/>
    <w:rsid w:val="00922240"/>
    <w:rsid w:val="009224BD"/>
    <w:rsid w:val="00922FEC"/>
    <w:rsid w:val="009231E7"/>
    <w:rsid w:val="00923279"/>
    <w:rsid w:val="00923874"/>
    <w:rsid w:val="0092389E"/>
    <w:rsid w:val="00923B1E"/>
    <w:rsid w:val="00923DE1"/>
    <w:rsid w:val="009245EE"/>
    <w:rsid w:val="00924A82"/>
    <w:rsid w:val="00925C32"/>
    <w:rsid w:val="009268DD"/>
    <w:rsid w:val="00927E8C"/>
    <w:rsid w:val="00927F2E"/>
    <w:rsid w:val="0093000B"/>
    <w:rsid w:val="00930044"/>
    <w:rsid w:val="00930324"/>
    <w:rsid w:val="009308F2"/>
    <w:rsid w:val="00930A67"/>
    <w:rsid w:val="00930AF2"/>
    <w:rsid w:val="00930D59"/>
    <w:rsid w:val="009314F1"/>
    <w:rsid w:val="00931CCC"/>
    <w:rsid w:val="00932BBF"/>
    <w:rsid w:val="00932D38"/>
    <w:rsid w:val="00933023"/>
    <w:rsid w:val="00933134"/>
    <w:rsid w:val="009335EE"/>
    <w:rsid w:val="00933D97"/>
    <w:rsid w:val="00934BDD"/>
    <w:rsid w:val="009354C1"/>
    <w:rsid w:val="00935C2C"/>
    <w:rsid w:val="00936286"/>
    <w:rsid w:val="009365E0"/>
    <w:rsid w:val="00936696"/>
    <w:rsid w:val="0093696F"/>
    <w:rsid w:val="00936DD8"/>
    <w:rsid w:val="00937DAA"/>
    <w:rsid w:val="00940871"/>
    <w:rsid w:val="00940C0A"/>
    <w:rsid w:val="0094160C"/>
    <w:rsid w:val="00942040"/>
    <w:rsid w:val="009420F7"/>
    <w:rsid w:val="00942E8F"/>
    <w:rsid w:val="00943FEA"/>
    <w:rsid w:val="00944BF5"/>
    <w:rsid w:val="009455DC"/>
    <w:rsid w:val="0094632C"/>
    <w:rsid w:val="00946C2F"/>
    <w:rsid w:val="00946E37"/>
    <w:rsid w:val="00947355"/>
    <w:rsid w:val="00947881"/>
    <w:rsid w:val="00947964"/>
    <w:rsid w:val="00947A61"/>
    <w:rsid w:val="00947FE2"/>
    <w:rsid w:val="00950004"/>
    <w:rsid w:val="009502F7"/>
    <w:rsid w:val="00950BA1"/>
    <w:rsid w:val="00950C67"/>
    <w:rsid w:val="00950E00"/>
    <w:rsid w:val="0095163D"/>
    <w:rsid w:val="0095170A"/>
    <w:rsid w:val="00951CA4"/>
    <w:rsid w:val="00951F44"/>
    <w:rsid w:val="009528BD"/>
    <w:rsid w:val="0095292C"/>
    <w:rsid w:val="00952C9A"/>
    <w:rsid w:val="00953799"/>
    <w:rsid w:val="00953C3F"/>
    <w:rsid w:val="00953E88"/>
    <w:rsid w:val="0095478B"/>
    <w:rsid w:val="00954E8B"/>
    <w:rsid w:val="00954E93"/>
    <w:rsid w:val="00954FEB"/>
    <w:rsid w:val="0095536C"/>
    <w:rsid w:val="009559ED"/>
    <w:rsid w:val="009565B9"/>
    <w:rsid w:val="00956B15"/>
    <w:rsid w:val="00956C9E"/>
    <w:rsid w:val="00957634"/>
    <w:rsid w:val="00957984"/>
    <w:rsid w:val="00957A75"/>
    <w:rsid w:val="00957BE7"/>
    <w:rsid w:val="00957D3C"/>
    <w:rsid w:val="00960BB8"/>
    <w:rsid w:val="00960FD3"/>
    <w:rsid w:val="009612CE"/>
    <w:rsid w:val="009616BE"/>
    <w:rsid w:val="00961B8B"/>
    <w:rsid w:val="00961D9A"/>
    <w:rsid w:val="009623ED"/>
    <w:rsid w:val="00962C9D"/>
    <w:rsid w:val="009638B8"/>
    <w:rsid w:val="00964564"/>
    <w:rsid w:val="009646A6"/>
    <w:rsid w:val="00964B76"/>
    <w:rsid w:val="00964EE1"/>
    <w:rsid w:val="00965410"/>
    <w:rsid w:val="00965851"/>
    <w:rsid w:val="00965B75"/>
    <w:rsid w:val="009661C0"/>
    <w:rsid w:val="00966AB7"/>
    <w:rsid w:val="00967114"/>
    <w:rsid w:val="009677B2"/>
    <w:rsid w:val="0097005C"/>
    <w:rsid w:val="00970312"/>
    <w:rsid w:val="009709C8"/>
    <w:rsid w:val="00970B49"/>
    <w:rsid w:val="009716D0"/>
    <w:rsid w:val="00971711"/>
    <w:rsid w:val="00971951"/>
    <w:rsid w:val="009721C1"/>
    <w:rsid w:val="00972BAE"/>
    <w:rsid w:val="0097324D"/>
    <w:rsid w:val="009736A3"/>
    <w:rsid w:val="00974232"/>
    <w:rsid w:val="00974A42"/>
    <w:rsid w:val="00974F53"/>
    <w:rsid w:val="0097526C"/>
    <w:rsid w:val="00975B7C"/>
    <w:rsid w:val="00975C92"/>
    <w:rsid w:val="00975E80"/>
    <w:rsid w:val="00975F48"/>
    <w:rsid w:val="00976C84"/>
    <w:rsid w:val="00977215"/>
    <w:rsid w:val="00977696"/>
    <w:rsid w:val="009801E8"/>
    <w:rsid w:val="00980517"/>
    <w:rsid w:val="009806B4"/>
    <w:rsid w:val="00981091"/>
    <w:rsid w:val="00981669"/>
    <w:rsid w:val="00981B1E"/>
    <w:rsid w:val="009822CA"/>
    <w:rsid w:val="009829F8"/>
    <w:rsid w:val="00982DC2"/>
    <w:rsid w:val="00983351"/>
    <w:rsid w:val="00983494"/>
    <w:rsid w:val="00983890"/>
    <w:rsid w:val="00983C78"/>
    <w:rsid w:val="00983CE2"/>
    <w:rsid w:val="0098476E"/>
    <w:rsid w:val="00984A63"/>
    <w:rsid w:val="00985144"/>
    <w:rsid w:val="00985A0D"/>
    <w:rsid w:val="00985F73"/>
    <w:rsid w:val="00986B95"/>
    <w:rsid w:val="0098741E"/>
    <w:rsid w:val="00987DD3"/>
    <w:rsid w:val="00990B08"/>
    <w:rsid w:val="00990F6F"/>
    <w:rsid w:val="00991EB8"/>
    <w:rsid w:val="009927CA"/>
    <w:rsid w:val="00992A9C"/>
    <w:rsid w:val="00992C79"/>
    <w:rsid w:val="009932C0"/>
    <w:rsid w:val="00993C6E"/>
    <w:rsid w:val="00994741"/>
    <w:rsid w:val="00994A5E"/>
    <w:rsid w:val="0099538E"/>
    <w:rsid w:val="00997649"/>
    <w:rsid w:val="009A095E"/>
    <w:rsid w:val="009A0A62"/>
    <w:rsid w:val="009A24AC"/>
    <w:rsid w:val="009A2657"/>
    <w:rsid w:val="009A2693"/>
    <w:rsid w:val="009A2B28"/>
    <w:rsid w:val="009A2E44"/>
    <w:rsid w:val="009A3207"/>
    <w:rsid w:val="009A325C"/>
    <w:rsid w:val="009A3341"/>
    <w:rsid w:val="009A35E3"/>
    <w:rsid w:val="009A3FEB"/>
    <w:rsid w:val="009A4053"/>
    <w:rsid w:val="009A45FF"/>
    <w:rsid w:val="009A4688"/>
    <w:rsid w:val="009A4B81"/>
    <w:rsid w:val="009A4F1E"/>
    <w:rsid w:val="009A51E2"/>
    <w:rsid w:val="009A53C8"/>
    <w:rsid w:val="009A53D8"/>
    <w:rsid w:val="009A572E"/>
    <w:rsid w:val="009A5906"/>
    <w:rsid w:val="009A5CE7"/>
    <w:rsid w:val="009A690C"/>
    <w:rsid w:val="009A7C7C"/>
    <w:rsid w:val="009A7ECC"/>
    <w:rsid w:val="009A7F81"/>
    <w:rsid w:val="009B0224"/>
    <w:rsid w:val="009B1087"/>
    <w:rsid w:val="009B11AC"/>
    <w:rsid w:val="009B1214"/>
    <w:rsid w:val="009B2447"/>
    <w:rsid w:val="009B263A"/>
    <w:rsid w:val="009B26D5"/>
    <w:rsid w:val="009B32F7"/>
    <w:rsid w:val="009B3694"/>
    <w:rsid w:val="009B3D27"/>
    <w:rsid w:val="009B4682"/>
    <w:rsid w:val="009B4D36"/>
    <w:rsid w:val="009B4F56"/>
    <w:rsid w:val="009B4F85"/>
    <w:rsid w:val="009B52AD"/>
    <w:rsid w:val="009B5ADA"/>
    <w:rsid w:val="009B6298"/>
    <w:rsid w:val="009B6A5A"/>
    <w:rsid w:val="009B73C7"/>
    <w:rsid w:val="009B7482"/>
    <w:rsid w:val="009B770E"/>
    <w:rsid w:val="009C1103"/>
    <w:rsid w:val="009C1374"/>
    <w:rsid w:val="009C1632"/>
    <w:rsid w:val="009C207D"/>
    <w:rsid w:val="009C2F89"/>
    <w:rsid w:val="009C305B"/>
    <w:rsid w:val="009C364E"/>
    <w:rsid w:val="009C36F1"/>
    <w:rsid w:val="009C37B3"/>
    <w:rsid w:val="009C45C1"/>
    <w:rsid w:val="009C4B60"/>
    <w:rsid w:val="009C5DF5"/>
    <w:rsid w:val="009C5FCF"/>
    <w:rsid w:val="009C6257"/>
    <w:rsid w:val="009C6EB9"/>
    <w:rsid w:val="009C7025"/>
    <w:rsid w:val="009C70D1"/>
    <w:rsid w:val="009C7C7F"/>
    <w:rsid w:val="009C7D64"/>
    <w:rsid w:val="009D081C"/>
    <w:rsid w:val="009D0C44"/>
    <w:rsid w:val="009D0F48"/>
    <w:rsid w:val="009D1008"/>
    <w:rsid w:val="009D11BC"/>
    <w:rsid w:val="009D12BE"/>
    <w:rsid w:val="009D14CB"/>
    <w:rsid w:val="009D14EB"/>
    <w:rsid w:val="009D157F"/>
    <w:rsid w:val="009D1CB3"/>
    <w:rsid w:val="009D1F04"/>
    <w:rsid w:val="009D216E"/>
    <w:rsid w:val="009D2913"/>
    <w:rsid w:val="009D2A68"/>
    <w:rsid w:val="009D3053"/>
    <w:rsid w:val="009D3268"/>
    <w:rsid w:val="009D35C1"/>
    <w:rsid w:val="009D37A1"/>
    <w:rsid w:val="009D39B2"/>
    <w:rsid w:val="009D3C73"/>
    <w:rsid w:val="009D4BDB"/>
    <w:rsid w:val="009D5460"/>
    <w:rsid w:val="009D5496"/>
    <w:rsid w:val="009D5854"/>
    <w:rsid w:val="009D6524"/>
    <w:rsid w:val="009D6A99"/>
    <w:rsid w:val="009D70A9"/>
    <w:rsid w:val="009D72DE"/>
    <w:rsid w:val="009D733D"/>
    <w:rsid w:val="009D791E"/>
    <w:rsid w:val="009E113D"/>
    <w:rsid w:val="009E1589"/>
    <w:rsid w:val="009E1CD3"/>
    <w:rsid w:val="009E2405"/>
    <w:rsid w:val="009E254D"/>
    <w:rsid w:val="009E2A8C"/>
    <w:rsid w:val="009E308B"/>
    <w:rsid w:val="009E32C8"/>
    <w:rsid w:val="009E38A8"/>
    <w:rsid w:val="009E3F34"/>
    <w:rsid w:val="009E429F"/>
    <w:rsid w:val="009E4549"/>
    <w:rsid w:val="009E588B"/>
    <w:rsid w:val="009E5D17"/>
    <w:rsid w:val="009E5F0E"/>
    <w:rsid w:val="009E77A4"/>
    <w:rsid w:val="009E78AC"/>
    <w:rsid w:val="009F0232"/>
    <w:rsid w:val="009F0338"/>
    <w:rsid w:val="009F0839"/>
    <w:rsid w:val="009F088F"/>
    <w:rsid w:val="009F0B70"/>
    <w:rsid w:val="009F0DFB"/>
    <w:rsid w:val="009F1424"/>
    <w:rsid w:val="009F1537"/>
    <w:rsid w:val="009F18AA"/>
    <w:rsid w:val="009F2BB6"/>
    <w:rsid w:val="009F2E40"/>
    <w:rsid w:val="009F3360"/>
    <w:rsid w:val="009F3650"/>
    <w:rsid w:val="009F3AFA"/>
    <w:rsid w:val="009F48B3"/>
    <w:rsid w:val="009F4ACF"/>
    <w:rsid w:val="009F4EC8"/>
    <w:rsid w:val="009F4F82"/>
    <w:rsid w:val="009F5E06"/>
    <w:rsid w:val="009F6D1F"/>
    <w:rsid w:val="009F78CA"/>
    <w:rsid w:val="009F7960"/>
    <w:rsid w:val="009F7C78"/>
    <w:rsid w:val="009F7F24"/>
    <w:rsid w:val="00A00140"/>
    <w:rsid w:val="00A0020D"/>
    <w:rsid w:val="00A01144"/>
    <w:rsid w:val="00A0123D"/>
    <w:rsid w:val="00A013B3"/>
    <w:rsid w:val="00A01675"/>
    <w:rsid w:val="00A0299E"/>
    <w:rsid w:val="00A02A29"/>
    <w:rsid w:val="00A03083"/>
    <w:rsid w:val="00A04D1A"/>
    <w:rsid w:val="00A04FFC"/>
    <w:rsid w:val="00A0590E"/>
    <w:rsid w:val="00A05D3D"/>
    <w:rsid w:val="00A05DC3"/>
    <w:rsid w:val="00A06656"/>
    <w:rsid w:val="00A06662"/>
    <w:rsid w:val="00A06A94"/>
    <w:rsid w:val="00A06B5C"/>
    <w:rsid w:val="00A0775D"/>
    <w:rsid w:val="00A07A55"/>
    <w:rsid w:val="00A100F6"/>
    <w:rsid w:val="00A11088"/>
    <w:rsid w:val="00A111C9"/>
    <w:rsid w:val="00A111F3"/>
    <w:rsid w:val="00A11565"/>
    <w:rsid w:val="00A1196F"/>
    <w:rsid w:val="00A12118"/>
    <w:rsid w:val="00A1263D"/>
    <w:rsid w:val="00A128F4"/>
    <w:rsid w:val="00A131E8"/>
    <w:rsid w:val="00A136EF"/>
    <w:rsid w:val="00A137B6"/>
    <w:rsid w:val="00A14A7A"/>
    <w:rsid w:val="00A14CA0"/>
    <w:rsid w:val="00A14D9B"/>
    <w:rsid w:val="00A14EA2"/>
    <w:rsid w:val="00A153A0"/>
    <w:rsid w:val="00A1565E"/>
    <w:rsid w:val="00A15B61"/>
    <w:rsid w:val="00A15D19"/>
    <w:rsid w:val="00A16A6A"/>
    <w:rsid w:val="00A16B82"/>
    <w:rsid w:val="00A171BB"/>
    <w:rsid w:val="00A17CD0"/>
    <w:rsid w:val="00A206CD"/>
    <w:rsid w:val="00A20AF3"/>
    <w:rsid w:val="00A2144E"/>
    <w:rsid w:val="00A216BC"/>
    <w:rsid w:val="00A21CE3"/>
    <w:rsid w:val="00A22509"/>
    <w:rsid w:val="00A2291C"/>
    <w:rsid w:val="00A22D13"/>
    <w:rsid w:val="00A232A2"/>
    <w:rsid w:val="00A235E9"/>
    <w:rsid w:val="00A23D7F"/>
    <w:rsid w:val="00A23E2F"/>
    <w:rsid w:val="00A24378"/>
    <w:rsid w:val="00A24585"/>
    <w:rsid w:val="00A246EB"/>
    <w:rsid w:val="00A24938"/>
    <w:rsid w:val="00A24ABC"/>
    <w:rsid w:val="00A24CD7"/>
    <w:rsid w:val="00A25A64"/>
    <w:rsid w:val="00A261D7"/>
    <w:rsid w:val="00A2712C"/>
    <w:rsid w:val="00A273D4"/>
    <w:rsid w:val="00A30130"/>
    <w:rsid w:val="00A305DC"/>
    <w:rsid w:val="00A305F6"/>
    <w:rsid w:val="00A30D1E"/>
    <w:rsid w:val="00A31554"/>
    <w:rsid w:val="00A31A90"/>
    <w:rsid w:val="00A31B96"/>
    <w:rsid w:val="00A32708"/>
    <w:rsid w:val="00A32818"/>
    <w:rsid w:val="00A32C86"/>
    <w:rsid w:val="00A34157"/>
    <w:rsid w:val="00A34241"/>
    <w:rsid w:val="00A35C5F"/>
    <w:rsid w:val="00A35F29"/>
    <w:rsid w:val="00A361BD"/>
    <w:rsid w:val="00A3650F"/>
    <w:rsid w:val="00A36589"/>
    <w:rsid w:val="00A373F6"/>
    <w:rsid w:val="00A376FD"/>
    <w:rsid w:val="00A37FB6"/>
    <w:rsid w:val="00A40302"/>
    <w:rsid w:val="00A40C8C"/>
    <w:rsid w:val="00A413FE"/>
    <w:rsid w:val="00A4246C"/>
    <w:rsid w:val="00A42A7F"/>
    <w:rsid w:val="00A43683"/>
    <w:rsid w:val="00A438C0"/>
    <w:rsid w:val="00A43DE4"/>
    <w:rsid w:val="00A44531"/>
    <w:rsid w:val="00A451D5"/>
    <w:rsid w:val="00A45754"/>
    <w:rsid w:val="00A466AB"/>
    <w:rsid w:val="00A46DB8"/>
    <w:rsid w:val="00A47024"/>
    <w:rsid w:val="00A4783E"/>
    <w:rsid w:val="00A47F90"/>
    <w:rsid w:val="00A505C1"/>
    <w:rsid w:val="00A50730"/>
    <w:rsid w:val="00A508FC"/>
    <w:rsid w:val="00A511FF"/>
    <w:rsid w:val="00A514C2"/>
    <w:rsid w:val="00A519B4"/>
    <w:rsid w:val="00A51EC5"/>
    <w:rsid w:val="00A522D2"/>
    <w:rsid w:val="00A52690"/>
    <w:rsid w:val="00A52D48"/>
    <w:rsid w:val="00A53877"/>
    <w:rsid w:val="00A53A14"/>
    <w:rsid w:val="00A54808"/>
    <w:rsid w:val="00A54BC6"/>
    <w:rsid w:val="00A5533F"/>
    <w:rsid w:val="00A56011"/>
    <w:rsid w:val="00A56041"/>
    <w:rsid w:val="00A560DF"/>
    <w:rsid w:val="00A563B3"/>
    <w:rsid w:val="00A57190"/>
    <w:rsid w:val="00A5748B"/>
    <w:rsid w:val="00A57546"/>
    <w:rsid w:val="00A57A94"/>
    <w:rsid w:val="00A60014"/>
    <w:rsid w:val="00A61612"/>
    <w:rsid w:val="00A618A0"/>
    <w:rsid w:val="00A6191C"/>
    <w:rsid w:val="00A62170"/>
    <w:rsid w:val="00A62A84"/>
    <w:rsid w:val="00A63050"/>
    <w:rsid w:val="00A64D06"/>
    <w:rsid w:val="00A65354"/>
    <w:rsid w:val="00A65B45"/>
    <w:rsid w:val="00A65C06"/>
    <w:rsid w:val="00A66173"/>
    <w:rsid w:val="00A669FC"/>
    <w:rsid w:val="00A675D9"/>
    <w:rsid w:val="00A67A33"/>
    <w:rsid w:val="00A67BEE"/>
    <w:rsid w:val="00A70DA9"/>
    <w:rsid w:val="00A7139C"/>
    <w:rsid w:val="00A71504"/>
    <w:rsid w:val="00A72A84"/>
    <w:rsid w:val="00A72B53"/>
    <w:rsid w:val="00A73099"/>
    <w:rsid w:val="00A73A7F"/>
    <w:rsid w:val="00A7416F"/>
    <w:rsid w:val="00A74421"/>
    <w:rsid w:val="00A74C23"/>
    <w:rsid w:val="00A74D3B"/>
    <w:rsid w:val="00A75390"/>
    <w:rsid w:val="00A754D3"/>
    <w:rsid w:val="00A761CB"/>
    <w:rsid w:val="00A76887"/>
    <w:rsid w:val="00A777D4"/>
    <w:rsid w:val="00A77D94"/>
    <w:rsid w:val="00A77DED"/>
    <w:rsid w:val="00A80660"/>
    <w:rsid w:val="00A80F71"/>
    <w:rsid w:val="00A81096"/>
    <w:rsid w:val="00A83005"/>
    <w:rsid w:val="00A83685"/>
    <w:rsid w:val="00A844DC"/>
    <w:rsid w:val="00A8467E"/>
    <w:rsid w:val="00A84808"/>
    <w:rsid w:val="00A84FB1"/>
    <w:rsid w:val="00A8697D"/>
    <w:rsid w:val="00A86AA5"/>
    <w:rsid w:val="00A86DC7"/>
    <w:rsid w:val="00A87041"/>
    <w:rsid w:val="00A87172"/>
    <w:rsid w:val="00A8760C"/>
    <w:rsid w:val="00A87F2D"/>
    <w:rsid w:val="00A903CD"/>
    <w:rsid w:val="00A90446"/>
    <w:rsid w:val="00A90AB3"/>
    <w:rsid w:val="00A90B92"/>
    <w:rsid w:val="00A90E55"/>
    <w:rsid w:val="00A90EE9"/>
    <w:rsid w:val="00A91A7F"/>
    <w:rsid w:val="00A91C94"/>
    <w:rsid w:val="00A91FFD"/>
    <w:rsid w:val="00A92F43"/>
    <w:rsid w:val="00A93128"/>
    <w:rsid w:val="00A932B2"/>
    <w:rsid w:val="00A93327"/>
    <w:rsid w:val="00A935E1"/>
    <w:rsid w:val="00A93BBD"/>
    <w:rsid w:val="00A93F5E"/>
    <w:rsid w:val="00A9418A"/>
    <w:rsid w:val="00A941A9"/>
    <w:rsid w:val="00A9505D"/>
    <w:rsid w:val="00A950E0"/>
    <w:rsid w:val="00A96463"/>
    <w:rsid w:val="00A96911"/>
    <w:rsid w:val="00A973AA"/>
    <w:rsid w:val="00A977B5"/>
    <w:rsid w:val="00A97848"/>
    <w:rsid w:val="00A97E26"/>
    <w:rsid w:val="00AA0138"/>
    <w:rsid w:val="00AA015B"/>
    <w:rsid w:val="00AA0350"/>
    <w:rsid w:val="00AA04BA"/>
    <w:rsid w:val="00AA061B"/>
    <w:rsid w:val="00AA2122"/>
    <w:rsid w:val="00AA22DD"/>
    <w:rsid w:val="00AA284A"/>
    <w:rsid w:val="00AA2B66"/>
    <w:rsid w:val="00AA33DF"/>
    <w:rsid w:val="00AA4089"/>
    <w:rsid w:val="00AA4554"/>
    <w:rsid w:val="00AA5684"/>
    <w:rsid w:val="00AA5773"/>
    <w:rsid w:val="00AA59AD"/>
    <w:rsid w:val="00AA5C8D"/>
    <w:rsid w:val="00AA5FF2"/>
    <w:rsid w:val="00AA601D"/>
    <w:rsid w:val="00AA69B8"/>
    <w:rsid w:val="00AA6BD5"/>
    <w:rsid w:val="00AA7079"/>
    <w:rsid w:val="00AA7B5A"/>
    <w:rsid w:val="00AA7C80"/>
    <w:rsid w:val="00AA7D62"/>
    <w:rsid w:val="00AA7E9A"/>
    <w:rsid w:val="00AB03F5"/>
    <w:rsid w:val="00AB0822"/>
    <w:rsid w:val="00AB0BA6"/>
    <w:rsid w:val="00AB16CC"/>
    <w:rsid w:val="00AB17CE"/>
    <w:rsid w:val="00AB1E6D"/>
    <w:rsid w:val="00AB2DAA"/>
    <w:rsid w:val="00AB30D8"/>
    <w:rsid w:val="00AB37A5"/>
    <w:rsid w:val="00AB416B"/>
    <w:rsid w:val="00AB4BC1"/>
    <w:rsid w:val="00AB5C32"/>
    <w:rsid w:val="00AB5F58"/>
    <w:rsid w:val="00AB7AB0"/>
    <w:rsid w:val="00AC0A69"/>
    <w:rsid w:val="00AC122C"/>
    <w:rsid w:val="00AC1A01"/>
    <w:rsid w:val="00AC2F5D"/>
    <w:rsid w:val="00AC30FB"/>
    <w:rsid w:val="00AC32E5"/>
    <w:rsid w:val="00AC3A63"/>
    <w:rsid w:val="00AC3F82"/>
    <w:rsid w:val="00AC3FF9"/>
    <w:rsid w:val="00AC444B"/>
    <w:rsid w:val="00AC4762"/>
    <w:rsid w:val="00AC4B84"/>
    <w:rsid w:val="00AC4C84"/>
    <w:rsid w:val="00AC4EBA"/>
    <w:rsid w:val="00AC5390"/>
    <w:rsid w:val="00AC5C46"/>
    <w:rsid w:val="00AC5F8F"/>
    <w:rsid w:val="00AC6109"/>
    <w:rsid w:val="00AC6236"/>
    <w:rsid w:val="00AC6890"/>
    <w:rsid w:val="00AC6DFE"/>
    <w:rsid w:val="00AD0AB4"/>
    <w:rsid w:val="00AD0B50"/>
    <w:rsid w:val="00AD0D76"/>
    <w:rsid w:val="00AD1249"/>
    <w:rsid w:val="00AD1710"/>
    <w:rsid w:val="00AD1F6A"/>
    <w:rsid w:val="00AD28A3"/>
    <w:rsid w:val="00AD2D4D"/>
    <w:rsid w:val="00AD2E31"/>
    <w:rsid w:val="00AD2F17"/>
    <w:rsid w:val="00AD3454"/>
    <w:rsid w:val="00AD39A4"/>
    <w:rsid w:val="00AD41CA"/>
    <w:rsid w:val="00AD4225"/>
    <w:rsid w:val="00AD429A"/>
    <w:rsid w:val="00AD469C"/>
    <w:rsid w:val="00AD590F"/>
    <w:rsid w:val="00AD5DE8"/>
    <w:rsid w:val="00AD64D8"/>
    <w:rsid w:val="00AD6C89"/>
    <w:rsid w:val="00AD7046"/>
    <w:rsid w:val="00AD7070"/>
    <w:rsid w:val="00AD7572"/>
    <w:rsid w:val="00AD7BCE"/>
    <w:rsid w:val="00AD7C04"/>
    <w:rsid w:val="00AD7ED5"/>
    <w:rsid w:val="00AD7F90"/>
    <w:rsid w:val="00AE019D"/>
    <w:rsid w:val="00AE0471"/>
    <w:rsid w:val="00AE04C1"/>
    <w:rsid w:val="00AE05F2"/>
    <w:rsid w:val="00AE0B18"/>
    <w:rsid w:val="00AE0ED9"/>
    <w:rsid w:val="00AE0F52"/>
    <w:rsid w:val="00AE15DC"/>
    <w:rsid w:val="00AE2048"/>
    <w:rsid w:val="00AE2197"/>
    <w:rsid w:val="00AE2424"/>
    <w:rsid w:val="00AE25E5"/>
    <w:rsid w:val="00AE2CC3"/>
    <w:rsid w:val="00AE2E09"/>
    <w:rsid w:val="00AE2E29"/>
    <w:rsid w:val="00AE321A"/>
    <w:rsid w:val="00AE33C5"/>
    <w:rsid w:val="00AE3755"/>
    <w:rsid w:val="00AE3A61"/>
    <w:rsid w:val="00AE416B"/>
    <w:rsid w:val="00AE4F62"/>
    <w:rsid w:val="00AE5E80"/>
    <w:rsid w:val="00AE6D12"/>
    <w:rsid w:val="00AE7CB8"/>
    <w:rsid w:val="00AF005C"/>
    <w:rsid w:val="00AF0A9B"/>
    <w:rsid w:val="00AF0F0D"/>
    <w:rsid w:val="00AF1FD2"/>
    <w:rsid w:val="00AF2258"/>
    <w:rsid w:val="00AF277B"/>
    <w:rsid w:val="00AF3064"/>
    <w:rsid w:val="00AF324D"/>
    <w:rsid w:val="00AF3369"/>
    <w:rsid w:val="00AF35C6"/>
    <w:rsid w:val="00AF36E5"/>
    <w:rsid w:val="00AF45A1"/>
    <w:rsid w:val="00AF4787"/>
    <w:rsid w:val="00AF50AC"/>
    <w:rsid w:val="00AF578A"/>
    <w:rsid w:val="00AF5C12"/>
    <w:rsid w:val="00AF5CDD"/>
    <w:rsid w:val="00AF60A0"/>
    <w:rsid w:val="00AF60C6"/>
    <w:rsid w:val="00AF6C2E"/>
    <w:rsid w:val="00AF6DCE"/>
    <w:rsid w:val="00AF6E6E"/>
    <w:rsid w:val="00AF7235"/>
    <w:rsid w:val="00AF777A"/>
    <w:rsid w:val="00B0197F"/>
    <w:rsid w:val="00B01C24"/>
    <w:rsid w:val="00B01FC2"/>
    <w:rsid w:val="00B03301"/>
    <w:rsid w:val="00B03449"/>
    <w:rsid w:val="00B03A68"/>
    <w:rsid w:val="00B03C14"/>
    <w:rsid w:val="00B03E04"/>
    <w:rsid w:val="00B04211"/>
    <w:rsid w:val="00B045B9"/>
    <w:rsid w:val="00B04A9D"/>
    <w:rsid w:val="00B04B05"/>
    <w:rsid w:val="00B06C98"/>
    <w:rsid w:val="00B0741C"/>
    <w:rsid w:val="00B0776C"/>
    <w:rsid w:val="00B078ED"/>
    <w:rsid w:val="00B10FB1"/>
    <w:rsid w:val="00B11117"/>
    <w:rsid w:val="00B1241C"/>
    <w:rsid w:val="00B12AD2"/>
    <w:rsid w:val="00B139B4"/>
    <w:rsid w:val="00B13DCD"/>
    <w:rsid w:val="00B1401D"/>
    <w:rsid w:val="00B14946"/>
    <w:rsid w:val="00B14BC1"/>
    <w:rsid w:val="00B14DD3"/>
    <w:rsid w:val="00B15E7B"/>
    <w:rsid w:val="00B1639F"/>
    <w:rsid w:val="00B167B5"/>
    <w:rsid w:val="00B168EE"/>
    <w:rsid w:val="00B16AB6"/>
    <w:rsid w:val="00B17112"/>
    <w:rsid w:val="00B17676"/>
    <w:rsid w:val="00B20074"/>
    <w:rsid w:val="00B204E6"/>
    <w:rsid w:val="00B20C25"/>
    <w:rsid w:val="00B21326"/>
    <w:rsid w:val="00B224F6"/>
    <w:rsid w:val="00B22574"/>
    <w:rsid w:val="00B226B2"/>
    <w:rsid w:val="00B227D4"/>
    <w:rsid w:val="00B22BB2"/>
    <w:rsid w:val="00B22F9D"/>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A28"/>
    <w:rsid w:val="00B27DB6"/>
    <w:rsid w:val="00B27EB4"/>
    <w:rsid w:val="00B27EE7"/>
    <w:rsid w:val="00B3076E"/>
    <w:rsid w:val="00B307A7"/>
    <w:rsid w:val="00B31743"/>
    <w:rsid w:val="00B32968"/>
    <w:rsid w:val="00B330A4"/>
    <w:rsid w:val="00B335AB"/>
    <w:rsid w:val="00B33623"/>
    <w:rsid w:val="00B3372D"/>
    <w:rsid w:val="00B33D35"/>
    <w:rsid w:val="00B34452"/>
    <w:rsid w:val="00B3457A"/>
    <w:rsid w:val="00B34976"/>
    <w:rsid w:val="00B34A9E"/>
    <w:rsid w:val="00B35108"/>
    <w:rsid w:val="00B3541A"/>
    <w:rsid w:val="00B3612A"/>
    <w:rsid w:val="00B36B33"/>
    <w:rsid w:val="00B3706C"/>
    <w:rsid w:val="00B37DFA"/>
    <w:rsid w:val="00B41F03"/>
    <w:rsid w:val="00B41F56"/>
    <w:rsid w:val="00B41FDA"/>
    <w:rsid w:val="00B42FDF"/>
    <w:rsid w:val="00B43DE5"/>
    <w:rsid w:val="00B44889"/>
    <w:rsid w:val="00B448AC"/>
    <w:rsid w:val="00B449B3"/>
    <w:rsid w:val="00B44DCF"/>
    <w:rsid w:val="00B45298"/>
    <w:rsid w:val="00B452E4"/>
    <w:rsid w:val="00B4533D"/>
    <w:rsid w:val="00B4599A"/>
    <w:rsid w:val="00B45AD7"/>
    <w:rsid w:val="00B462BC"/>
    <w:rsid w:val="00B462E4"/>
    <w:rsid w:val="00B46347"/>
    <w:rsid w:val="00B4674D"/>
    <w:rsid w:val="00B47097"/>
    <w:rsid w:val="00B47242"/>
    <w:rsid w:val="00B47A95"/>
    <w:rsid w:val="00B47E88"/>
    <w:rsid w:val="00B47F00"/>
    <w:rsid w:val="00B50547"/>
    <w:rsid w:val="00B50675"/>
    <w:rsid w:val="00B50942"/>
    <w:rsid w:val="00B512C5"/>
    <w:rsid w:val="00B51795"/>
    <w:rsid w:val="00B51BEB"/>
    <w:rsid w:val="00B52700"/>
    <w:rsid w:val="00B5354F"/>
    <w:rsid w:val="00B5356B"/>
    <w:rsid w:val="00B53773"/>
    <w:rsid w:val="00B53AF8"/>
    <w:rsid w:val="00B53E1C"/>
    <w:rsid w:val="00B54183"/>
    <w:rsid w:val="00B54661"/>
    <w:rsid w:val="00B54CDC"/>
    <w:rsid w:val="00B5538E"/>
    <w:rsid w:val="00B56101"/>
    <w:rsid w:val="00B5651B"/>
    <w:rsid w:val="00B5676A"/>
    <w:rsid w:val="00B56A51"/>
    <w:rsid w:val="00B56C12"/>
    <w:rsid w:val="00B56E0A"/>
    <w:rsid w:val="00B57E63"/>
    <w:rsid w:val="00B57EAD"/>
    <w:rsid w:val="00B603F1"/>
    <w:rsid w:val="00B6067A"/>
    <w:rsid w:val="00B608E3"/>
    <w:rsid w:val="00B60C7B"/>
    <w:rsid w:val="00B61905"/>
    <w:rsid w:val="00B6280B"/>
    <w:rsid w:val="00B6283A"/>
    <w:rsid w:val="00B6301D"/>
    <w:rsid w:val="00B63293"/>
    <w:rsid w:val="00B640D1"/>
    <w:rsid w:val="00B6520A"/>
    <w:rsid w:val="00B659C3"/>
    <w:rsid w:val="00B659CF"/>
    <w:rsid w:val="00B66CD9"/>
    <w:rsid w:val="00B66DFF"/>
    <w:rsid w:val="00B675BE"/>
    <w:rsid w:val="00B675C1"/>
    <w:rsid w:val="00B70080"/>
    <w:rsid w:val="00B70494"/>
    <w:rsid w:val="00B70735"/>
    <w:rsid w:val="00B709EA"/>
    <w:rsid w:val="00B70A81"/>
    <w:rsid w:val="00B71026"/>
    <w:rsid w:val="00B71614"/>
    <w:rsid w:val="00B71E22"/>
    <w:rsid w:val="00B720D9"/>
    <w:rsid w:val="00B72457"/>
    <w:rsid w:val="00B726E3"/>
    <w:rsid w:val="00B73554"/>
    <w:rsid w:val="00B73C80"/>
    <w:rsid w:val="00B74183"/>
    <w:rsid w:val="00B7456E"/>
    <w:rsid w:val="00B7466C"/>
    <w:rsid w:val="00B74FBE"/>
    <w:rsid w:val="00B756FB"/>
    <w:rsid w:val="00B75C9E"/>
    <w:rsid w:val="00B763CC"/>
    <w:rsid w:val="00B76572"/>
    <w:rsid w:val="00B76CD0"/>
    <w:rsid w:val="00B77697"/>
    <w:rsid w:val="00B77C8D"/>
    <w:rsid w:val="00B77E00"/>
    <w:rsid w:val="00B80B1C"/>
    <w:rsid w:val="00B80C51"/>
    <w:rsid w:val="00B8129A"/>
    <w:rsid w:val="00B8239A"/>
    <w:rsid w:val="00B8239D"/>
    <w:rsid w:val="00B8246E"/>
    <w:rsid w:val="00B82A21"/>
    <w:rsid w:val="00B82AD2"/>
    <w:rsid w:val="00B82C6F"/>
    <w:rsid w:val="00B84792"/>
    <w:rsid w:val="00B84D69"/>
    <w:rsid w:val="00B8666E"/>
    <w:rsid w:val="00B86B03"/>
    <w:rsid w:val="00B87694"/>
    <w:rsid w:val="00B876BF"/>
    <w:rsid w:val="00B900B2"/>
    <w:rsid w:val="00B902EA"/>
    <w:rsid w:val="00B90711"/>
    <w:rsid w:val="00B90884"/>
    <w:rsid w:val="00B91432"/>
    <w:rsid w:val="00B91DB1"/>
    <w:rsid w:val="00B92432"/>
    <w:rsid w:val="00B92E6F"/>
    <w:rsid w:val="00B93166"/>
    <w:rsid w:val="00B9337F"/>
    <w:rsid w:val="00B93524"/>
    <w:rsid w:val="00B93602"/>
    <w:rsid w:val="00B93778"/>
    <w:rsid w:val="00B93C2E"/>
    <w:rsid w:val="00B93F8B"/>
    <w:rsid w:val="00B943E1"/>
    <w:rsid w:val="00B94BBC"/>
    <w:rsid w:val="00B9530C"/>
    <w:rsid w:val="00B969DE"/>
    <w:rsid w:val="00B9740D"/>
    <w:rsid w:val="00B97511"/>
    <w:rsid w:val="00B97713"/>
    <w:rsid w:val="00BA0B42"/>
    <w:rsid w:val="00BA1B65"/>
    <w:rsid w:val="00BA1C5D"/>
    <w:rsid w:val="00BA20C8"/>
    <w:rsid w:val="00BA24E3"/>
    <w:rsid w:val="00BA2732"/>
    <w:rsid w:val="00BA2E56"/>
    <w:rsid w:val="00BA32CA"/>
    <w:rsid w:val="00BA37A3"/>
    <w:rsid w:val="00BA38AD"/>
    <w:rsid w:val="00BA38DF"/>
    <w:rsid w:val="00BA49F7"/>
    <w:rsid w:val="00BA4B4F"/>
    <w:rsid w:val="00BA5065"/>
    <w:rsid w:val="00BA5E35"/>
    <w:rsid w:val="00BA71FF"/>
    <w:rsid w:val="00BA7478"/>
    <w:rsid w:val="00BA7636"/>
    <w:rsid w:val="00BA7CD3"/>
    <w:rsid w:val="00BB087E"/>
    <w:rsid w:val="00BB098E"/>
    <w:rsid w:val="00BB0BFC"/>
    <w:rsid w:val="00BB0C54"/>
    <w:rsid w:val="00BB0E83"/>
    <w:rsid w:val="00BB0EE3"/>
    <w:rsid w:val="00BB114C"/>
    <w:rsid w:val="00BB12F8"/>
    <w:rsid w:val="00BB1844"/>
    <w:rsid w:val="00BB2082"/>
    <w:rsid w:val="00BB3298"/>
    <w:rsid w:val="00BB3914"/>
    <w:rsid w:val="00BB3C7B"/>
    <w:rsid w:val="00BB3D7B"/>
    <w:rsid w:val="00BB3FB0"/>
    <w:rsid w:val="00BB41A9"/>
    <w:rsid w:val="00BB4681"/>
    <w:rsid w:val="00BB5C82"/>
    <w:rsid w:val="00BB5F22"/>
    <w:rsid w:val="00BB66F4"/>
    <w:rsid w:val="00BB6CD5"/>
    <w:rsid w:val="00BB6E3A"/>
    <w:rsid w:val="00BB7127"/>
    <w:rsid w:val="00BB715D"/>
    <w:rsid w:val="00BB7388"/>
    <w:rsid w:val="00BB7799"/>
    <w:rsid w:val="00BB7C7C"/>
    <w:rsid w:val="00BC0301"/>
    <w:rsid w:val="00BC0EC9"/>
    <w:rsid w:val="00BC1221"/>
    <w:rsid w:val="00BC14E8"/>
    <w:rsid w:val="00BC17BC"/>
    <w:rsid w:val="00BC28D8"/>
    <w:rsid w:val="00BC3076"/>
    <w:rsid w:val="00BC3A57"/>
    <w:rsid w:val="00BC3FB5"/>
    <w:rsid w:val="00BC3FFA"/>
    <w:rsid w:val="00BC5131"/>
    <w:rsid w:val="00BC5A94"/>
    <w:rsid w:val="00BC66AC"/>
    <w:rsid w:val="00BC6A5D"/>
    <w:rsid w:val="00BC6C17"/>
    <w:rsid w:val="00BC6FB7"/>
    <w:rsid w:val="00BC738B"/>
    <w:rsid w:val="00BC73D1"/>
    <w:rsid w:val="00BC7DD9"/>
    <w:rsid w:val="00BD0455"/>
    <w:rsid w:val="00BD0691"/>
    <w:rsid w:val="00BD1B4A"/>
    <w:rsid w:val="00BD1EEF"/>
    <w:rsid w:val="00BD1FE4"/>
    <w:rsid w:val="00BD212E"/>
    <w:rsid w:val="00BD2517"/>
    <w:rsid w:val="00BD25C0"/>
    <w:rsid w:val="00BD2991"/>
    <w:rsid w:val="00BD2B31"/>
    <w:rsid w:val="00BD37C5"/>
    <w:rsid w:val="00BD4640"/>
    <w:rsid w:val="00BD489E"/>
    <w:rsid w:val="00BD4956"/>
    <w:rsid w:val="00BD4BBD"/>
    <w:rsid w:val="00BD4F41"/>
    <w:rsid w:val="00BD52DD"/>
    <w:rsid w:val="00BD594E"/>
    <w:rsid w:val="00BD5CB7"/>
    <w:rsid w:val="00BD63CC"/>
    <w:rsid w:val="00BD7134"/>
    <w:rsid w:val="00BD7190"/>
    <w:rsid w:val="00BD71A3"/>
    <w:rsid w:val="00BE0456"/>
    <w:rsid w:val="00BE0BB2"/>
    <w:rsid w:val="00BE1D62"/>
    <w:rsid w:val="00BE1E95"/>
    <w:rsid w:val="00BE2E0D"/>
    <w:rsid w:val="00BE34AF"/>
    <w:rsid w:val="00BE34CD"/>
    <w:rsid w:val="00BE3557"/>
    <w:rsid w:val="00BE36C6"/>
    <w:rsid w:val="00BE4278"/>
    <w:rsid w:val="00BE4440"/>
    <w:rsid w:val="00BE4986"/>
    <w:rsid w:val="00BE5D01"/>
    <w:rsid w:val="00BE6041"/>
    <w:rsid w:val="00BE6AFA"/>
    <w:rsid w:val="00BE6B59"/>
    <w:rsid w:val="00BE6FFA"/>
    <w:rsid w:val="00BE7C87"/>
    <w:rsid w:val="00BF032B"/>
    <w:rsid w:val="00BF04E9"/>
    <w:rsid w:val="00BF05A5"/>
    <w:rsid w:val="00BF1315"/>
    <w:rsid w:val="00BF24E6"/>
    <w:rsid w:val="00BF2E48"/>
    <w:rsid w:val="00BF32E0"/>
    <w:rsid w:val="00BF3B32"/>
    <w:rsid w:val="00BF3F80"/>
    <w:rsid w:val="00BF40BD"/>
    <w:rsid w:val="00BF4147"/>
    <w:rsid w:val="00BF58EE"/>
    <w:rsid w:val="00BF596A"/>
    <w:rsid w:val="00BF5AA3"/>
    <w:rsid w:val="00BF5AD7"/>
    <w:rsid w:val="00BF5D3F"/>
    <w:rsid w:val="00BF64A2"/>
    <w:rsid w:val="00BF65A2"/>
    <w:rsid w:val="00BF73C4"/>
    <w:rsid w:val="00BF7720"/>
    <w:rsid w:val="00BF7A99"/>
    <w:rsid w:val="00BF7E6E"/>
    <w:rsid w:val="00C00017"/>
    <w:rsid w:val="00C0026E"/>
    <w:rsid w:val="00C004FD"/>
    <w:rsid w:val="00C0066B"/>
    <w:rsid w:val="00C0086C"/>
    <w:rsid w:val="00C01D95"/>
    <w:rsid w:val="00C01F12"/>
    <w:rsid w:val="00C03889"/>
    <w:rsid w:val="00C03C82"/>
    <w:rsid w:val="00C04493"/>
    <w:rsid w:val="00C04724"/>
    <w:rsid w:val="00C048B8"/>
    <w:rsid w:val="00C048C8"/>
    <w:rsid w:val="00C04B84"/>
    <w:rsid w:val="00C04DFA"/>
    <w:rsid w:val="00C0526C"/>
    <w:rsid w:val="00C0528F"/>
    <w:rsid w:val="00C05A05"/>
    <w:rsid w:val="00C05A12"/>
    <w:rsid w:val="00C05A92"/>
    <w:rsid w:val="00C05C9D"/>
    <w:rsid w:val="00C068A9"/>
    <w:rsid w:val="00C07493"/>
    <w:rsid w:val="00C07B6D"/>
    <w:rsid w:val="00C07C22"/>
    <w:rsid w:val="00C07F9C"/>
    <w:rsid w:val="00C11C9E"/>
    <w:rsid w:val="00C11E8C"/>
    <w:rsid w:val="00C127C2"/>
    <w:rsid w:val="00C129B2"/>
    <w:rsid w:val="00C12A39"/>
    <w:rsid w:val="00C12B4C"/>
    <w:rsid w:val="00C12E19"/>
    <w:rsid w:val="00C135A5"/>
    <w:rsid w:val="00C13823"/>
    <w:rsid w:val="00C147E8"/>
    <w:rsid w:val="00C160CF"/>
    <w:rsid w:val="00C178C9"/>
    <w:rsid w:val="00C20E78"/>
    <w:rsid w:val="00C21116"/>
    <w:rsid w:val="00C224B9"/>
    <w:rsid w:val="00C227CB"/>
    <w:rsid w:val="00C22A1E"/>
    <w:rsid w:val="00C22C0B"/>
    <w:rsid w:val="00C232B6"/>
    <w:rsid w:val="00C233CB"/>
    <w:rsid w:val="00C234A6"/>
    <w:rsid w:val="00C235EA"/>
    <w:rsid w:val="00C2388E"/>
    <w:rsid w:val="00C238A3"/>
    <w:rsid w:val="00C24D12"/>
    <w:rsid w:val="00C24EFF"/>
    <w:rsid w:val="00C25A4D"/>
    <w:rsid w:val="00C26007"/>
    <w:rsid w:val="00C2656E"/>
    <w:rsid w:val="00C26647"/>
    <w:rsid w:val="00C26B1B"/>
    <w:rsid w:val="00C26B1F"/>
    <w:rsid w:val="00C26B25"/>
    <w:rsid w:val="00C275D9"/>
    <w:rsid w:val="00C27603"/>
    <w:rsid w:val="00C27B8D"/>
    <w:rsid w:val="00C27E80"/>
    <w:rsid w:val="00C27FDC"/>
    <w:rsid w:val="00C3012D"/>
    <w:rsid w:val="00C302DD"/>
    <w:rsid w:val="00C305D4"/>
    <w:rsid w:val="00C30CC7"/>
    <w:rsid w:val="00C315AF"/>
    <w:rsid w:val="00C3259D"/>
    <w:rsid w:val="00C33497"/>
    <w:rsid w:val="00C33507"/>
    <w:rsid w:val="00C33E81"/>
    <w:rsid w:val="00C33F4A"/>
    <w:rsid w:val="00C34052"/>
    <w:rsid w:val="00C34076"/>
    <w:rsid w:val="00C3461F"/>
    <w:rsid w:val="00C34746"/>
    <w:rsid w:val="00C35592"/>
    <w:rsid w:val="00C35EB3"/>
    <w:rsid w:val="00C36943"/>
    <w:rsid w:val="00C36986"/>
    <w:rsid w:val="00C373B0"/>
    <w:rsid w:val="00C378A1"/>
    <w:rsid w:val="00C40A68"/>
    <w:rsid w:val="00C41408"/>
    <w:rsid w:val="00C4176C"/>
    <w:rsid w:val="00C41F42"/>
    <w:rsid w:val="00C421DB"/>
    <w:rsid w:val="00C42E3F"/>
    <w:rsid w:val="00C43356"/>
    <w:rsid w:val="00C434C9"/>
    <w:rsid w:val="00C437DA"/>
    <w:rsid w:val="00C44046"/>
    <w:rsid w:val="00C443CF"/>
    <w:rsid w:val="00C44505"/>
    <w:rsid w:val="00C446CA"/>
    <w:rsid w:val="00C44D90"/>
    <w:rsid w:val="00C45195"/>
    <w:rsid w:val="00C452B8"/>
    <w:rsid w:val="00C45399"/>
    <w:rsid w:val="00C45A2A"/>
    <w:rsid w:val="00C45B13"/>
    <w:rsid w:val="00C465FA"/>
    <w:rsid w:val="00C4693D"/>
    <w:rsid w:val="00C469A8"/>
    <w:rsid w:val="00C47427"/>
    <w:rsid w:val="00C474EF"/>
    <w:rsid w:val="00C503CD"/>
    <w:rsid w:val="00C505FC"/>
    <w:rsid w:val="00C50AE9"/>
    <w:rsid w:val="00C50FB2"/>
    <w:rsid w:val="00C5136B"/>
    <w:rsid w:val="00C513C0"/>
    <w:rsid w:val="00C515E3"/>
    <w:rsid w:val="00C52D6B"/>
    <w:rsid w:val="00C52DA3"/>
    <w:rsid w:val="00C535FC"/>
    <w:rsid w:val="00C5399F"/>
    <w:rsid w:val="00C53D52"/>
    <w:rsid w:val="00C5439E"/>
    <w:rsid w:val="00C54864"/>
    <w:rsid w:val="00C54988"/>
    <w:rsid w:val="00C54FDD"/>
    <w:rsid w:val="00C55063"/>
    <w:rsid w:val="00C550B2"/>
    <w:rsid w:val="00C55E26"/>
    <w:rsid w:val="00C56098"/>
    <w:rsid w:val="00C56533"/>
    <w:rsid w:val="00C56BDB"/>
    <w:rsid w:val="00C5728F"/>
    <w:rsid w:val="00C573BA"/>
    <w:rsid w:val="00C57671"/>
    <w:rsid w:val="00C578F9"/>
    <w:rsid w:val="00C57DBF"/>
    <w:rsid w:val="00C600C7"/>
    <w:rsid w:val="00C604D2"/>
    <w:rsid w:val="00C606F8"/>
    <w:rsid w:val="00C6072C"/>
    <w:rsid w:val="00C60D60"/>
    <w:rsid w:val="00C60FC8"/>
    <w:rsid w:val="00C61A80"/>
    <w:rsid w:val="00C6257B"/>
    <w:rsid w:val="00C62657"/>
    <w:rsid w:val="00C6269B"/>
    <w:rsid w:val="00C628F6"/>
    <w:rsid w:val="00C62E82"/>
    <w:rsid w:val="00C6330A"/>
    <w:rsid w:val="00C635DA"/>
    <w:rsid w:val="00C63A54"/>
    <w:rsid w:val="00C63AD7"/>
    <w:rsid w:val="00C63BBF"/>
    <w:rsid w:val="00C6478A"/>
    <w:rsid w:val="00C64FDA"/>
    <w:rsid w:val="00C656CF"/>
    <w:rsid w:val="00C65B52"/>
    <w:rsid w:val="00C65C23"/>
    <w:rsid w:val="00C65E02"/>
    <w:rsid w:val="00C66382"/>
    <w:rsid w:val="00C664B9"/>
    <w:rsid w:val="00C66614"/>
    <w:rsid w:val="00C668E3"/>
    <w:rsid w:val="00C66A0F"/>
    <w:rsid w:val="00C66E2F"/>
    <w:rsid w:val="00C6702C"/>
    <w:rsid w:val="00C67061"/>
    <w:rsid w:val="00C674C3"/>
    <w:rsid w:val="00C678B4"/>
    <w:rsid w:val="00C67D4F"/>
    <w:rsid w:val="00C7017B"/>
    <w:rsid w:val="00C7022B"/>
    <w:rsid w:val="00C709EE"/>
    <w:rsid w:val="00C719CD"/>
    <w:rsid w:val="00C72194"/>
    <w:rsid w:val="00C725A0"/>
    <w:rsid w:val="00C728CE"/>
    <w:rsid w:val="00C736ED"/>
    <w:rsid w:val="00C73A3B"/>
    <w:rsid w:val="00C73D5D"/>
    <w:rsid w:val="00C73EC3"/>
    <w:rsid w:val="00C74615"/>
    <w:rsid w:val="00C747C2"/>
    <w:rsid w:val="00C747E1"/>
    <w:rsid w:val="00C74865"/>
    <w:rsid w:val="00C74EB8"/>
    <w:rsid w:val="00C75031"/>
    <w:rsid w:val="00C756F4"/>
    <w:rsid w:val="00C76067"/>
    <w:rsid w:val="00C76498"/>
    <w:rsid w:val="00C76607"/>
    <w:rsid w:val="00C76786"/>
    <w:rsid w:val="00C77620"/>
    <w:rsid w:val="00C77CFE"/>
    <w:rsid w:val="00C80482"/>
    <w:rsid w:val="00C805F7"/>
    <w:rsid w:val="00C8151D"/>
    <w:rsid w:val="00C8172B"/>
    <w:rsid w:val="00C8191A"/>
    <w:rsid w:val="00C81CDA"/>
    <w:rsid w:val="00C81F99"/>
    <w:rsid w:val="00C82AEC"/>
    <w:rsid w:val="00C83239"/>
    <w:rsid w:val="00C834EE"/>
    <w:rsid w:val="00C83635"/>
    <w:rsid w:val="00C83904"/>
    <w:rsid w:val="00C83996"/>
    <w:rsid w:val="00C83FA4"/>
    <w:rsid w:val="00C84A47"/>
    <w:rsid w:val="00C852ED"/>
    <w:rsid w:val="00C8662D"/>
    <w:rsid w:val="00C86825"/>
    <w:rsid w:val="00C86BE9"/>
    <w:rsid w:val="00C87462"/>
    <w:rsid w:val="00C90160"/>
    <w:rsid w:val="00C903CC"/>
    <w:rsid w:val="00C90837"/>
    <w:rsid w:val="00C90C63"/>
    <w:rsid w:val="00C90ED4"/>
    <w:rsid w:val="00C914D7"/>
    <w:rsid w:val="00C92F40"/>
    <w:rsid w:val="00C92F9C"/>
    <w:rsid w:val="00C932F8"/>
    <w:rsid w:val="00C93337"/>
    <w:rsid w:val="00C93498"/>
    <w:rsid w:val="00C93CE8"/>
    <w:rsid w:val="00C93D35"/>
    <w:rsid w:val="00C94FDB"/>
    <w:rsid w:val="00C965C6"/>
    <w:rsid w:val="00C96BD9"/>
    <w:rsid w:val="00C97F1F"/>
    <w:rsid w:val="00CA0622"/>
    <w:rsid w:val="00CA0EDD"/>
    <w:rsid w:val="00CA176B"/>
    <w:rsid w:val="00CA2496"/>
    <w:rsid w:val="00CA253C"/>
    <w:rsid w:val="00CA2BDB"/>
    <w:rsid w:val="00CA3550"/>
    <w:rsid w:val="00CA3CBF"/>
    <w:rsid w:val="00CA4100"/>
    <w:rsid w:val="00CA4A59"/>
    <w:rsid w:val="00CA4E2C"/>
    <w:rsid w:val="00CA5349"/>
    <w:rsid w:val="00CA551F"/>
    <w:rsid w:val="00CA5594"/>
    <w:rsid w:val="00CA5CA4"/>
    <w:rsid w:val="00CA5FFD"/>
    <w:rsid w:val="00CA65FC"/>
    <w:rsid w:val="00CA6B6B"/>
    <w:rsid w:val="00CA6DAE"/>
    <w:rsid w:val="00CA71B1"/>
    <w:rsid w:val="00CA753D"/>
    <w:rsid w:val="00CA76B1"/>
    <w:rsid w:val="00CB08E7"/>
    <w:rsid w:val="00CB1482"/>
    <w:rsid w:val="00CB16F9"/>
    <w:rsid w:val="00CB17FF"/>
    <w:rsid w:val="00CB18DF"/>
    <w:rsid w:val="00CB1C0A"/>
    <w:rsid w:val="00CB2D83"/>
    <w:rsid w:val="00CB2D90"/>
    <w:rsid w:val="00CB3433"/>
    <w:rsid w:val="00CB35A1"/>
    <w:rsid w:val="00CB3BCF"/>
    <w:rsid w:val="00CB3F93"/>
    <w:rsid w:val="00CB4730"/>
    <w:rsid w:val="00CB4BC8"/>
    <w:rsid w:val="00CB4C23"/>
    <w:rsid w:val="00CB4DA7"/>
    <w:rsid w:val="00CB5999"/>
    <w:rsid w:val="00CB59D7"/>
    <w:rsid w:val="00CB5C5F"/>
    <w:rsid w:val="00CB6172"/>
    <w:rsid w:val="00CB64C4"/>
    <w:rsid w:val="00CB6A69"/>
    <w:rsid w:val="00CB6DFA"/>
    <w:rsid w:val="00CB75D7"/>
    <w:rsid w:val="00CB75F0"/>
    <w:rsid w:val="00CB7A1F"/>
    <w:rsid w:val="00CB7F59"/>
    <w:rsid w:val="00CC10F4"/>
    <w:rsid w:val="00CC136E"/>
    <w:rsid w:val="00CC1902"/>
    <w:rsid w:val="00CC1DAF"/>
    <w:rsid w:val="00CC229F"/>
    <w:rsid w:val="00CC2778"/>
    <w:rsid w:val="00CC48FC"/>
    <w:rsid w:val="00CC5052"/>
    <w:rsid w:val="00CC5B52"/>
    <w:rsid w:val="00CC5D40"/>
    <w:rsid w:val="00CC6887"/>
    <w:rsid w:val="00CC7E17"/>
    <w:rsid w:val="00CD01DB"/>
    <w:rsid w:val="00CD18F0"/>
    <w:rsid w:val="00CD251B"/>
    <w:rsid w:val="00CD2EA4"/>
    <w:rsid w:val="00CD30A5"/>
    <w:rsid w:val="00CD325B"/>
    <w:rsid w:val="00CD333B"/>
    <w:rsid w:val="00CD355A"/>
    <w:rsid w:val="00CD3B35"/>
    <w:rsid w:val="00CD3D82"/>
    <w:rsid w:val="00CD3ED8"/>
    <w:rsid w:val="00CD4958"/>
    <w:rsid w:val="00CD4AB0"/>
    <w:rsid w:val="00CD4EAF"/>
    <w:rsid w:val="00CD5328"/>
    <w:rsid w:val="00CD5340"/>
    <w:rsid w:val="00CD595A"/>
    <w:rsid w:val="00CD5A84"/>
    <w:rsid w:val="00CD60CE"/>
    <w:rsid w:val="00CD6102"/>
    <w:rsid w:val="00CD6640"/>
    <w:rsid w:val="00CD6C01"/>
    <w:rsid w:val="00CD75AD"/>
    <w:rsid w:val="00CE01CB"/>
    <w:rsid w:val="00CE0778"/>
    <w:rsid w:val="00CE0EA5"/>
    <w:rsid w:val="00CE1174"/>
    <w:rsid w:val="00CE11AE"/>
    <w:rsid w:val="00CE17AB"/>
    <w:rsid w:val="00CE2462"/>
    <w:rsid w:val="00CE2844"/>
    <w:rsid w:val="00CE2CB4"/>
    <w:rsid w:val="00CE3C22"/>
    <w:rsid w:val="00CE3DCD"/>
    <w:rsid w:val="00CE3E2A"/>
    <w:rsid w:val="00CE4223"/>
    <w:rsid w:val="00CE4748"/>
    <w:rsid w:val="00CE4CDF"/>
    <w:rsid w:val="00CE551C"/>
    <w:rsid w:val="00CE6793"/>
    <w:rsid w:val="00CE7B2C"/>
    <w:rsid w:val="00CF05A0"/>
    <w:rsid w:val="00CF0654"/>
    <w:rsid w:val="00CF1042"/>
    <w:rsid w:val="00CF1297"/>
    <w:rsid w:val="00CF1B03"/>
    <w:rsid w:val="00CF2878"/>
    <w:rsid w:val="00CF2C11"/>
    <w:rsid w:val="00CF2EED"/>
    <w:rsid w:val="00CF2F56"/>
    <w:rsid w:val="00CF34DD"/>
    <w:rsid w:val="00CF3732"/>
    <w:rsid w:val="00CF3DD6"/>
    <w:rsid w:val="00CF50C4"/>
    <w:rsid w:val="00CF5AFA"/>
    <w:rsid w:val="00CF5D59"/>
    <w:rsid w:val="00CF5DB4"/>
    <w:rsid w:val="00CF5DF2"/>
    <w:rsid w:val="00CF63C7"/>
    <w:rsid w:val="00CF672F"/>
    <w:rsid w:val="00CF6A6D"/>
    <w:rsid w:val="00CF6AF1"/>
    <w:rsid w:val="00CF77E9"/>
    <w:rsid w:val="00D002FF"/>
    <w:rsid w:val="00D00B4B"/>
    <w:rsid w:val="00D00D36"/>
    <w:rsid w:val="00D00EBB"/>
    <w:rsid w:val="00D01287"/>
    <w:rsid w:val="00D01DAD"/>
    <w:rsid w:val="00D0234E"/>
    <w:rsid w:val="00D0265B"/>
    <w:rsid w:val="00D02FBD"/>
    <w:rsid w:val="00D032FE"/>
    <w:rsid w:val="00D039F2"/>
    <w:rsid w:val="00D03A23"/>
    <w:rsid w:val="00D03C3D"/>
    <w:rsid w:val="00D03D4D"/>
    <w:rsid w:val="00D047F2"/>
    <w:rsid w:val="00D04DC7"/>
    <w:rsid w:val="00D05238"/>
    <w:rsid w:val="00D05CBE"/>
    <w:rsid w:val="00D05E73"/>
    <w:rsid w:val="00D060AD"/>
    <w:rsid w:val="00D0643A"/>
    <w:rsid w:val="00D06612"/>
    <w:rsid w:val="00D076CA"/>
    <w:rsid w:val="00D10153"/>
    <w:rsid w:val="00D10385"/>
    <w:rsid w:val="00D10428"/>
    <w:rsid w:val="00D10E2C"/>
    <w:rsid w:val="00D110CB"/>
    <w:rsid w:val="00D11611"/>
    <w:rsid w:val="00D11715"/>
    <w:rsid w:val="00D12414"/>
    <w:rsid w:val="00D12E27"/>
    <w:rsid w:val="00D12F8E"/>
    <w:rsid w:val="00D13516"/>
    <w:rsid w:val="00D13766"/>
    <w:rsid w:val="00D13B0C"/>
    <w:rsid w:val="00D14179"/>
    <w:rsid w:val="00D148ED"/>
    <w:rsid w:val="00D14D29"/>
    <w:rsid w:val="00D15393"/>
    <w:rsid w:val="00D16053"/>
    <w:rsid w:val="00D16463"/>
    <w:rsid w:val="00D16DB2"/>
    <w:rsid w:val="00D1765F"/>
    <w:rsid w:val="00D20A1E"/>
    <w:rsid w:val="00D20FD6"/>
    <w:rsid w:val="00D21852"/>
    <w:rsid w:val="00D22C0E"/>
    <w:rsid w:val="00D22D00"/>
    <w:rsid w:val="00D235F8"/>
    <w:rsid w:val="00D239B6"/>
    <w:rsid w:val="00D23B6A"/>
    <w:rsid w:val="00D2440A"/>
    <w:rsid w:val="00D25620"/>
    <w:rsid w:val="00D256FE"/>
    <w:rsid w:val="00D259D7"/>
    <w:rsid w:val="00D25D8A"/>
    <w:rsid w:val="00D25DDC"/>
    <w:rsid w:val="00D25E36"/>
    <w:rsid w:val="00D265F3"/>
    <w:rsid w:val="00D26992"/>
    <w:rsid w:val="00D26A4C"/>
    <w:rsid w:val="00D26EDB"/>
    <w:rsid w:val="00D27C5A"/>
    <w:rsid w:val="00D30BF3"/>
    <w:rsid w:val="00D30F90"/>
    <w:rsid w:val="00D317C5"/>
    <w:rsid w:val="00D317EB"/>
    <w:rsid w:val="00D31842"/>
    <w:rsid w:val="00D31C1B"/>
    <w:rsid w:val="00D31C86"/>
    <w:rsid w:val="00D31E8F"/>
    <w:rsid w:val="00D320F2"/>
    <w:rsid w:val="00D3245E"/>
    <w:rsid w:val="00D3296F"/>
    <w:rsid w:val="00D32AE6"/>
    <w:rsid w:val="00D32EFA"/>
    <w:rsid w:val="00D339D5"/>
    <w:rsid w:val="00D33ABE"/>
    <w:rsid w:val="00D33AF7"/>
    <w:rsid w:val="00D33E09"/>
    <w:rsid w:val="00D34745"/>
    <w:rsid w:val="00D34A1F"/>
    <w:rsid w:val="00D34DEC"/>
    <w:rsid w:val="00D355CF"/>
    <w:rsid w:val="00D3565A"/>
    <w:rsid w:val="00D3658C"/>
    <w:rsid w:val="00D36794"/>
    <w:rsid w:val="00D3752B"/>
    <w:rsid w:val="00D375E0"/>
    <w:rsid w:val="00D3782D"/>
    <w:rsid w:val="00D379B7"/>
    <w:rsid w:val="00D4074E"/>
    <w:rsid w:val="00D41398"/>
    <w:rsid w:val="00D41DFC"/>
    <w:rsid w:val="00D41E74"/>
    <w:rsid w:val="00D41E99"/>
    <w:rsid w:val="00D4225A"/>
    <w:rsid w:val="00D42547"/>
    <w:rsid w:val="00D429A0"/>
    <w:rsid w:val="00D42BC4"/>
    <w:rsid w:val="00D42D43"/>
    <w:rsid w:val="00D43843"/>
    <w:rsid w:val="00D44002"/>
    <w:rsid w:val="00D4403D"/>
    <w:rsid w:val="00D44070"/>
    <w:rsid w:val="00D44199"/>
    <w:rsid w:val="00D44439"/>
    <w:rsid w:val="00D4499A"/>
    <w:rsid w:val="00D44E0A"/>
    <w:rsid w:val="00D4557C"/>
    <w:rsid w:val="00D45A30"/>
    <w:rsid w:val="00D45CB5"/>
    <w:rsid w:val="00D45E83"/>
    <w:rsid w:val="00D47A12"/>
    <w:rsid w:val="00D47BE2"/>
    <w:rsid w:val="00D50378"/>
    <w:rsid w:val="00D510C1"/>
    <w:rsid w:val="00D5158E"/>
    <w:rsid w:val="00D517A5"/>
    <w:rsid w:val="00D51B88"/>
    <w:rsid w:val="00D51C41"/>
    <w:rsid w:val="00D51DDC"/>
    <w:rsid w:val="00D523EF"/>
    <w:rsid w:val="00D524DE"/>
    <w:rsid w:val="00D52745"/>
    <w:rsid w:val="00D52D37"/>
    <w:rsid w:val="00D537F5"/>
    <w:rsid w:val="00D53801"/>
    <w:rsid w:val="00D53B02"/>
    <w:rsid w:val="00D53EC8"/>
    <w:rsid w:val="00D53F1E"/>
    <w:rsid w:val="00D54968"/>
    <w:rsid w:val="00D549C9"/>
    <w:rsid w:val="00D54DC3"/>
    <w:rsid w:val="00D5597F"/>
    <w:rsid w:val="00D55A5A"/>
    <w:rsid w:val="00D55C44"/>
    <w:rsid w:val="00D55FF2"/>
    <w:rsid w:val="00D563E1"/>
    <w:rsid w:val="00D577F1"/>
    <w:rsid w:val="00D57A82"/>
    <w:rsid w:val="00D604A9"/>
    <w:rsid w:val="00D6077B"/>
    <w:rsid w:val="00D6077C"/>
    <w:rsid w:val="00D60B13"/>
    <w:rsid w:val="00D60C85"/>
    <w:rsid w:val="00D61055"/>
    <w:rsid w:val="00D61BC3"/>
    <w:rsid w:val="00D63056"/>
    <w:rsid w:val="00D63138"/>
    <w:rsid w:val="00D63201"/>
    <w:rsid w:val="00D635ED"/>
    <w:rsid w:val="00D63AE4"/>
    <w:rsid w:val="00D64188"/>
    <w:rsid w:val="00D64313"/>
    <w:rsid w:val="00D64BD9"/>
    <w:rsid w:val="00D64EF9"/>
    <w:rsid w:val="00D65F59"/>
    <w:rsid w:val="00D66388"/>
    <w:rsid w:val="00D66839"/>
    <w:rsid w:val="00D67E17"/>
    <w:rsid w:val="00D67F90"/>
    <w:rsid w:val="00D70191"/>
    <w:rsid w:val="00D71062"/>
    <w:rsid w:val="00D71416"/>
    <w:rsid w:val="00D71AB3"/>
    <w:rsid w:val="00D71C2E"/>
    <w:rsid w:val="00D72073"/>
    <w:rsid w:val="00D72109"/>
    <w:rsid w:val="00D739AA"/>
    <w:rsid w:val="00D7435D"/>
    <w:rsid w:val="00D7518B"/>
    <w:rsid w:val="00D75C1D"/>
    <w:rsid w:val="00D75E8C"/>
    <w:rsid w:val="00D75F6C"/>
    <w:rsid w:val="00D760EB"/>
    <w:rsid w:val="00D76745"/>
    <w:rsid w:val="00D76E85"/>
    <w:rsid w:val="00D77FFE"/>
    <w:rsid w:val="00D808EA"/>
    <w:rsid w:val="00D80A2A"/>
    <w:rsid w:val="00D80C2B"/>
    <w:rsid w:val="00D80E6A"/>
    <w:rsid w:val="00D820A4"/>
    <w:rsid w:val="00D82245"/>
    <w:rsid w:val="00D823A9"/>
    <w:rsid w:val="00D82404"/>
    <w:rsid w:val="00D824DA"/>
    <w:rsid w:val="00D82719"/>
    <w:rsid w:val="00D8287F"/>
    <w:rsid w:val="00D829E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2FF5"/>
    <w:rsid w:val="00D9372F"/>
    <w:rsid w:val="00D93871"/>
    <w:rsid w:val="00D93B1E"/>
    <w:rsid w:val="00D94226"/>
    <w:rsid w:val="00D94614"/>
    <w:rsid w:val="00D94690"/>
    <w:rsid w:val="00D9505E"/>
    <w:rsid w:val="00D95141"/>
    <w:rsid w:val="00D95225"/>
    <w:rsid w:val="00D9552F"/>
    <w:rsid w:val="00D95F7B"/>
    <w:rsid w:val="00D9644B"/>
    <w:rsid w:val="00D96F02"/>
    <w:rsid w:val="00D9708D"/>
    <w:rsid w:val="00D97207"/>
    <w:rsid w:val="00D977C8"/>
    <w:rsid w:val="00DA0371"/>
    <w:rsid w:val="00DA08A5"/>
    <w:rsid w:val="00DA11E5"/>
    <w:rsid w:val="00DA1FBB"/>
    <w:rsid w:val="00DA212A"/>
    <w:rsid w:val="00DA2390"/>
    <w:rsid w:val="00DA2533"/>
    <w:rsid w:val="00DA3918"/>
    <w:rsid w:val="00DA3B9D"/>
    <w:rsid w:val="00DA4016"/>
    <w:rsid w:val="00DA408A"/>
    <w:rsid w:val="00DA4229"/>
    <w:rsid w:val="00DA4281"/>
    <w:rsid w:val="00DA47CC"/>
    <w:rsid w:val="00DA56D4"/>
    <w:rsid w:val="00DA5A61"/>
    <w:rsid w:val="00DA5BEA"/>
    <w:rsid w:val="00DA6E2D"/>
    <w:rsid w:val="00DA72AE"/>
    <w:rsid w:val="00DA7B8F"/>
    <w:rsid w:val="00DB004B"/>
    <w:rsid w:val="00DB04F1"/>
    <w:rsid w:val="00DB0F23"/>
    <w:rsid w:val="00DB192E"/>
    <w:rsid w:val="00DB2C10"/>
    <w:rsid w:val="00DB335E"/>
    <w:rsid w:val="00DB3B1B"/>
    <w:rsid w:val="00DB3D7F"/>
    <w:rsid w:val="00DB40C1"/>
    <w:rsid w:val="00DB5A9B"/>
    <w:rsid w:val="00DB6002"/>
    <w:rsid w:val="00DB602B"/>
    <w:rsid w:val="00DB6B42"/>
    <w:rsid w:val="00DB6F63"/>
    <w:rsid w:val="00DB7807"/>
    <w:rsid w:val="00DB7CE9"/>
    <w:rsid w:val="00DC0B53"/>
    <w:rsid w:val="00DC0B9B"/>
    <w:rsid w:val="00DC0C82"/>
    <w:rsid w:val="00DC0E67"/>
    <w:rsid w:val="00DC0ECD"/>
    <w:rsid w:val="00DC10E1"/>
    <w:rsid w:val="00DC1EEC"/>
    <w:rsid w:val="00DC2516"/>
    <w:rsid w:val="00DC2979"/>
    <w:rsid w:val="00DC2C74"/>
    <w:rsid w:val="00DC328E"/>
    <w:rsid w:val="00DC3CFF"/>
    <w:rsid w:val="00DC3DC0"/>
    <w:rsid w:val="00DC45D3"/>
    <w:rsid w:val="00DC47B4"/>
    <w:rsid w:val="00DC4888"/>
    <w:rsid w:val="00DC4BC9"/>
    <w:rsid w:val="00DC5E50"/>
    <w:rsid w:val="00DC6291"/>
    <w:rsid w:val="00DC6483"/>
    <w:rsid w:val="00DC751E"/>
    <w:rsid w:val="00DC7898"/>
    <w:rsid w:val="00DC79FD"/>
    <w:rsid w:val="00DC7E85"/>
    <w:rsid w:val="00DC7E86"/>
    <w:rsid w:val="00DD0670"/>
    <w:rsid w:val="00DD1E86"/>
    <w:rsid w:val="00DD2357"/>
    <w:rsid w:val="00DD2581"/>
    <w:rsid w:val="00DD263F"/>
    <w:rsid w:val="00DD2764"/>
    <w:rsid w:val="00DD29A9"/>
    <w:rsid w:val="00DD4364"/>
    <w:rsid w:val="00DD4B59"/>
    <w:rsid w:val="00DD4E8A"/>
    <w:rsid w:val="00DD5415"/>
    <w:rsid w:val="00DD5743"/>
    <w:rsid w:val="00DD5D10"/>
    <w:rsid w:val="00DD65C2"/>
    <w:rsid w:val="00DD6DB2"/>
    <w:rsid w:val="00DD6E47"/>
    <w:rsid w:val="00DD7982"/>
    <w:rsid w:val="00DD7B67"/>
    <w:rsid w:val="00DE045F"/>
    <w:rsid w:val="00DE0B5E"/>
    <w:rsid w:val="00DE0D0C"/>
    <w:rsid w:val="00DE0F6C"/>
    <w:rsid w:val="00DE1283"/>
    <w:rsid w:val="00DE1571"/>
    <w:rsid w:val="00DE191C"/>
    <w:rsid w:val="00DE1BA0"/>
    <w:rsid w:val="00DE2534"/>
    <w:rsid w:val="00DE2953"/>
    <w:rsid w:val="00DE3497"/>
    <w:rsid w:val="00DE35D8"/>
    <w:rsid w:val="00DE40F4"/>
    <w:rsid w:val="00DE425E"/>
    <w:rsid w:val="00DE4F30"/>
    <w:rsid w:val="00DE5280"/>
    <w:rsid w:val="00DE52C1"/>
    <w:rsid w:val="00DE57F1"/>
    <w:rsid w:val="00DE5FC2"/>
    <w:rsid w:val="00DE62A5"/>
    <w:rsid w:val="00DE6A4C"/>
    <w:rsid w:val="00DE6E09"/>
    <w:rsid w:val="00DE7B9B"/>
    <w:rsid w:val="00DF0961"/>
    <w:rsid w:val="00DF1047"/>
    <w:rsid w:val="00DF1579"/>
    <w:rsid w:val="00DF17C1"/>
    <w:rsid w:val="00DF1D9E"/>
    <w:rsid w:val="00DF220C"/>
    <w:rsid w:val="00DF22DC"/>
    <w:rsid w:val="00DF2779"/>
    <w:rsid w:val="00DF2EF0"/>
    <w:rsid w:val="00DF3034"/>
    <w:rsid w:val="00DF3DFF"/>
    <w:rsid w:val="00DF4CAF"/>
    <w:rsid w:val="00DF4FF2"/>
    <w:rsid w:val="00DF526C"/>
    <w:rsid w:val="00DF52FC"/>
    <w:rsid w:val="00DF54EA"/>
    <w:rsid w:val="00DF5E85"/>
    <w:rsid w:val="00DF60BE"/>
    <w:rsid w:val="00DF616B"/>
    <w:rsid w:val="00DF6411"/>
    <w:rsid w:val="00DF6B94"/>
    <w:rsid w:val="00DF70DA"/>
    <w:rsid w:val="00DF7B51"/>
    <w:rsid w:val="00DF7C3D"/>
    <w:rsid w:val="00E00515"/>
    <w:rsid w:val="00E00AF7"/>
    <w:rsid w:val="00E0153D"/>
    <w:rsid w:val="00E0231F"/>
    <w:rsid w:val="00E02A56"/>
    <w:rsid w:val="00E03497"/>
    <w:rsid w:val="00E03703"/>
    <w:rsid w:val="00E046A6"/>
    <w:rsid w:val="00E0479D"/>
    <w:rsid w:val="00E048C9"/>
    <w:rsid w:val="00E0494B"/>
    <w:rsid w:val="00E04EE2"/>
    <w:rsid w:val="00E052EA"/>
    <w:rsid w:val="00E059B2"/>
    <w:rsid w:val="00E06C8C"/>
    <w:rsid w:val="00E0749E"/>
    <w:rsid w:val="00E079D0"/>
    <w:rsid w:val="00E102AB"/>
    <w:rsid w:val="00E10331"/>
    <w:rsid w:val="00E10873"/>
    <w:rsid w:val="00E10B18"/>
    <w:rsid w:val="00E10CBD"/>
    <w:rsid w:val="00E10D3D"/>
    <w:rsid w:val="00E11512"/>
    <w:rsid w:val="00E1172B"/>
    <w:rsid w:val="00E11730"/>
    <w:rsid w:val="00E119EB"/>
    <w:rsid w:val="00E11BF0"/>
    <w:rsid w:val="00E11E74"/>
    <w:rsid w:val="00E12691"/>
    <w:rsid w:val="00E12A24"/>
    <w:rsid w:val="00E13ACD"/>
    <w:rsid w:val="00E13F7A"/>
    <w:rsid w:val="00E1418C"/>
    <w:rsid w:val="00E1502C"/>
    <w:rsid w:val="00E152C5"/>
    <w:rsid w:val="00E160A1"/>
    <w:rsid w:val="00E164F2"/>
    <w:rsid w:val="00E17034"/>
    <w:rsid w:val="00E17536"/>
    <w:rsid w:val="00E179F7"/>
    <w:rsid w:val="00E17EFF"/>
    <w:rsid w:val="00E2024A"/>
    <w:rsid w:val="00E20334"/>
    <w:rsid w:val="00E20409"/>
    <w:rsid w:val="00E2078B"/>
    <w:rsid w:val="00E20B5C"/>
    <w:rsid w:val="00E21435"/>
    <w:rsid w:val="00E21DDB"/>
    <w:rsid w:val="00E2293A"/>
    <w:rsid w:val="00E22EA8"/>
    <w:rsid w:val="00E23306"/>
    <w:rsid w:val="00E234E9"/>
    <w:rsid w:val="00E235A2"/>
    <w:rsid w:val="00E24724"/>
    <w:rsid w:val="00E24A9F"/>
    <w:rsid w:val="00E2509E"/>
    <w:rsid w:val="00E25928"/>
    <w:rsid w:val="00E260BD"/>
    <w:rsid w:val="00E2630F"/>
    <w:rsid w:val="00E269B3"/>
    <w:rsid w:val="00E26BAB"/>
    <w:rsid w:val="00E27004"/>
    <w:rsid w:val="00E2753F"/>
    <w:rsid w:val="00E31E3D"/>
    <w:rsid w:val="00E32056"/>
    <w:rsid w:val="00E32B0F"/>
    <w:rsid w:val="00E32B25"/>
    <w:rsid w:val="00E32F5B"/>
    <w:rsid w:val="00E33445"/>
    <w:rsid w:val="00E336A5"/>
    <w:rsid w:val="00E33F78"/>
    <w:rsid w:val="00E342F2"/>
    <w:rsid w:val="00E34D53"/>
    <w:rsid w:val="00E35437"/>
    <w:rsid w:val="00E35F6D"/>
    <w:rsid w:val="00E361EA"/>
    <w:rsid w:val="00E36531"/>
    <w:rsid w:val="00E375DC"/>
    <w:rsid w:val="00E37AD3"/>
    <w:rsid w:val="00E37C3E"/>
    <w:rsid w:val="00E37D9A"/>
    <w:rsid w:val="00E37E35"/>
    <w:rsid w:val="00E402CF"/>
    <w:rsid w:val="00E402DC"/>
    <w:rsid w:val="00E4031F"/>
    <w:rsid w:val="00E403EB"/>
    <w:rsid w:val="00E40F7B"/>
    <w:rsid w:val="00E41D82"/>
    <w:rsid w:val="00E42170"/>
    <w:rsid w:val="00E4328F"/>
    <w:rsid w:val="00E43524"/>
    <w:rsid w:val="00E43B1B"/>
    <w:rsid w:val="00E444D6"/>
    <w:rsid w:val="00E45394"/>
    <w:rsid w:val="00E46200"/>
    <w:rsid w:val="00E468A0"/>
    <w:rsid w:val="00E468AC"/>
    <w:rsid w:val="00E46AA1"/>
    <w:rsid w:val="00E46B89"/>
    <w:rsid w:val="00E46CBD"/>
    <w:rsid w:val="00E4718E"/>
    <w:rsid w:val="00E47239"/>
    <w:rsid w:val="00E4752E"/>
    <w:rsid w:val="00E47904"/>
    <w:rsid w:val="00E47A29"/>
    <w:rsid w:val="00E47B41"/>
    <w:rsid w:val="00E50576"/>
    <w:rsid w:val="00E505A9"/>
    <w:rsid w:val="00E50995"/>
    <w:rsid w:val="00E516E4"/>
    <w:rsid w:val="00E51EA7"/>
    <w:rsid w:val="00E52076"/>
    <w:rsid w:val="00E52F12"/>
    <w:rsid w:val="00E52FE9"/>
    <w:rsid w:val="00E53D08"/>
    <w:rsid w:val="00E53F0D"/>
    <w:rsid w:val="00E5433F"/>
    <w:rsid w:val="00E54C80"/>
    <w:rsid w:val="00E54CEF"/>
    <w:rsid w:val="00E54DF6"/>
    <w:rsid w:val="00E54E28"/>
    <w:rsid w:val="00E55055"/>
    <w:rsid w:val="00E5535D"/>
    <w:rsid w:val="00E556F6"/>
    <w:rsid w:val="00E55808"/>
    <w:rsid w:val="00E55A6C"/>
    <w:rsid w:val="00E56B88"/>
    <w:rsid w:val="00E56EB2"/>
    <w:rsid w:val="00E5737F"/>
    <w:rsid w:val="00E57F89"/>
    <w:rsid w:val="00E600E9"/>
    <w:rsid w:val="00E60A3A"/>
    <w:rsid w:val="00E61190"/>
    <w:rsid w:val="00E615A7"/>
    <w:rsid w:val="00E616C6"/>
    <w:rsid w:val="00E61A7E"/>
    <w:rsid w:val="00E637F5"/>
    <w:rsid w:val="00E6398E"/>
    <w:rsid w:val="00E63A84"/>
    <w:rsid w:val="00E666AF"/>
    <w:rsid w:val="00E6671F"/>
    <w:rsid w:val="00E66BC2"/>
    <w:rsid w:val="00E67834"/>
    <w:rsid w:val="00E7082F"/>
    <w:rsid w:val="00E713C2"/>
    <w:rsid w:val="00E7163B"/>
    <w:rsid w:val="00E71AB5"/>
    <w:rsid w:val="00E71C7F"/>
    <w:rsid w:val="00E72171"/>
    <w:rsid w:val="00E7223C"/>
    <w:rsid w:val="00E72B40"/>
    <w:rsid w:val="00E72BF9"/>
    <w:rsid w:val="00E72C86"/>
    <w:rsid w:val="00E72DB0"/>
    <w:rsid w:val="00E732FC"/>
    <w:rsid w:val="00E73B95"/>
    <w:rsid w:val="00E7475F"/>
    <w:rsid w:val="00E75090"/>
    <w:rsid w:val="00E7554F"/>
    <w:rsid w:val="00E75ADC"/>
    <w:rsid w:val="00E76603"/>
    <w:rsid w:val="00E76857"/>
    <w:rsid w:val="00E76B92"/>
    <w:rsid w:val="00E817F5"/>
    <w:rsid w:val="00E81A7A"/>
    <w:rsid w:val="00E81F7E"/>
    <w:rsid w:val="00E83B7D"/>
    <w:rsid w:val="00E83D83"/>
    <w:rsid w:val="00E84287"/>
    <w:rsid w:val="00E84754"/>
    <w:rsid w:val="00E85141"/>
    <w:rsid w:val="00E85691"/>
    <w:rsid w:val="00E86EEE"/>
    <w:rsid w:val="00E9023F"/>
    <w:rsid w:val="00E9038F"/>
    <w:rsid w:val="00E903DD"/>
    <w:rsid w:val="00E90921"/>
    <w:rsid w:val="00E920E0"/>
    <w:rsid w:val="00E927E5"/>
    <w:rsid w:val="00E93DF3"/>
    <w:rsid w:val="00E93FD6"/>
    <w:rsid w:val="00E9439E"/>
    <w:rsid w:val="00E94723"/>
    <w:rsid w:val="00E94742"/>
    <w:rsid w:val="00E94F12"/>
    <w:rsid w:val="00E95063"/>
    <w:rsid w:val="00E9696D"/>
    <w:rsid w:val="00E96C72"/>
    <w:rsid w:val="00E9717A"/>
    <w:rsid w:val="00EA053D"/>
    <w:rsid w:val="00EA061A"/>
    <w:rsid w:val="00EA1165"/>
    <w:rsid w:val="00EA1322"/>
    <w:rsid w:val="00EA22A5"/>
    <w:rsid w:val="00EA2359"/>
    <w:rsid w:val="00EA2CA4"/>
    <w:rsid w:val="00EA3012"/>
    <w:rsid w:val="00EA3019"/>
    <w:rsid w:val="00EA3051"/>
    <w:rsid w:val="00EA39D8"/>
    <w:rsid w:val="00EA3D3E"/>
    <w:rsid w:val="00EA546F"/>
    <w:rsid w:val="00EA551C"/>
    <w:rsid w:val="00EA55B5"/>
    <w:rsid w:val="00EA582D"/>
    <w:rsid w:val="00EA5A54"/>
    <w:rsid w:val="00EA7A14"/>
    <w:rsid w:val="00EA7B7C"/>
    <w:rsid w:val="00EB030C"/>
    <w:rsid w:val="00EB0CFC"/>
    <w:rsid w:val="00EB113C"/>
    <w:rsid w:val="00EB14EC"/>
    <w:rsid w:val="00EB1640"/>
    <w:rsid w:val="00EB1B4D"/>
    <w:rsid w:val="00EB215D"/>
    <w:rsid w:val="00EB29D9"/>
    <w:rsid w:val="00EB2AAD"/>
    <w:rsid w:val="00EB3072"/>
    <w:rsid w:val="00EB3570"/>
    <w:rsid w:val="00EB3C04"/>
    <w:rsid w:val="00EB4354"/>
    <w:rsid w:val="00EB5036"/>
    <w:rsid w:val="00EB5152"/>
    <w:rsid w:val="00EB527B"/>
    <w:rsid w:val="00EB52C0"/>
    <w:rsid w:val="00EB5344"/>
    <w:rsid w:val="00EB564A"/>
    <w:rsid w:val="00EB57AC"/>
    <w:rsid w:val="00EB5DC6"/>
    <w:rsid w:val="00EB5E19"/>
    <w:rsid w:val="00EB6129"/>
    <w:rsid w:val="00EB6744"/>
    <w:rsid w:val="00EB78BD"/>
    <w:rsid w:val="00EC005D"/>
    <w:rsid w:val="00EC0514"/>
    <w:rsid w:val="00EC0C27"/>
    <w:rsid w:val="00EC1897"/>
    <w:rsid w:val="00EC1DAF"/>
    <w:rsid w:val="00EC1E30"/>
    <w:rsid w:val="00EC228F"/>
    <w:rsid w:val="00EC355E"/>
    <w:rsid w:val="00EC3F25"/>
    <w:rsid w:val="00EC4964"/>
    <w:rsid w:val="00EC57CE"/>
    <w:rsid w:val="00EC5876"/>
    <w:rsid w:val="00EC5C38"/>
    <w:rsid w:val="00EC64A5"/>
    <w:rsid w:val="00EC698E"/>
    <w:rsid w:val="00EC6C93"/>
    <w:rsid w:val="00EC7034"/>
    <w:rsid w:val="00EC796A"/>
    <w:rsid w:val="00ED009A"/>
    <w:rsid w:val="00ED0413"/>
    <w:rsid w:val="00ED0A2F"/>
    <w:rsid w:val="00ED0BD1"/>
    <w:rsid w:val="00ED1200"/>
    <w:rsid w:val="00ED1CD8"/>
    <w:rsid w:val="00ED1DFF"/>
    <w:rsid w:val="00ED1E5F"/>
    <w:rsid w:val="00ED1F49"/>
    <w:rsid w:val="00ED29CD"/>
    <w:rsid w:val="00ED2C3B"/>
    <w:rsid w:val="00ED2C6B"/>
    <w:rsid w:val="00ED2EDC"/>
    <w:rsid w:val="00ED3941"/>
    <w:rsid w:val="00ED3AF5"/>
    <w:rsid w:val="00ED3CC3"/>
    <w:rsid w:val="00ED3E38"/>
    <w:rsid w:val="00ED4559"/>
    <w:rsid w:val="00ED4AC7"/>
    <w:rsid w:val="00ED5022"/>
    <w:rsid w:val="00ED583F"/>
    <w:rsid w:val="00ED5995"/>
    <w:rsid w:val="00ED63BB"/>
    <w:rsid w:val="00ED653E"/>
    <w:rsid w:val="00ED658C"/>
    <w:rsid w:val="00ED65C1"/>
    <w:rsid w:val="00ED67A3"/>
    <w:rsid w:val="00ED69EE"/>
    <w:rsid w:val="00ED6C98"/>
    <w:rsid w:val="00ED6CCB"/>
    <w:rsid w:val="00ED751D"/>
    <w:rsid w:val="00ED7628"/>
    <w:rsid w:val="00ED7E32"/>
    <w:rsid w:val="00ED7F87"/>
    <w:rsid w:val="00EE0351"/>
    <w:rsid w:val="00EE04DF"/>
    <w:rsid w:val="00EE0FEC"/>
    <w:rsid w:val="00EE1320"/>
    <w:rsid w:val="00EE17E1"/>
    <w:rsid w:val="00EE1B56"/>
    <w:rsid w:val="00EE1BB1"/>
    <w:rsid w:val="00EE2AA1"/>
    <w:rsid w:val="00EE2DE2"/>
    <w:rsid w:val="00EE33C7"/>
    <w:rsid w:val="00EE3401"/>
    <w:rsid w:val="00EE350A"/>
    <w:rsid w:val="00EE362D"/>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3055"/>
    <w:rsid w:val="00EF3606"/>
    <w:rsid w:val="00EF3A23"/>
    <w:rsid w:val="00EF3B7F"/>
    <w:rsid w:val="00EF4AF0"/>
    <w:rsid w:val="00EF5747"/>
    <w:rsid w:val="00EF58A9"/>
    <w:rsid w:val="00EF5E5D"/>
    <w:rsid w:val="00EF6639"/>
    <w:rsid w:val="00EF6E99"/>
    <w:rsid w:val="00EF7A83"/>
    <w:rsid w:val="00EF7F8D"/>
    <w:rsid w:val="00F000A6"/>
    <w:rsid w:val="00F00106"/>
    <w:rsid w:val="00F00835"/>
    <w:rsid w:val="00F01105"/>
    <w:rsid w:val="00F02217"/>
    <w:rsid w:val="00F02F69"/>
    <w:rsid w:val="00F037F4"/>
    <w:rsid w:val="00F03827"/>
    <w:rsid w:val="00F03BE2"/>
    <w:rsid w:val="00F03C5C"/>
    <w:rsid w:val="00F04052"/>
    <w:rsid w:val="00F040B0"/>
    <w:rsid w:val="00F041E2"/>
    <w:rsid w:val="00F04238"/>
    <w:rsid w:val="00F042EA"/>
    <w:rsid w:val="00F04EE7"/>
    <w:rsid w:val="00F05E5E"/>
    <w:rsid w:val="00F062D3"/>
    <w:rsid w:val="00F07A2B"/>
    <w:rsid w:val="00F1018F"/>
    <w:rsid w:val="00F115F7"/>
    <w:rsid w:val="00F11E31"/>
    <w:rsid w:val="00F11FC2"/>
    <w:rsid w:val="00F126F3"/>
    <w:rsid w:val="00F129C1"/>
    <w:rsid w:val="00F13102"/>
    <w:rsid w:val="00F13354"/>
    <w:rsid w:val="00F13763"/>
    <w:rsid w:val="00F13B30"/>
    <w:rsid w:val="00F158C7"/>
    <w:rsid w:val="00F15A58"/>
    <w:rsid w:val="00F16CBB"/>
    <w:rsid w:val="00F17111"/>
    <w:rsid w:val="00F171C0"/>
    <w:rsid w:val="00F174FF"/>
    <w:rsid w:val="00F17D49"/>
    <w:rsid w:val="00F20085"/>
    <w:rsid w:val="00F20DC9"/>
    <w:rsid w:val="00F21114"/>
    <w:rsid w:val="00F214FA"/>
    <w:rsid w:val="00F219F7"/>
    <w:rsid w:val="00F21D53"/>
    <w:rsid w:val="00F221BB"/>
    <w:rsid w:val="00F22537"/>
    <w:rsid w:val="00F23877"/>
    <w:rsid w:val="00F23E07"/>
    <w:rsid w:val="00F2450E"/>
    <w:rsid w:val="00F2453C"/>
    <w:rsid w:val="00F24AE3"/>
    <w:rsid w:val="00F24BED"/>
    <w:rsid w:val="00F24DCF"/>
    <w:rsid w:val="00F24F4C"/>
    <w:rsid w:val="00F2525F"/>
    <w:rsid w:val="00F25274"/>
    <w:rsid w:val="00F25409"/>
    <w:rsid w:val="00F25519"/>
    <w:rsid w:val="00F256F6"/>
    <w:rsid w:val="00F257FA"/>
    <w:rsid w:val="00F25B22"/>
    <w:rsid w:val="00F26010"/>
    <w:rsid w:val="00F26093"/>
    <w:rsid w:val="00F2610B"/>
    <w:rsid w:val="00F2629B"/>
    <w:rsid w:val="00F26945"/>
    <w:rsid w:val="00F278CD"/>
    <w:rsid w:val="00F27A23"/>
    <w:rsid w:val="00F27C38"/>
    <w:rsid w:val="00F27E8F"/>
    <w:rsid w:val="00F3000B"/>
    <w:rsid w:val="00F30512"/>
    <w:rsid w:val="00F30773"/>
    <w:rsid w:val="00F3091A"/>
    <w:rsid w:val="00F312DA"/>
    <w:rsid w:val="00F315E8"/>
    <w:rsid w:val="00F31CC3"/>
    <w:rsid w:val="00F31FDF"/>
    <w:rsid w:val="00F32058"/>
    <w:rsid w:val="00F32DC9"/>
    <w:rsid w:val="00F33229"/>
    <w:rsid w:val="00F334F5"/>
    <w:rsid w:val="00F33E8C"/>
    <w:rsid w:val="00F34136"/>
    <w:rsid w:val="00F341C6"/>
    <w:rsid w:val="00F34535"/>
    <w:rsid w:val="00F35029"/>
    <w:rsid w:val="00F354FA"/>
    <w:rsid w:val="00F35FEA"/>
    <w:rsid w:val="00F3611A"/>
    <w:rsid w:val="00F37337"/>
    <w:rsid w:val="00F40365"/>
    <w:rsid w:val="00F4067A"/>
    <w:rsid w:val="00F411A3"/>
    <w:rsid w:val="00F41467"/>
    <w:rsid w:val="00F41606"/>
    <w:rsid w:val="00F42059"/>
    <w:rsid w:val="00F42869"/>
    <w:rsid w:val="00F428DC"/>
    <w:rsid w:val="00F42917"/>
    <w:rsid w:val="00F42F83"/>
    <w:rsid w:val="00F42FF9"/>
    <w:rsid w:val="00F434FE"/>
    <w:rsid w:val="00F43F10"/>
    <w:rsid w:val="00F445E1"/>
    <w:rsid w:val="00F44891"/>
    <w:rsid w:val="00F44E66"/>
    <w:rsid w:val="00F450E3"/>
    <w:rsid w:val="00F46672"/>
    <w:rsid w:val="00F46D4D"/>
    <w:rsid w:val="00F4708E"/>
    <w:rsid w:val="00F50255"/>
    <w:rsid w:val="00F503A7"/>
    <w:rsid w:val="00F506CD"/>
    <w:rsid w:val="00F50840"/>
    <w:rsid w:val="00F50C1B"/>
    <w:rsid w:val="00F51491"/>
    <w:rsid w:val="00F5177D"/>
    <w:rsid w:val="00F525DD"/>
    <w:rsid w:val="00F53257"/>
    <w:rsid w:val="00F53B3E"/>
    <w:rsid w:val="00F53F1D"/>
    <w:rsid w:val="00F54502"/>
    <w:rsid w:val="00F549CB"/>
    <w:rsid w:val="00F54DDC"/>
    <w:rsid w:val="00F55128"/>
    <w:rsid w:val="00F55811"/>
    <w:rsid w:val="00F55CD0"/>
    <w:rsid w:val="00F56026"/>
    <w:rsid w:val="00F56A4C"/>
    <w:rsid w:val="00F56CD3"/>
    <w:rsid w:val="00F575F3"/>
    <w:rsid w:val="00F57710"/>
    <w:rsid w:val="00F57B3C"/>
    <w:rsid w:val="00F57C29"/>
    <w:rsid w:val="00F609A2"/>
    <w:rsid w:val="00F61291"/>
    <w:rsid w:val="00F61BFA"/>
    <w:rsid w:val="00F62983"/>
    <w:rsid w:val="00F62AAD"/>
    <w:rsid w:val="00F630B2"/>
    <w:rsid w:val="00F6328B"/>
    <w:rsid w:val="00F63A3D"/>
    <w:rsid w:val="00F63C92"/>
    <w:rsid w:val="00F63FAA"/>
    <w:rsid w:val="00F64110"/>
    <w:rsid w:val="00F64468"/>
    <w:rsid w:val="00F646DB"/>
    <w:rsid w:val="00F64ACF"/>
    <w:rsid w:val="00F654A7"/>
    <w:rsid w:val="00F65ACC"/>
    <w:rsid w:val="00F65F7C"/>
    <w:rsid w:val="00F664AB"/>
    <w:rsid w:val="00F66810"/>
    <w:rsid w:val="00F66FED"/>
    <w:rsid w:val="00F670A7"/>
    <w:rsid w:val="00F67870"/>
    <w:rsid w:val="00F70D17"/>
    <w:rsid w:val="00F7108B"/>
    <w:rsid w:val="00F71B01"/>
    <w:rsid w:val="00F71E31"/>
    <w:rsid w:val="00F72274"/>
    <w:rsid w:val="00F72AA4"/>
    <w:rsid w:val="00F72F48"/>
    <w:rsid w:val="00F737F3"/>
    <w:rsid w:val="00F737FE"/>
    <w:rsid w:val="00F73861"/>
    <w:rsid w:val="00F73B40"/>
    <w:rsid w:val="00F74747"/>
    <w:rsid w:val="00F75175"/>
    <w:rsid w:val="00F752AB"/>
    <w:rsid w:val="00F75837"/>
    <w:rsid w:val="00F75AA6"/>
    <w:rsid w:val="00F75BAA"/>
    <w:rsid w:val="00F75CCA"/>
    <w:rsid w:val="00F75F38"/>
    <w:rsid w:val="00F768E4"/>
    <w:rsid w:val="00F76D8E"/>
    <w:rsid w:val="00F77546"/>
    <w:rsid w:val="00F775E7"/>
    <w:rsid w:val="00F77C38"/>
    <w:rsid w:val="00F77D95"/>
    <w:rsid w:val="00F80AA1"/>
    <w:rsid w:val="00F80AD7"/>
    <w:rsid w:val="00F80B49"/>
    <w:rsid w:val="00F80CBB"/>
    <w:rsid w:val="00F80D57"/>
    <w:rsid w:val="00F810F5"/>
    <w:rsid w:val="00F82124"/>
    <w:rsid w:val="00F8268B"/>
    <w:rsid w:val="00F827CF"/>
    <w:rsid w:val="00F83A47"/>
    <w:rsid w:val="00F84486"/>
    <w:rsid w:val="00F844AA"/>
    <w:rsid w:val="00F848B6"/>
    <w:rsid w:val="00F85801"/>
    <w:rsid w:val="00F85918"/>
    <w:rsid w:val="00F85961"/>
    <w:rsid w:val="00F867B2"/>
    <w:rsid w:val="00F867E6"/>
    <w:rsid w:val="00F86D45"/>
    <w:rsid w:val="00F870FE"/>
    <w:rsid w:val="00F8721D"/>
    <w:rsid w:val="00F87258"/>
    <w:rsid w:val="00F876F3"/>
    <w:rsid w:val="00F87BAF"/>
    <w:rsid w:val="00F904A9"/>
    <w:rsid w:val="00F908F1"/>
    <w:rsid w:val="00F909F7"/>
    <w:rsid w:val="00F91720"/>
    <w:rsid w:val="00F91B59"/>
    <w:rsid w:val="00F9202B"/>
    <w:rsid w:val="00F92196"/>
    <w:rsid w:val="00F9226A"/>
    <w:rsid w:val="00F92376"/>
    <w:rsid w:val="00F92EE0"/>
    <w:rsid w:val="00F93069"/>
    <w:rsid w:val="00F938CC"/>
    <w:rsid w:val="00F94392"/>
    <w:rsid w:val="00F943B5"/>
    <w:rsid w:val="00F94516"/>
    <w:rsid w:val="00F947C8"/>
    <w:rsid w:val="00F94A5D"/>
    <w:rsid w:val="00F94C1D"/>
    <w:rsid w:val="00F95608"/>
    <w:rsid w:val="00F9587E"/>
    <w:rsid w:val="00F9595F"/>
    <w:rsid w:val="00F95F50"/>
    <w:rsid w:val="00F96E82"/>
    <w:rsid w:val="00F97490"/>
    <w:rsid w:val="00F9758F"/>
    <w:rsid w:val="00F97985"/>
    <w:rsid w:val="00FA01D0"/>
    <w:rsid w:val="00FA0BB2"/>
    <w:rsid w:val="00FA0FB5"/>
    <w:rsid w:val="00FA1200"/>
    <w:rsid w:val="00FA15E8"/>
    <w:rsid w:val="00FA1701"/>
    <w:rsid w:val="00FA1EEA"/>
    <w:rsid w:val="00FA2597"/>
    <w:rsid w:val="00FA25A1"/>
    <w:rsid w:val="00FA2B61"/>
    <w:rsid w:val="00FA2C25"/>
    <w:rsid w:val="00FA3356"/>
    <w:rsid w:val="00FA39AC"/>
    <w:rsid w:val="00FA3B9D"/>
    <w:rsid w:val="00FA3F2E"/>
    <w:rsid w:val="00FA4904"/>
    <w:rsid w:val="00FA4E81"/>
    <w:rsid w:val="00FA5354"/>
    <w:rsid w:val="00FA53FF"/>
    <w:rsid w:val="00FA55FA"/>
    <w:rsid w:val="00FA602C"/>
    <w:rsid w:val="00FA6602"/>
    <w:rsid w:val="00FA6A0C"/>
    <w:rsid w:val="00FA71B2"/>
    <w:rsid w:val="00FA7971"/>
    <w:rsid w:val="00FB0392"/>
    <w:rsid w:val="00FB0B83"/>
    <w:rsid w:val="00FB0BA1"/>
    <w:rsid w:val="00FB0D28"/>
    <w:rsid w:val="00FB0F52"/>
    <w:rsid w:val="00FB1497"/>
    <w:rsid w:val="00FB16C8"/>
    <w:rsid w:val="00FB1C60"/>
    <w:rsid w:val="00FB1C66"/>
    <w:rsid w:val="00FB1E38"/>
    <w:rsid w:val="00FB239D"/>
    <w:rsid w:val="00FB321E"/>
    <w:rsid w:val="00FB32A8"/>
    <w:rsid w:val="00FB3356"/>
    <w:rsid w:val="00FB33F7"/>
    <w:rsid w:val="00FB3BFD"/>
    <w:rsid w:val="00FB426B"/>
    <w:rsid w:val="00FB43AE"/>
    <w:rsid w:val="00FB443C"/>
    <w:rsid w:val="00FB44C4"/>
    <w:rsid w:val="00FB4AD8"/>
    <w:rsid w:val="00FB4EB1"/>
    <w:rsid w:val="00FB4ECA"/>
    <w:rsid w:val="00FB5114"/>
    <w:rsid w:val="00FB511E"/>
    <w:rsid w:val="00FB51D9"/>
    <w:rsid w:val="00FB5891"/>
    <w:rsid w:val="00FB58E4"/>
    <w:rsid w:val="00FB59A5"/>
    <w:rsid w:val="00FB5CD3"/>
    <w:rsid w:val="00FB5DAA"/>
    <w:rsid w:val="00FB5F98"/>
    <w:rsid w:val="00FB6036"/>
    <w:rsid w:val="00FB6865"/>
    <w:rsid w:val="00FB6C02"/>
    <w:rsid w:val="00FB7311"/>
    <w:rsid w:val="00FB7B2C"/>
    <w:rsid w:val="00FB7B75"/>
    <w:rsid w:val="00FB7BE8"/>
    <w:rsid w:val="00FC0854"/>
    <w:rsid w:val="00FC08F6"/>
    <w:rsid w:val="00FC0AA0"/>
    <w:rsid w:val="00FC0F5A"/>
    <w:rsid w:val="00FC1F5A"/>
    <w:rsid w:val="00FC1F8A"/>
    <w:rsid w:val="00FC26C5"/>
    <w:rsid w:val="00FC3428"/>
    <w:rsid w:val="00FC36F6"/>
    <w:rsid w:val="00FC3A3B"/>
    <w:rsid w:val="00FC3C5E"/>
    <w:rsid w:val="00FC3F9F"/>
    <w:rsid w:val="00FC3FA7"/>
    <w:rsid w:val="00FC5A9B"/>
    <w:rsid w:val="00FC5DDE"/>
    <w:rsid w:val="00FC5FB3"/>
    <w:rsid w:val="00FC66F2"/>
    <w:rsid w:val="00FC67BB"/>
    <w:rsid w:val="00FC6949"/>
    <w:rsid w:val="00FC7463"/>
    <w:rsid w:val="00FC7700"/>
    <w:rsid w:val="00FC7972"/>
    <w:rsid w:val="00FD08F7"/>
    <w:rsid w:val="00FD1020"/>
    <w:rsid w:val="00FD15A7"/>
    <w:rsid w:val="00FD23BE"/>
    <w:rsid w:val="00FD25E4"/>
    <w:rsid w:val="00FD2AD2"/>
    <w:rsid w:val="00FD2D94"/>
    <w:rsid w:val="00FD35DE"/>
    <w:rsid w:val="00FD3679"/>
    <w:rsid w:val="00FD39B5"/>
    <w:rsid w:val="00FD3D70"/>
    <w:rsid w:val="00FD4523"/>
    <w:rsid w:val="00FD5A7C"/>
    <w:rsid w:val="00FD60D1"/>
    <w:rsid w:val="00FD626E"/>
    <w:rsid w:val="00FD6A0E"/>
    <w:rsid w:val="00FD6B8F"/>
    <w:rsid w:val="00FD70C7"/>
    <w:rsid w:val="00FD7A2D"/>
    <w:rsid w:val="00FD7B02"/>
    <w:rsid w:val="00FE0443"/>
    <w:rsid w:val="00FE0EE8"/>
    <w:rsid w:val="00FE1CE1"/>
    <w:rsid w:val="00FE2501"/>
    <w:rsid w:val="00FE272E"/>
    <w:rsid w:val="00FE27D5"/>
    <w:rsid w:val="00FE2B82"/>
    <w:rsid w:val="00FE2F97"/>
    <w:rsid w:val="00FE30E2"/>
    <w:rsid w:val="00FE34DD"/>
    <w:rsid w:val="00FE3863"/>
    <w:rsid w:val="00FE404D"/>
    <w:rsid w:val="00FE441A"/>
    <w:rsid w:val="00FE44BD"/>
    <w:rsid w:val="00FE464C"/>
    <w:rsid w:val="00FE539E"/>
    <w:rsid w:val="00FE5B47"/>
    <w:rsid w:val="00FE5D7E"/>
    <w:rsid w:val="00FE64AC"/>
    <w:rsid w:val="00FE7228"/>
    <w:rsid w:val="00FE7419"/>
    <w:rsid w:val="00FE77CF"/>
    <w:rsid w:val="00FE78C3"/>
    <w:rsid w:val="00FE7925"/>
    <w:rsid w:val="00FE7C68"/>
    <w:rsid w:val="00FF07BC"/>
    <w:rsid w:val="00FF0BAA"/>
    <w:rsid w:val="00FF0F88"/>
    <w:rsid w:val="00FF104D"/>
    <w:rsid w:val="00FF122A"/>
    <w:rsid w:val="00FF1A09"/>
    <w:rsid w:val="00FF2485"/>
    <w:rsid w:val="00FF2570"/>
    <w:rsid w:val="00FF26C5"/>
    <w:rsid w:val="00FF2A52"/>
    <w:rsid w:val="00FF3001"/>
    <w:rsid w:val="00FF355D"/>
    <w:rsid w:val="00FF39E5"/>
    <w:rsid w:val="00FF3B48"/>
    <w:rsid w:val="00FF3BB8"/>
    <w:rsid w:val="00FF4340"/>
    <w:rsid w:val="00FF501C"/>
    <w:rsid w:val="00FF52A6"/>
    <w:rsid w:val="00FF5D5D"/>
    <w:rsid w:val="00FF6179"/>
    <w:rsid w:val="00FF68B8"/>
    <w:rsid w:val="00FF6D88"/>
    <w:rsid w:val="00FF71C6"/>
    <w:rsid w:val="00FF72F9"/>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73423"/>
    <o:shapelayout v:ext="edit">
      <o:idmap v:ext="edit" data="1"/>
    </o:shapelayout>
  </w:shapeDefaults>
  <w:decimalSymbol w:val="."/>
  <w:listSeparator w:val=","/>
  <w15:docId w15:val="{20C9AFDD-7BFF-4F4E-93A2-8BFAD9B4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51">
    <w:name w:val="Tabla de cuadrícula 1 clara - Énfasis 51"/>
    <w:basedOn w:val="Tablanormal"/>
    <w:uiPriority w:val="46"/>
    <w:rsid w:val="002929E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A876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72A1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7F767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1057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517C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sbs.gob.pe/sistema-financiero/relacion-de-empresas-que-se-encuentran-autorizadas-a-emitir-cartas-fianz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osce.gob.p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eace.gob.pe" TargetMode="External"/><Relationship Id="rId25" Type="http://schemas.openxmlformats.org/officeDocument/2006/relationships/hyperlink" Target="https://www.mimp.gob.pe/selloempresa/index.html"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rnp.gob.pe" TargetMode="External"/><Relationship Id="rId20" Type="http://schemas.openxmlformats.org/officeDocument/2006/relationships/hyperlink" Target="http://portal.osce.gob.pe/osce/sites/default/files/Documentos/legislacion/Legislacion%20y%20Documentos%20Elaborados%20por%20el%20OSCE/GUIAS_PRACTICAS/Guia%20Practica%202_Determinacion%20del%20mejor%20puntaje%20en%20obras%20%20VF.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na.gob.pe/certificado_azu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portal.osce.gob.pe/osce/guias-practicas"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ace.gob.p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portal.osce.gob.pe/osce/guias-practicas"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iaf.nu//articles/IAF_MEMBERS_SIGNATORIES/4" TargetMode="External"/><Relationship Id="rId13" Type="http://schemas.openxmlformats.org/officeDocument/2006/relationships/hyperlink" Target="http://www.iaac.org.mx" TargetMode="External"/><Relationship Id="rId18" Type="http://schemas.openxmlformats.org/officeDocument/2006/relationships/hyperlink" Target="http://www.european-accreditation.org/" TargetMode="External"/><Relationship Id="rId3" Type="http://schemas.openxmlformats.org/officeDocument/2006/relationships/hyperlink" Target="http://www.iaf.nu//articles/IAF_MEMBERS_SIGNATORIES/4" TargetMode="External"/><Relationship Id="rId7" Type="http://schemas.openxmlformats.org/officeDocument/2006/relationships/hyperlink" Target="http://www.iso.org/iso/isofocus_113.pdf" TargetMode="External"/><Relationship Id="rId12" Type="http://schemas.openxmlformats.org/officeDocument/2006/relationships/hyperlink" Target="http://www.iaf.nu//articles/IAF_MEMBERS_SIGNATORIES/4" TargetMode="External"/><Relationship Id="rId17" Type="http://schemas.openxmlformats.org/officeDocument/2006/relationships/hyperlink" Target="http://www.iaac.org.mx" TargetMode="External"/><Relationship Id="rId2" Type="http://schemas.openxmlformats.org/officeDocument/2006/relationships/hyperlink" Target="http://www.ongei.gob.pe/interoperabilidad/" TargetMode="External"/><Relationship Id="rId16" Type="http://schemas.openxmlformats.org/officeDocument/2006/relationships/hyperlink" Target="http://www.iaf.nu//articles/IAF_MEMBERS_SIGNATORIES/4" TargetMode="External"/><Relationship Id="rId1" Type="http://schemas.openxmlformats.org/officeDocument/2006/relationships/hyperlink" Target="http://www.rnp.gob.pe" TargetMode="External"/><Relationship Id="rId6" Type="http://schemas.openxmlformats.org/officeDocument/2006/relationships/hyperlink" Target="http://www.apec-pac.org/" TargetMode="External"/><Relationship Id="rId11"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15" Type="http://schemas.openxmlformats.org/officeDocument/2006/relationships/hyperlink" Target="http://www.apec-pac.org/" TargetMode="External"/><Relationship Id="rId10" Type="http://schemas.openxmlformats.org/officeDocument/2006/relationships/hyperlink" Target="http://www.european-accreditation.org/" TargetMode="External"/><Relationship Id="rId19" Type="http://schemas.openxmlformats.org/officeDocument/2006/relationships/hyperlink" Target="http://www.apec-pac.org/" TargetMode="External"/><Relationship Id="rId4" Type="http://schemas.openxmlformats.org/officeDocument/2006/relationships/hyperlink" Target="http://www.iaac.org.mx" TargetMode="External"/><Relationship Id="rId9" Type="http://schemas.openxmlformats.org/officeDocument/2006/relationships/hyperlink" Target="http://www.iaac.org.mx" TargetMode="External"/><Relationship Id="rId1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8C7F91E1-1153-469F-A74F-15645BEB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83</Pages>
  <Words>25661</Words>
  <Characters>141137</Characters>
  <Application>Microsoft Office Word</Application>
  <DocSecurity>0</DocSecurity>
  <Lines>1176</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OBRAS</vt:lpstr>
      <vt:lpstr/>
    </vt:vector>
  </TitlesOfParts>
  <Company>SUBDIRECCION DE PROCESOS ESPECIALES – DIRECCION TECNICO NORMATIVACIÓN TECNICO TÉCNICOVA</Company>
  <LinksUpToDate>false</LinksUpToDate>
  <CharactersWithSpaces>166466</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OBRAS</dc:title>
  <dc:subject>Emitido mediante Directiva Nº……-2012-OSCE/PRE</dc:subject>
  <dc:creator>ipacheco</dc:creator>
  <cp:keywords>Formatos</cp:keywords>
  <cp:lastModifiedBy>Iris Beatriz Pacheco Claros</cp:lastModifiedBy>
  <cp:revision>3</cp:revision>
  <cp:lastPrinted>2015-12-17T15:56:00Z</cp:lastPrinted>
  <dcterms:created xsi:type="dcterms:W3CDTF">2018-09-19T16:25:00Z</dcterms:created>
  <dcterms:modified xsi:type="dcterms:W3CDTF">2018-09-19T16:25:00Z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