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17D8" w14:textId="60C0B6C8" w:rsidR="00550A2E" w:rsidRDefault="00BD65B2" w:rsidP="00550A2E">
      <w:pPr>
        <w:rPr>
          <w:rFonts w:asciiTheme="majorHAnsi" w:hAnsiTheme="majorHAnsi" w:cstheme="majorHAnsi"/>
        </w:rPr>
      </w:pPr>
      <w:r>
        <w:rPr>
          <w:rFonts w:asciiTheme="majorHAnsi" w:hAnsiTheme="majorHAnsi" w:cstheme="majorHAnsi"/>
          <w:noProof/>
          <w:lang w:val="en-US"/>
        </w:rPr>
        <w:drawing>
          <wp:anchor distT="0" distB="0" distL="114300" distR="114300" simplePos="0" relativeHeight="251658240" behindDoc="0" locked="0" layoutInCell="1" allowOverlap="1" wp14:anchorId="52BA9158" wp14:editId="7642CA08">
            <wp:simplePos x="0" y="0"/>
            <wp:positionH relativeFrom="page">
              <wp:align>left</wp:align>
            </wp:positionH>
            <wp:positionV relativeFrom="paragraph">
              <wp:posOffset>-899796</wp:posOffset>
            </wp:positionV>
            <wp:extent cx="7562850" cy="1069328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xos_formatos-B.jpg"/>
                    <pic:cNvPicPr/>
                  </pic:nvPicPr>
                  <pic:blipFill>
                    <a:blip r:embed="rId7">
                      <a:extLst>
                        <a:ext uri="{28A0092B-C50C-407E-A947-70E740481C1C}">
                          <a14:useLocalDpi xmlns:a14="http://schemas.microsoft.com/office/drawing/2010/main" val="0"/>
                        </a:ext>
                      </a:extLst>
                    </a:blip>
                    <a:stretch>
                      <a:fillRect/>
                    </a:stretch>
                  </pic:blipFill>
                  <pic:spPr>
                    <a:xfrm>
                      <a:off x="0" y="0"/>
                      <a:ext cx="7573273" cy="10708024"/>
                    </a:xfrm>
                    <a:prstGeom prst="rect">
                      <a:avLst/>
                    </a:prstGeom>
                  </pic:spPr>
                </pic:pic>
              </a:graphicData>
            </a:graphic>
            <wp14:sizeRelH relativeFrom="page">
              <wp14:pctWidth>0</wp14:pctWidth>
            </wp14:sizeRelH>
            <wp14:sizeRelV relativeFrom="page">
              <wp14:pctHeight>0</wp14:pctHeight>
            </wp14:sizeRelV>
          </wp:anchor>
        </w:drawing>
      </w:r>
    </w:p>
    <w:p w14:paraId="73708658" w14:textId="77777777" w:rsidR="00550A2E" w:rsidRDefault="00550A2E" w:rsidP="00550A2E">
      <w:pPr>
        <w:rPr>
          <w:rFonts w:asciiTheme="majorHAnsi" w:hAnsiTheme="majorHAnsi" w:cstheme="majorHAnsi"/>
        </w:rPr>
      </w:pPr>
      <w:r>
        <w:rPr>
          <w:rFonts w:asciiTheme="majorHAnsi" w:hAnsiTheme="majorHAnsi" w:cstheme="majorHAnsi"/>
        </w:rPr>
        <w:br w:type="page"/>
      </w:r>
    </w:p>
    <w:sdt>
      <w:sdtPr>
        <w:rPr>
          <w:rFonts w:asciiTheme="minorHAnsi" w:eastAsiaTheme="minorHAnsi" w:hAnsiTheme="minorHAnsi" w:cstheme="minorBidi"/>
          <w:color w:val="auto"/>
          <w:sz w:val="22"/>
          <w:szCs w:val="22"/>
          <w:lang w:val="es-ES" w:eastAsia="en-US"/>
        </w:rPr>
        <w:id w:val="1528837547"/>
        <w:docPartObj>
          <w:docPartGallery w:val="Table of Contents"/>
          <w:docPartUnique/>
        </w:docPartObj>
      </w:sdtPr>
      <w:sdtEndPr/>
      <w:sdtContent>
        <w:p w14:paraId="4340950E" w14:textId="77777777" w:rsidR="00900C45" w:rsidRDefault="00900C45" w:rsidP="00550A2E">
          <w:pPr>
            <w:pStyle w:val="TtuloTDC"/>
            <w:spacing w:after="240"/>
            <w:rPr>
              <w:rFonts w:asciiTheme="minorHAnsi" w:eastAsiaTheme="minorHAnsi" w:hAnsiTheme="minorHAnsi" w:cstheme="minorBidi"/>
              <w:color w:val="auto"/>
              <w:sz w:val="22"/>
              <w:szCs w:val="22"/>
              <w:lang w:val="es-ES" w:eastAsia="en-US"/>
            </w:rPr>
          </w:pPr>
        </w:p>
        <w:p w14:paraId="3EDEC5BF" w14:textId="6A6BC3BA" w:rsidR="00550A2E" w:rsidRPr="00900C45" w:rsidRDefault="00550A2E" w:rsidP="00550A2E">
          <w:pPr>
            <w:pStyle w:val="TtuloTDC"/>
            <w:spacing w:after="240"/>
            <w:rPr>
              <w:rFonts w:eastAsiaTheme="minorHAnsi" w:cstheme="majorHAnsi"/>
              <w:b/>
              <w:bCs/>
              <w:color w:val="1F3864" w:themeColor="accent1" w:themeShade="80"/>
              <w:sz w:val="22"/>
              <w:szCs w:val="22"/>
              <w:lang w:eastAsia="en-US"/>
            </w:rPr>
          </w:pPr>
          <w:r w:rsidRPr="00900C45">
            <w:rPr>
              <w:rFonts w:eastAsiaTheme="minorHAnsi" w:cstheme="majorHAnsi"/>
              <w:b/>
              <w:bCs/>
              <w:color w:val="1F3864" w:themeColor="accent1" w:themeShade="80"/>
              <w:sz w:val="22"/>
              <w:szCs w:val="22"/>
              <w:lang w:eastAsia="en-US"/>
            </w:rPr>
            <w:t>ANEXOS</w:t>
          </w:r>
        </w:p>
        <w:p w14:paraId="0354F9E5" w14:textId="77777777" w:rsidR="00550A2E" w:rsidRPr="002F5598" w:rsidRDefault="00550A2E">
          <w:pPr>
            <w:pStyle w:val="Prrafodelista"/>
            <w:numPr>
              <w:ilvl w:val="0"/>
              <w:numId w:val="23"/>
            </w:numPr>
            <w:rPr>
              <w:rFonts w:asciiTheme="majorHAnsi" w:hAnsiTheme="majorHAnsi" w:cstheme="majorHAnsi"/>
            </w:rPr>
          </w:pPr>
          <w:r w:rsidRPr="002F5598">
            <w:rPr>
              <w:rFonts w:asciiTheme="majorHAnsi" w:hAnsiTheme="majorHAnsi" w:cstheme="majorHAnsi"/>
            </w:rPr>
            <w:t>Requisitos y Condiciones de Elegibilidad</w:t>
          </w:r>
        </w:p>
        <w:p w14:paraId="6E0380EF" w14:textId="77777777" w:rsidR="00550A2E" w:rsidRPr="002F5598" w:rsidRDefault="00550A2E">
          <w:pPr>
            <w:pStyle w:val="Prrafodelista"/>
            <w:numPr>
              <w:ilvl w:val="0"/>
              <w:numId w:val="23"/>
            </w:numPr>
            <w:rPr>
              <w:rFonts w:asciiTheme="majorHAnsi" w:hAnsiTheme="majorHAnsi" w:cstheme="majorHAnsi"/>
            </w:rPr>
          </w:pPr>
          <w:r w:rsidRPr="34DB34C8">
            <w:rPr>
              <w:rFonts w:asciiTheme="majorHAnsi" w:hAnsiTheme="majorHAnsi" w:cstheme="majorBidi"/>
            </w:rPr>
            <w:t>Gastos Elegibles y no Elegibles</w:t>
          </w:r>
        </w:p>
        <w:p w14:paraId="2DA58989" w14:textId="77777777" w:rsidR="00550A2E" w:rsidRPr="00030491" w:rsidRDefault="00550A2E">
          <w:pPr>
            <w:pStyle w:val="Prrafodelista"/>
            <w:numPr>
              <w:ilvl w:val="0"/>
              <w:numId w:val="23"/>
            </w:numPr>
            <w:rPr>
              <w:rFonts w:asciiTheme="majorHAnsi" w:hAnsiTheme="majorHAnsi" w:cstheme="majorHAnsi"/>
            </w:rPr>
          </w:pPr>
          <w:r w:rsidRPr="34DB34C8">
            <w:rPr>
              <w:rFonts w:asciiTheme="majorHAnsi" w:hAnsiTheme="majorHAnsi" w:cstheme="majorBidi"/>
            </w:rPr>
            <w:t>Directrices para Firma de Contrato y Ejecución Modalidad B</w:t>
          </w:r>
        </w:p>
        <w:p w14:paraId="429A0FE8" w14:textId="77777777" w:rsidR="00550A2E" w:rsidRPr="002F5598" w:rsidRDefault="00550A2E">
          <w:pPr>
            <w:pStyle w:val="Prrafodelista"/>
            <w:numPr>
              <w:ilvl w:val="0"/>
              <w:numId w:val="23"/>
            </w:numPr>
            <w:rPr>
              <w:rFonts w:asciiTheme="majorHAnsi" w:hAnsiTheme="majorHAnsi" w:cstheme="majorHAnsi"/>
            </w:rPr>
          </w:pPr>
          <w:r w:rsidRPr="34DB34C8">
            <w:rPr>
              <w:rFonts w:asciiTheme="majorHAnsi" w:hAnsiTheme="majorHAnsi" w:cstheme="majorBidi"/>
            </w:rPr>
            <w:t>Directrices para Contratación de Consultoras Especializadas</w:t>
          </w:r>
        </w:p>
        <w:p w14:paraId="2B610788" w14:textId="77777777" w:rsidR="00550A2E" w:rsidRPr="00900C45" w:rsidRDefault="00550A2E" w:rsidP="00550A2E">
          <w:pPr>
            <w:spacing w:before="240"/>
            <w:rPr>
              <w:rFonts w:asciiTheme="majorHAnsi" w:hAnsiTheme="majorHAnsi" w:cstheme="majorHAnsi"/>
              <w:b/>
              <w:bCs/>
              <w:color w:val="1F3864" w:themeColor="accent1" w:themeShade="80"/>
            </w:rPr>
          </w:pPr>
          <w:r w:rsidRPr="00900C45">
            <w:rPr>
              <w:rFonts w:asciiTheme="majorHAnsi" w:hAnsiTheme="majorHAnsi" w:cstheme="majorHAnsi"/>
              <w:b/>
              <w:bCs/>
              <w:color w:val="1F3864" w:themeColor="accent1" w:themeShade="80"/>
            </w:rPr>
            <w:t>FORMATOS</w:t>
          </w:r>
        </w:p>
        <w:p w14:paraId="446AB47D" w14:textId="77777777" w:rsidR="00550A2E" w:rsidRPr="002F5598" w:rsidRDefault="00550A2E">
          <w:pPr>
            <w:pStyle w:val="Prrafodelista"/>
            <w:numPr>
              <w:ilvl w:val="0"/>
              <w:numId w:val="24"/>
            </w:numPr>
            <w:rPr>
              <w:rFonts w:asciiTheme="majorHAnsi" w:hAnsiTheme="majorHAnsi" w:cstheme="majorHAnsi"/>
            </w:rPr>
          </w:pPr>
          <w:r w:rsidRPr="002F5598">
            <w:rPr>
              <w:rFonts w:asciiTheme="majorHAnsi" w:hAnsiTheme="majorHAnsi" w:cstheme="majorHAnsi"/>
            </w:rPr>
            <w:t>Lista de Chequeo de Requisitos y Condiciones de Elegibilidad</w:t>
          </w:r>
        </w:p>
        <w:p w14:paraId="4C9AEF35" w14:textId="77777777" w:rsidR="00550A2E" w:rsidRPr="002F5598" w:rsidRDefault="00550A2E">
          <w:pPr>
            <w:pStyle w:val="Prrafodelista"/>
            <w:numPr>
              <w:ilvl w:val="0"/>
              <w:numId w:val="24"/>
            </w:numPr>
            <w:rPr>
              <w:rFonts w:asciiTheme="majorHAnsi" w:hAnsiTheme="majorHAnsi" w:cstheme="majorHAnsi"/>
            </w:rPr>
          </w:pPr>
          <w:r w:rsidRPr="002F5598">
            <w:rPr>
              <w:rFonts w:asciiTheme="majorHAnsi" w:hAnsiTheme="majorHAnsi" w:cstheme="majorHAnsi"/>
            </w:rPr>
            <w:t>Modelo de CV</w:t>
          </w:r>
        </w:p>
        <w:p w14:paraId="6ED7AF40" w14:textId="0BE12C0B" w:rsidR="00550A2E" w:rsidRPr="002F5598" w:rsidRDefault="00550A2E">
          <w:pPr>
            <w:pStyle w:val="Prrafodelista"/>
            <w:numPr>
              <w:ilvl w:val="0"/>
              <w:numId w:val="24"/>
            </w:numPr>
            <w:rPr>
              <w:lang w:val="es-ES"/>
            </w:rPr>
          </w:pPr>
          <w:r w:rsidRPr="34DB34C8">
            <w:rPr>
              <w:rFonts w:asciiTheme="majorHAnsi" w:hAnsiTheme="majorHAnsi" w:cstheme="majorBidi"/>
            </w:rPr>
            <w:t>Modelo</w:t>
          </w:r>
          <w:r w:rsidR="77DF5E76" w:rsidRPr="34DB34C8">
            <w:rPr>
              <w:rFonts w:asciiTheme="majorHAnsi" w:hAnsiTheme="majorHAnsi" w:cstheme="majorBidi"/>
            </w:rPr>
            <w:t>s</w:t>
          </w:r>
          <w:r w:rsidRPr="34DB34C8">
            <w:rPr>
              <w:rFonts w:asciiTheme="majorHAnsi" w:hAnsiTheme="majorHAnsi" w:cstheme="majorBidi"/>
            </w:rPr>
            <w:t xml:space="preserve"> de Carta</w:t>
          </w:r>
          <w:r w:rsidR="00A2427B">
            <w:rPr>
              <w:rFonts w:asciiTheme="majorHAnsi" w:hAnsiTheme="majorHAnsi" w:cstheme="majorBidi"/>
            </w:rPr>
            <w:t>s</w:t>
          </w:r>
          <w:r w:rsidRPr="34DB34C8">
            <w:rPr>
              <w:rFonts w:asciiTheme="majorHAnsi" w:hAnsiTheme="majorHAnsi" w:cstheme="majorBidi"/>
            </w:rPr>
            <w:t xml:space="preserve"> de Compromiso</w:t>
          </w:r>
        </w:p>
        <w:p w14:paraId="1DBC1EC2" w14:textId="08CE1B27" w:rsidR="00550A2E" w:rsidRPr="00981C90" w:rsidRDefault="00550A2E">
          <w:pPr>
            <w:pStyle w:val="Prrafodelista"/>
            <w:numPr>
              <w:ilvl w:val="0"/>
              <w:numId w:val="24"/>
            </w:numPr>
            <w:rPr>
              <w:lang w:val="es-ES"/>
            </w:rPr>
          </w:pPr>
          <w:r w:rsidRPr="34DB34C8">
            <w:rPr>
              <w:rFonts w:asciiTheme="majorHAnsi" w:hAnsiTheme="majorHAnsi" w:cstheme="majorBidi"/>
            </w:rPr>
            <w:t>Formato</w:t>
          </w:r>
          <w:r w:rsidR="59391A4E" w:rsidRPr="34DB34C8">
            <w:rPr>
              <w:rFonts w:asciiTheme="majorHAnsi" w:hAnsiTheme="majorHAnsi" w:cstheme="majorBidi"/>
            </w:rPr>
            <w:t>s</w:t>
          </w:r>
          <w:r w:rsidRPr="34DB34C8">
            <w:rPr>
              <w:rFonts w:asciiTheme="majorHAnsi" w:hAnsiTheme="majorHAnsi" w:cstheme="majorBidi"/>
            </w:rPr>
            <w:t xml:space="preserve"> de Convenio</w:t>
          </w:r>
          <w:r w:rsidR="7247A0AD" w:rsidRPr="34DB34C8">
            <w:rPr>
              <w:rFonts w:asciiTheme="majorHAnsi" w:hAnsiTheme="majorHAnsi" w:cstheme="majorBidi"/>
            </w:rPr>
            <w:t>s</w:t>
          </w:r>
        </w:p>
      </w:sdtContent>
    </w:sdt>
    <w:p w14:paraId="04412A6C" w14:textId="77777777" w:rsidR="00A2427B" w:rsidRDefault="00A2427B" w:rsidP="34DB34C8">
      <w:pPr>
        <w:rPr>
          <w:rFonts w:asciiTheme="majorHAnsi" w:hAnsiTheme="majorHAnsi" w:cstheme="majorBidi"/>
          <w:b/>
          <w:bCs/>
        </w:rPr>
      </w:pPr>
    </w:p>
    <w:p w14:paraId="057861A6" w14:textId="77777777" w:rsidR="00A2427B" w:rsidRDefault="00A2427B" w:rsidP="34DB34C8">
      <w:pPr>
        <w:rPr>
          <w:rFonts w:asciiTheme="majorHAnsi" w:hAnsiTheme="majorHAnsi" w:cstheme="majorBidi"/>
          <w:b/>
          <w:bCs/>
        </w:rPr>
      </w:pPr>
    </w:p>
    <w:p w14:paraId="169630E4" w14:textId="77777777" w:rsidR="00A2427B" w:rsidRDefault="00A2427B" w:rsidP="34DB34C8">
      <w:pPr>
        <w:rPr>
          <w:rFonts w:asciiTheme="majorHAnsi" w:hAnsiTheme="majorHAnsi" w:cstheme="majorBidi"/>
          <w:b/>
          <w:bCs/>
        </w:rPr>
      </w:pPr>
    </w:p>
    <w:p w14:paraId="5E494E2D" w14:textId="77777777" w:rsidR="00A2427B" w:rsidRDefault="00A2427B" w:rsidP="34DB34C8">
      <w:pPr>
        <w:rPr>
          <w:rFonts w:asciiTheme="majorHAnsi" w:hAnsiTheme="majorHAnsi" w:cstheme="majorBidi"/>
          <w:b/>
          <w:bCs/>
        </w:rPr>
      </w:pPr>
    </w:p>
    <w:p w14:paraId="36A38289" w14:textId="77777777" w:rsidR="00A2427B" w:rsidRDefault="00A2427B" w:rsidP="34DB34C8">
      <w:pPr>
        <w:rPr>
          <w:rFonts w:asciiTheme="majorHAnsi" w:hAnsiTheme="majorHAnsi" w:cstheme="majorBidi"/>
          <w:b/>
          <w:bCs/>
        </w:rPr>
      </w:pPr>
    </w:p>
    <w:p w14:paraId="040B981C" w14:textId="77777777" w:rsidR="00A2427B" w:rsidRDefault="00A2427B" w:rsidP="34DB34C8">
      <w:pPr>
        <w:rPr>
          <w:rFonts w:asciiTheme="majorHAnsi" w:hAnsiTheme="majorHAnsi" w:cstheme="majorBidi"/>
          <w:b/>
          <w:bCs/>
        </w:rPr>
      </w:pPr>
    </w:p>
    <w:p w14:paraId="15FE01F7" w14:textId="77777777" w:rsidR="00A2427B" w:rsidRDefault="00A2427B" w:rsidP="34DB34C8">
      <w:pPr>
        <w:rPr>
          <w:rFonts w:asciiTheme="majorHAnsi" w:hAnsiTheme="majorHAnsi" w:cstheme="majorBidi"/>
          <w:b/>
          <w:bCs/>
        </w:rPr>
      </w:pPr>
    </w:p>
    <w:p w14:paraId="664394E4" w14:textId="77777777" w:rsidR="00A2427B" w:rsidRDefault="00A2427B" w:rsidP="34DB34C8">
      <w:pPr>
        <w:rPr>
          <w:rFonts w:asciiTheme="majorHAnsi" w:hAnsiTheme="majorHAnsi" w:cstheme="majorBidi"/>
          <w:b/>
          <w:bCs/>
        </w:rPr>
      </w:pPr>
    </w:p>
    <w:p w14:paraId="148A32BD" w14:textId="77777777" w:rsidR="00A2427B" w:rsidRDefault="00A2427B" w:rsidP="34DB34C8">
      <w:pPr>
        <w:rPr>
          <w:rFonts w:asciiTheme="majorHAnsi" w:hAnsiTheme="majorHAnsi" w:cstheme="majorBidi"/>
          <w:b/>
          <w:bCs/>
        </w:rPr>
      </w:pPr>
    </w:p>
    <w:p w14:paraId="086D5C2E" w14:textId="77777777" w:rsidR="00A2427B" w:rsidRDefault="00A2427B" w:rsidP="34DB34C8">
      <w:pPr>
        <w:rPr>
          <w:rFonts w:asciiTheme="majorHAnsi" w:hAnsiTheme="majorHAnsi" w:cstheme="majorBidi"/>
          <w:b/>
          <w:bCs/>
        </w:rPr>
      </w:pPr>
    </w:p>
    <w:p w14:paraId="58073D0F" w14:textId="77777777" w:rsidR="00A2427B" w:rsidRDefault="00A2427B" w:rsidP="34DB34C8">
      <w:pPr>
        <w:rPr>
          <w:rFonts w:asciiTheme="majorHAnsi" w:hAnsiTheme="majorHAnsi" w:cstheme="majorBidi"/>
          <w:b/>
          <w:bCs/>
        </w:rPr>
      </w:pPr>
    </w:p>
    <w:p w14:paraId="259A6736" w14:textId="77777777" w:rsidR="00A2427B" w:rsidRDefault="00A2427B" w:rsidP="34DB34C8">
      <w:pPr>
        <w:rPr>
          <w:rFonts w:asciiTheme="majorHAnsi" w:hAnsiTheme="majorHAnsi" w:cstheme="majorBidi"/>
          <w:b/>
          <w:bCs/>
        </w:rPr>
      </w:pPr>
    </w:p>
    <w:p w14:paraId="69F10FBE" w14:textId="77777777" w:rsidR="00A2427B" w:rsidRDefault="00A2427B" w:rsidP="34DB34C8">
      <w:pPr>
        <w:rPr>
          <w:rFonts w:asciiTheme="majorHAnsi" w:hAnsiTheme="majorHAnsi" w:cstheme="majorBidi"/>
          <w:b/>
          <w:bCs/>
        </w:rPr>
      </w:pPr>
    </w:p>
    <w:p w14:paraId="781842E1" w14:textId="77777777" w:rsidR="00A2427B" w:rsidRDefault="00A2427B" w:rsidP="34DB34C8">
      <w:pPr>
        <w:rPr>
          <w:rFonts w:asciiTheme="majorHAnsi" w:hAnsiTheme="majorHAnsi" w:cstheme="majorBidi"/>
          <w:b/>
          <w:bCs/>
        </w:rPr>
      </w:pPr>
    </w:p>
    <w:p w14:paraId="58CC2251" w14:textId="77777777" w:rsidR="00A2427B" w:rsidRDefault="00A2427B" w:rsidP="34DB34C8">
      <w:pPr>
        <w:rPr>
          <w:rFonts w:asciiTheme="majorHAnsi" w:hAnsiTheme="majorHAnsi" w:cstheme="majorBidi"/>
          <w:b/>
          <w:bCs/>
        </w:rPr>
      </w:pPr>
    </w:p>
    <w:p w14:paraId="786C4B95" w14:textId="77777777" w:rsidR="00A2427B" w:rsidRDefault="00A2427B" w:rsidP="34DB34C8">
      <w:pPr>
        <w:rPr>
          <w:rFonts w:asciiTheme="majorHAnsi" w:hAnsiTheme="majorHAnsi" w:cstheme="majorBidi"/>
          <w:b/>
          <w:bCs/>
        </w:rPr>
      </w:pPr>
    </w:p>
    <w:p w14:paraId="28ADAE25" w14:textId="77777777" w:rsidR="00A2427B" w:rsidRDefault="00A2427B" w:rsidP="34DB34C8">
      <w:pPr>
        <w:rPr>
          <w:rFonts w:asciiTheme="majorHAnsi" w:hAnsiTheme="majorHAnsi" w:cstheme="majorBidi"/>
          <w:b/>
          <w:bCs/>
        </w:rPr>
      </w:pPr>
    </w:p>
    <w:p w14:paraId="259E0197" w14:textId="77777777" w:rsidR="00A2427B" w:rsidRDefault="00A2427B" w:rsidP="34DB34C8">
      <w:pPr>
        <w:rPr>
          <w:rFonts w:asciiTheme="majorHAnsi" w:hAnsiTheme="majorHAnsi" w:cstheme="majorBidi"/>
          <w:b/>
          <w:bCs/>
        </w:rPr>
      </w:pPr>
    </w:p>
    <w:p w14:paraId="29576052" w14:textId="77777777" w:rsidR="00A2427B" w:rsidRDefault="00A2427B" w:rsidP="34DB34C8">
      <w:pPr>
        <w:rPr>
          <w:rFonts w:asciiTheme="majorHAnsi" w:hAnsiTheme="majorHAnsi" w:cstheme="majorBidi"/>
          <w:b/>
          <w:bCs/>
        </w:rPr>
      </w:pPr>
    </w:p>
    <w:p w14:paraId="44BC9721" w14:textId="77777777" w:rsidR="00A2427B" w:rsidRDefault="00A2427B" w:rsidP="34DB34C8">
      <w:pPr>
        <w:rPr>
          <w:rFonts w:asciiTheme="majorHAnsi" w:hAnsiTheme="majorHAnsi" w:cstheme="majorBidi"/>
          <w:b/>
          <w:bCs/>
        </w:rPr>
      </w:pPr>
    </w:p>
    <w:p w14:paraId="6EF73FD8" w14:textId="77777777" w:rsidR="00A2427B" w:rsidRDefault="00A2427B" w:rsidP="34DB34C8">
      <w:pPr>
        <w:rPr>
          <w:rFonts w:asciiTheme="majorHAnsi" w:hAnsiTheme="majorHAnsi" w:cstheme="majorBidi"/>
          <w:b/>
          <w:bCs/>
        </w:rPr>
      </w:pPr>
    </w:p>
    <w:p w14:paraId="5E9E533C" w14:textId="77777777" w:rsidR="00A2427B" w:rsidRDefault="00A2427B" w:rsidP="34DB34C8">
      <w:pPr>
        <w:rPr>
          <w:rFonts w:asciiTheme="majorHAnsi" w:hAnsiTheme="majorHAnsi" w:cstheme="majorBidi"/>
          <w:b/>
          <w:bCs/>
        </w:rPr>
      </w:pPr>
    </w:p>
    <w:p w14:paraId="54F4B05F" w14:textId="7AEC0227" w:rsidR="00550A2E" w:rsidRDefault="00550A2E" w:rsidP="34DB34C8">
      <w:pPr>
        <w:rPr>
          <w:rFonts w:asciiTheme="majorHAnsi" w:hAnsiTheme="majorHAnsi" w:cstheme="majorBidi"/>
          <w:b/>
          <w:bCs/>
        </w:rPr>
      </w:pPr>
      <w:r w:rsidRPr="34DB34C8">
        <w:rPr>
          <w:rFonts w:asciiTheme="majorHAnsi" w:hAnsiTheme="majorHAnsi" w:cstheme="majorBidi"/>
          <w:b/>
          <w:bCs/>
        </w:rPr>
        <w:lastRenderedPageBreak/>
        <w:t>ANEXO 1: REQUISITOS Y CONDICIONES DE ELEGIBILIDAD</w:t>
      </w:r>
    </w:p>
    <w:p w14:paraId="26291B01" w14:textId="2A78F971" w:rsidR="00550A2E" w:rsidRPr="00030491" w:rsidRDefault="00550A2E" w:rsidP="00A2427B">
      <w:pPr>
        <w:jc w:val="both"/>
        <w:rPr>
          <w:rFonts w:asciiTheme="majorHAnsi" w:hAnsiTheme="majorHAnsi" w:cstheme="majorBidi"/>
        </w:rPr>
      </w:pPr>
      <w:r>
        <w:rPr>
          <w:rFonts w:asciiTheme="majorHAnsi" w:hAnsiTheme="majorHAnsi" w:cstheme="majorBidi"/>
        </w:rPr>
        <w:t>En la Modalidad B, la</w:t>
      </w:r>
      <w:r w:rsidRPr="55D0E7EE">
        <w:rPr>
          <w:rFonts w:asciiTheme="majorHAnsi" w:hAnsiTheme="majorHAnsi" w:cstheme="majorBidi"/>
        </w:rPr>
        <w:t xml:space="preserve"> </w:t>
      </w:r>
      <w:r w:rsidRPr="55D0E7EE">
        <w:rPr>
          <w:rFonts w:asciiTheme="majorHAnsi" w:hAnsiTheme="majorHAnsi" w:cstheme="majorBidi"/>
          <w:b/>
          <w:bCs/>
        </w:rPr>
        <w:t>Entidad Solicitante</w:t>
      </w:r>
      <w:r>
        <w:rPr>
          <w:rFonts w:asciiTheme="majorHAnsi" w:hAnsiTheme="majorHAnsi" w:cstheme="majorBidi"/>
          <w:b/>
          <w:bCs/>
        </w:rPr>
        <w:t xml:space="preserve"> (ES)</w:t>
      </w:r>
      <w:r w:rsidR="00A2427B">
        <w:rPr>
          <w:rFonts w:asciiTheme="majorHAnsi" w:hAnsiTheme="majorHAnsi" w:cstheme="majorBidi"/>
          <w:b/>
          <w:bCs/>
        </w:rPr>
        <w:t xml:space="preserve"> </w:t>
      </w:r>
      <w:r w:rsidR="00A2427B">
        <w:rPr>
          <w:rFonts w:asciiTheme="majorHAnsi" w:hAnsiTheme="majorHAnsi" w:cstheme="majorBidi"/>
        </w:rPr>
        <w:t xml:space="preserve">es la Entidad Articuladora. </w:t>
      </w:r>
      <w:r w:rsidRPr="00030491">
        <w:rPr>
          <w:rFonts w:asciiTheme="majorHAnsi" w:hAnsiTheme="majorHAnsi" w:cstheme="majorBidi"/>
        </w:rPr>
        <w:t xml:space="preserve">Las </w:t>
      </w:r>
      <w:r>
        <w:rPr>
          <w:rFonts w:asciiTheme="majorHAnsi" w:hAnsiTheme="majorHAnsi" w:cstheme="majorBidi"/>
        </w:rPr>
        <w:t>entidades</w:t>
      </w:r>
      <w:r w:rsidRPr="00030491">
        <w:rPr>
          <w:rFonts w:asciiTheme="majorHAnsi" w:hAnsiTheme="majorHAnsi" w:cstheme="majorBidi"/>
        </w:rPr>
        <w:t xml:space="preserve"> que califican como entidades articuladoras son:</w:t>
      </w:r>
    </w:p>
    <w:p w14:paraId="11FDB355" w14:textId="77777777" w:rsidR="00550A2E" w:rsidRPr="00030491" w:rsidRDefault="00550A2E">
      <w:pPr>
        <w:pStyle w:val="Prrafodelista"/>
        <w:numPr>
          <w:ilvl w:val="0"/>
          <w:numId w:val="22"/>
        </w:numPr>
        <w:spacing w:after="0" w:line="240" w:lineRule="auto"/>
        <w:jc w:val="both"/>
        <w:rPr>
          <w:rFonts w:asciiTheme="majorHAnsi" w:hAnsiTheme="majorHAnsi" w:cstheme="majorBidi"/>
        </w:rPr>
      </w:pPr>
      <w:r w:rsidRPr="34DB34C8">
        <w:rPr>
          <w:rFonts w:asciiTheme="majorHAnsi" w:hAnsiTheme="majorHAnsi" w:cstheme="majorBidi"/>
          <w:b/>
          <w:bCs/>
        </w:rPr>
        <w:t>Universidad</w:t>
      </w:r>
      <w:r w:rsidRPr="34DB34C8">
        <w:rPr>
          <w:rFonts w:asciiTheme="majorHAnsi" w:hAnsiTheme="majorHAnsi" w:cstheme="majorBidi"/>
        </w:rPr>
        <w:t>: deberán contar con licencia de funcionamiento institucional otorgada y expedida por la Superintendencia Nacional de Educación Superior Universitaria (SUNEDU) en el marco de la Ley N.º 30220, Ley Universitaria. Aquellas universidades internacionales deberán contar con el respectivo licenciamiento, aprobación o equivalente de la instancia correspondiente de la entidad gubernamental del país de proveniencia.</w:t>
      </w:r>
    </w:p>
    <w:p w14:paraId="0009877C" w14:textId="6CEDA2F5" w:rsidR="00550A2E" w:rsidRDefault="00550A2E">
      <w:pPr>
        <w:pStyle w:val="Prrafodelista"/>
        <w:numPr>
          <w:ilvl w:val="0"/>
          <w:numId w:val="22"/>
        </w:numPr>
        <w:jc w:val="both"/>
        <w:rPr>
          <w:rFonts w:asciiTheme="majorHAnsi" w:hAnsiTheme="majorHAnsi" w:cstheme="majorBidi"/>
        </w:rPr>
      </w:pPr>
      <w:r w:rsidRPr="34DB34C8">
        <w:rPr>
          <w:rFonts w:asciiTheme="majorHAnsi" w:hAnsiTheme="majorHAnsi" w:cstheme="majorBidi"/>
          <w:b/>
          <w:bCs/>
        </w:rPr>
        <w:t>Empresa que forman parte del grupo o holding de la gran o mediana empresa</w:t>
      </w:r>
      <w:r w:rsidRPr="34DB34C8">
        <w:rPr>
          <w:rFonts w:asciiTheme="majorHAnsi" w:hAnsiTheme="majorHAnsi" w:cstheme="majorBidi"/>
        </w:rPr>
        <w:t xml:space="preserve">, tales como laboratorios, aceleradoras corporativas, entre otras: deberá probar ser parte del grupo o holding de la gran o mediana empresa (en donde se montará la </w:t>
      </w:r>
      <w:r w:rsidR="71D17B16" w:rsidRPr="34DB34C8">
        <w:rPr>
          <w:rFonts w:asciiTheme="majorHAnsi" w:hAnsiTheme="majorHAnsi" w:cstheme="majorBidi"/>
        </w:rPr>
        <w:t>estrategia</w:t>
      </w:r>
      <w:r w:rsidRPr="34DB34C8">
        <w:rPr>
          <w:rFonts w:asciiTheme="majorHAnsi" w:hAnsiTheme="majorHAnsi" w:cstheme="majorBidi"/>
        </w:rPr>
        <w:t xml:space="preserve"> de innovación abierta) y que sirva como una entidad encargada de actividades tecnológicas, de innovación (</w:t>
      </w:r>
      <w:r w:rsidR="634743E8" w:rsidRPr="34DB34C8">
        <w:rPr>
          <w:rFonts w:asciiTheme="majorHAnsi" w:hAnsiTheme="majorHAnsi" w:cstheme="majorBidi"/>
        </w:rPr>
        <w:t>incluyendo</w:t>
      </w:r>
      <w:r w:rsidRPr="34DB34C8">
        <w:rPr>
          <w:rFonts w:asciiTheme="majorHAnsi" w:hAnsiTheme="majorHAnsi" w:cstheme="majorBidi"/>
        </w:rPr>
        <w:t xml:space="preserve"> </w:t>
      </w:r>
      <w:r w:rsidR="12330630" w:rsidRPr="34DB34C8">
        <w:rPr>
          <w:rFonts w:asciiTheme="majorHAnsi" w:hAnsiTheme="majorHAnsi" w:cstheme="majorBidi"/>
        </w:rPr>
        <w:t>innovación</w:t>
      </w:r>
      <w:r w:rsidRPr="34DB34C8">
        <w:rPr>
          <w:rFonts w:asciiTheme="majorHAnsi" w:hAnsiTheme="majorHAnsi" w:cstheme="majorBidi"/>
        </w:rPr>
        <w:t xml:space="preserve"> abierta), I+D, emprendimiento innovador, entre otras relacionadas</w:t>
      </w:r>
    </w:p>
    <w:p w14:paraId="27EF8431" w14:textId="1A2B2A69" w:rsidR="6BA4D64C" w:rsidRDefault="6BA4D64C">
      <w:pPr>
        <w:pStyle w:val="Prrafodelista"/>
        <w:numPr>
          <w:ilvl w:val="0"/>
          <w:numId w:val="22"/>
        </w:numPr>
        <w:spacing w:after="0"/>
        <w:jc w:val="both"/>
        <w:rPr>
          <w:rFonts w:asciiTheme="majorHAnsi" w:hAnsiTheme="majorHAnsi" w:cstheme="majorBidi"/>
        </w:rPr>
      </w:pPr>
      <w:r w:rsidRPr="34DB34C8">
        <w:rPr>
          <w:rFonts w:asciiTheme="majorHAnsi" w:hAnsiTheme="majorHAnsi" w:cstheme="majorBidi"/>
          <w:b/>
          <w:bCs/>
        </w:rPr>
        <w:t>Otras entidades con experiencia en ejecución de proyectes</w:t>
      </w:r>
      <w:r w:rsidRPr="34DB34C8">
        <w:rPr>
          <w:rFonts w:asciiTheme="majorHAnsi" w:hAnsiTheme="majorHAnsi" w:cstheme="majorBidi"/>
        </w:rPr>
        <w:t xml:space="preserve"> como: </w:t>
      </w:r>
    </w:p>
    <w:p w14:paraId="21C405DE" w14:textId="385BAC67" w:rsidR="6BA4D64C" w:rsidRDefault="6BA4D64C">
      <w:pPr>
        <w:pStyle w:val="Prrafodelista"/>
        <w:numPr>
          <w:ilvl w:val="1"/>
          <w:numId w:val="36"/>
        </w:numPr>
        <w:spacing w:after="0"/>
        <w:jc w:val="both"/>
        <w:rPr>
          <w:rFonts w:asciiTheme="majorHAnsi" w:hAnsiTheme="majorHAnsi" w:cstheme="majorBidi"/>
        </w:rPr>
      </w:pPr>
      <w:r w:rsidRPr="34DB34C8">
        <w:rPr>
          <w:rFonts w:asciiTheme="majorHAnsi" w:hAnsiTheme="majorHAnsi" w:cstheme="majorBidi"/>
        </w:rPr>
        <w:t>Hubs de Innovación</w:t>
      </w:r>
      <w:r w:rsidR="1C906E31" w:rsidRPr="34DB34C8">
        <w:rPr>
          <w:rFonts w:asciiTheme="majorHAnsi" w:hAnsiTheme="majorHAnsi" w:cstheme="majorBidi"/>
        </w:rPr>
        <w:t>: deberán ser respaldados por una persona jurídica ya sea empresa, sociedad civil sin fines de lucro u otros. Deberá ser una entidad orientada al intercambio de conocimiento para el desarrollo y la implementación de proyectos de innovación; lo cual deberá estar señalado en sus estatutos, normas de creación u otros similares.</w:t>
      </w:r>
    </w:p>
    <w:p w14:paraId="770BEC3C" w14:textId="5261185C" w:rsidR="16AE6006" w:rsidRDefault="16AE6006">
      <w:pPr>
        <w:pStyle w:val="Prrafodelista"/>
        <w:numPr>
          <w:ilvl w:val="1"/>
          <w:numId w:val="36"/>
        </w:numPr>
        <w:spacing w:after="0"/>
        <w:jc w:val="both"/>
        <w:rPr>
          <w:rFonts w:asciiTheme="majorHAnsi" w:hAnsiTheme="majorHAnsi" w:cstheme="majorBidi"/>
        </w:rPr>
      </w:pPr>
      <w:r w:rsidRPr="34DB34C8">
        <w:rPr>
          <w:rFonts w:asciiTheme="majorHAnsi" w:hAnsiTheme="majorHAnsi" w:cstheme="majorBidi"/>
        </w:rPr>
        <w:t>E</w:t>
      </w:r>
      <w:r w:rsidR="6BA4D64C" w:rsidRPr="34DB34C8">
        <w:rPr>
          <w:rFonts w:asciiTheme="majorHAnsi" w:hAnsiTheme="majorHAnsi" w:cstheme="majorBidi"/>
        </w:rPr>
        <w:t>mpresas (incluyendo consultoras)</w:t>
      </w:r>
      <w:r w:rsidR="0C3A129D" w:rsidRPr="34DB34C8">
        <w:rPr>
          <w:rFonts w:asciiTheme="majorHAnsi" w:hAnsiTheme="majorHAnsi" w:cstheme="majorBidi"/>
        </w:rPr>
        <w:t xml:space="preserve">: </w:t>
      </w:r>
      <w:r w:rsidR="4FA32984" w:rsidRPr="34DB34C8">
        <w:rPr>
          <w:rFonts w:asciiTheme="majorHAnsi" w:hAnsiTheme="majorHAnsi" w:cstheme="majorBidi"/>
        </w:rPr>
        <w:t xml:space="preserve">personas jurídicas que acrediten </w:t>
      </w:r>
      <w:r w:rsidR="0C3A129D" w:rsidRPr="34DB34C8">
        <w:rPr>
          <w:rFonts w:asciiTheme="majorHAnsi" w:hAnsiTheme="majorHAnsi" w:cstheme="majorBidi"/>
        </w:rPr>
        <w:t xml:space="preserve">experiencias </w:t>
      </w:r>
      <w:r w:rsidR="7C5A14FB" w:rsidRPr="34DB34C8">
        <w:rPr>
          <w:rFonts w:asciiTheme="majorHAnsi" w:hAnsiTheme="majorHAnsi" w:cstheme="majorBidi"/>
        </w:rPr>
        <w:t>en</w:t>
      </w:r>
      <w:r w:rsidR="0C3A129D" w:rsidRPr="34DB34C8">
        <w:rPr>
          <w:rFonts w:asciiTheme="majorHAnsi" w:hAnsiTheme="majorHAnsi" w:cstheme="majorBidi"/>
        </w:rPr>
        <w:t xml:space="preserve"> la ejecución</w:t>
      </w:r>
      <w:r w:rsidR="55DE1AB4" w:rsidRPr="34DB34C8">
        <w:rPr>
          <w:rFonts w:asciiTheme="majorHAnsi" w:hAnsiTheme="majorHAnsi" w:cstheme="majorBidi"/>
        </w:rPr>
        <w:t xml:space="preserve"> y administración</w:t>
      </w:r>
      <w:r w:rsidR="0C3A129D" w:rsidRPr="34DB34C8">
        <w:rPr>
          <w:rFonts w:asciiTheme="majorHAnsi" w:hAnsiTheme="majorHAnsi" w:cstheme="majorBidi"/>
        </w:rPr>
        <w:t xml:space="preserve"> de proyectos.</w:t>
      </w:r>
    </w:p>
    <w:p w14:paraId="2DAF6EE3" w14:textId="567B53B2" w:rsidR="00550A2E" w:rsidRDefault="7B987DAB">
      <w:pPr>
        <w:pStyle w:val="Prrafodelista"/>
        <w:numPr>
          <w:ilvl w:val="1"/>
          <w:numId w:val="36"/>
        </w:numPr>
        <w:spacing w:after="0"/>
        <w:jc w:val="both"/>
        <w:rPr>
          <w:rFonts w:asciiTheme="majorHAnsi" w:hAnsiTheme="majorHAnsi" w:cstheme="majorBidi"/>
          <w:lang w:val="es-CO"/>
        </w:rPr>
      </w:pPr>
      <w:r w:rsidRPr="34DB34C8">
        <w:rPr>
          <w:rFonts w:asciiTheme="majorHAnsi" w:hAnsiTheme="majorHAnsi" w:cstheme="majorBidi"/>
          <w:lang w:val="es-CO"/>
        </w:rPr>
        <w:t>Organizaciones no gubernamentales (ONG)</w:t>
      </w:r>
      <w:r w:rsidR="4C68C1C5" w:rsidRPr="34DB34C8">
        <w:rPr>
          <w:rFonts w:asciiTheme="majorHAnsi" w:hAnsiTheme="majorHAnsi" w:cstheme="majorBidi"/>
          <w:lang w:val="es-CO"/>
        </w:rPr>
        <w:t>: son entidades</w:t>
      </w:r>
      <w:r w:rsidRPr="34DB34C8">
        <w:rPr>
          <w:rFonts w:asciiTheme="majorHAnsi" w:hAnsiTheme="majorHAnsi" w:cstheme="majorBidi"/>
          <w:lang w:val="es-CO"/>
        </w:rPr>
        <w:t xml:space="preserve"> sin ánimo de lucro que realiza actividades de interés social, </w:t>
      </w:r>
      <w:r w:rsidR="06037698" w:rsidRPr="34DB34C8">
        <w:rPr>
          <w:rFonts w:asciiTheme="majorHAnsi" w:hAnsiTheme="majorHAnsi" w:cstheme="majorBidi"/>
          <w:lang w:val="es-CO"/>
        </w:rPr>
        <w:t>deberán acreditar experiencia en ejecución y administración de proyectos</w:t>
      </w:r>
      <w:r w:rsidR="11BCB667" w:rsidRPr="34DB34C8">
        <w:rPr>
          <w:rFonts w:asciiTheme="majorHAnsi" w:hAnsiTheme="majorHAnsi" w:cstheme="majorBidi"/>
          <w:lang w:val="es-CO"/>
        </w:rPr>
        <w:t>.</w:t>
      </w:r>
    </w:p>
    <w:p w14:paraId="5446B6F1" w14:textId="77777777" w:rsidR="00A2427B" w:rsidRPr="00A2427B" w:rsidRDefault="00A2427B" w:rsidP="00A2427B">
      <w:pPr>
        <w:pStyle w:val="Prrafodelista"/>
        <w:spacing w:after="0"/>
        <w:ind w:left="1440"/>
        <w:jc w:val="both"/>
        <w:rPr>
          <w:rFonts w:asciiTheme="majorHAnsi" w:hAnsiTheme="majorHAnsi" w:cstheme="majorBidi"/>
          <w:lang w:val="es-CO"/>
        </w:rPr>
      </w:pPr>
    </w:p>
    <w:p w14:paraId="3E3DBEF3" w14:textId="77777777" w:rsidR="00550A2E" w:rsidRPr="00030491" w:rsidRDefault="00550A2E" w:rsidP="00550A2E">
      <w:pPr>
        <w:rPr>
          <w:rFonts w:asciiTheme="majorHAnsi" w:hAnsiTheme="majorHAnsi" w:cstheme="majorBidi"/>
        </w:rPr>
      </w:pPr>
      <w:r w:rsidRPr="00030491">
        <w:rPr>
          <w:rFonts w:asciiTheme="majorHAnsi" w:hAnsiTheme="majorHAnsi" w:cstheme="majorBidi"/>
        </w:rPr>
        <w:t xml:space="preserve">Los </w:t>
      </w:r>
      <w:r w:rsidRPr="00A2427B">
        <w:rPr>
          <w:rFonts w:asciiTheme="majorHAnsi" w:hAnsiTheme="majorHAnsi" w:cstheme="majorBidi"/>
          <w:b/>
          <w:bCs/>
        </w:rPr>
        <w:t>requisitos de elegibilidad para la Entidad Articuladora</w:t>
      </w:r>
      <w:r w:rsidRPr="00030491">
        <w:rPr>
          <w:rFonts w:asciiTheme="majorHAnsi" w:hAnsiTheme="majorHAnsi" w:cstheme="majorBidi"/>
        </w:rPr>
        <w:t xml:space="preserve"> son:</w:t>
      </w:r>
    </w:p>
    <w:p w14:paraId="61D34ADD" w14:textId="04DEBD7B" w:rsidR="00550A2E" w:rsidRPr="003E1BED" w:rsidRDefault="00550A2E">
      <w:pPr>
        <w:pStyle w:val="Prrafodelista"/>
        <w:numPr>
          <w:ilvl w:val="0"/>
          <w:numId w:val="37"/>
        </w:numPr>
        <w:jc w:val="both"/>
        <w:rPr>
          <w:rFonts w:asciiTheme="majorHAnsi" w:hAnsiTheme="majorHAnsi" w:cstheme="majorBidi"/>
        </w:rPr>
      </w:pPr>
      <w:r w:rsidRPr="34DB34C8">
        <w:rPr>
          <w:rFonts w:asciiTheme="majorHAnsi" w:hAnsiTheme="majorHAnsi" w:cstheme="majorBidi"/>
        </w:rPr>
        <w:t>Estar legalmente constituidas en el país e inscritas en los Registros Públicos y que cuenten con el RUC activo, con domicilio habido e información actualizada del representante legal</w:t>
      </w:r>
      <w:r w:rsidR="37C60846" w:rsidRPr="34DB34C8">
        <w:rPr>
          <w:rFonts w:asciiTheme="majorHAnsi" w:hAnsiTheme="majorHAnsi" w:cstheme="majorBidi"/>
        </w:rPr>
        <w:t xml:space="preserve"> </w:t>
      </w:r>
      <w:r w:rsidRPr="34DB34C8">
        <w:rPr>
          <w:rFonts w:asciiTheme="majorHAnsi" w:hAnsiTheme="majorHAnsi" w:cstheme="majorBidi"/>
        </w:rPr>
        <w:t xml:space="preserve">y que sea una de las entidades señaladas: universidad, hub de innovación, empresas que forman parte del grupo o holding. </w:t>
      </w:r>
    </w:p>
    <w:p w14:paraId="01EBF148" w14:textId="77777777" w:rsidR="00550A2E" w:rsidRPr="00344D83" w:rsidRDefault="00550A2E">
      <w:pPr>
        <w:pStyle w:val="Prrafodelista"/>
        <w:numPr>
          <w:ilvl w:val="0"/>
          <w:numId w:val="37"/>
        </w:numPr>
        <w:jc w:val="both"/>
        <w:rPr>
          <w:rFonts w:asciiTheme="majorHAnsi" w:hAnsiTheme="majorHAnsi" w:cstheme="majorBidi"/>
        </w:rPr>
      </w:pPr>
      <w:r w:rsidRPr="34DB34C8">
        <w:rPr>
          <w:rFonts w:asciiTheme="majorHAnsi" w:hAnsiTheme="majorHAnsi" w:cstheme="majorBidi"/>
        </w:rPr>
        <w:t xml:space="preserve">Debe tener un (01) año o más de funcionamiento continuo, contados retroactivamente desde la fecha de cierre de la convocatoria y acorde a la información del Registro Único de Contribuyentes (RUC) de la SUNAT. </w:t>
      </w:r>
    </w:p>
    <w:p w14:paraId="53940756" w14:textId="77777777" w:rsidR="00550A2E" w:rsidRDefault="00550A2E">
      <w:pPr>
        <w:pStyle w:val="Prrafodelista"/>
        <w:numPr>
          <w:ilvl w:val="0"/>
          <w:numId w:val="37"/>
        </w:numPr>
        <w:jc w:val="both"/>
        <w:rPr>
          <w:rFonts w:asciiTheme="majorHAnsi" w:hAnsiTheme="majorHAnsi" w:cstheme="majorBidi"/>
        </w:rPr>
      </w:pPr>
      <w:r w:rsidRPr="25EFD44A">
        <w:rPr>
          <w:rFonts w:asciiTheme="majorHAnsi" w:hAnsiTheme="majorHAnsi" w:cstheme="majorBidi"/>
        </w:rPr>
        <w:t>No presentar deudas coactivas con el Estado reportadas por la SUNAT, ni deuda por contribuciones (obligaciones de seguridad social de los trabajadores) y otras obligaciones no tributarias (sólo aplicables a entidades privadas).</w:t>
      </w:r>
    </w:p>
    <w:p w14:paraId="70EA4037" w14:textId="77777777" w:rsidR="00550A2E" w:rsidRDefault="00550A2E">
      <w:pPr>
        <w:pStyle w:val="Prrafodelista"/>
        <w:numPr>
          <w:ilvl w:val="0"/>
          <w:numId w:val="37"/>
        </w:numPr>
        <w:jc w:val="both"/>
        <w:rPr>
          <w:rFonts w:asciiTheme="majorHAnsi" w:hAnsiTheme="majorHAnsi" w:cstheme="majorBidi"/>
        </w:rPr>
      </w:pPr>
      <w:r w:rsidRPr="25EFD44A">
        <w:rPr>
          <w:rFonts w:asciiTheme="majorHAnsi" w:hAnsiTheme="majorHAnsi" w:cstheme="majorBidi"/>
        </w:rPr>
        <w:t>No haber sido sancionada con inhabilitación temporal o definitiva para contratar con el Estado, mientras dure tal sanción- este requisito también es aplicable al representante legal.</w:t>
      </w:r>
    </w:p>
    <w:p w14:paraId="65AE63E2" w14:textId="77777777" w:rsidR="00550A2E" w:rsidRPr="00097C6F" w:rsidRDefault="00550A2E">
      <w:pPr>
        <w:pStyle w:val="Prrafodelista"/>
        <w:numPr>
          <w:ilvl w:val="0"/>
          <w:numId w:val="37"/>
        </w:numPr>
        <w:jc w:val="both"/>
        <w:rPr>
          <w:rFonts w:asciiTheme="majorHAnsi" w:hAnsiTheme="majorHAnsi" w:cstheme="majorBidi"/>
        </w:rPr>
      </w:pPr>
      <w:r w:rsidRPr="25EFD44A">
        <w:rPr>
          <w:rFonts w:asciiTheme="majorHAnsi" w:hAnsiTheme="majorHAnsi" w:cstheme="majorBidi"/>
        </w:rPr>
        <w:t>El representante legal no haya sido sentenciado por delito cometido en agravio del Estado.</w:t>
      </w:r>
    </w:p>
    <w:p w14:paraId="6E3AB023" w14:textId="77777777" w:rsidR="00550A2E" w:rsidRDefault="00550A2E">
      <w:pPr>
        <w:pStyle w:val="Prrafodelista"/>
        <w:numPr>
          <w:ilvl w:val="0"/>
          <w:numId w:val="37"/>
        </w:numPr>
        <w:jc w:val="both"/>
        <w:rPr>
          <w:rFonts w:asciiTheme="majorHAnsi" w:hAnsiTheme="majorHAnsi" w:cstheme="majorBidi"/>
        </w:rPr>
      </w:pPr>
      <w:r w:rsidRPr="25EFD44A">
        <w:rPr>
          <w:rFonts w:asciiTheme="majorHAnsi" w:hAnsiTheme="majorHAnsi" w:cstheme="majorBidi"/>
        </w:rPr>
        <w:t xml:space="preserve">No se encuentren observadas por ProInnóvate u otra fuente de financiamiento a la que se tenga acceso, que </w:t>
      </w:r>
      <w:r>
        <w:rPr>
          <w:rFonts w:asciiTheme="majorHAnsi" w:hAnsiTheme="majorHAnsi" w:cstheme="majorBidi"/>
        </w:rPr>
        <w:t xml:space="preserve">la </w:t>
      </w:r>
      <w:r w:rsidRPr="25EFD44A">
        <w:rPr>
          <w:rFonts w:asciiTheme="majorHAnsi" w:hAnsiTheme="majorHAnsi" w:cstheme="majorBidi"/>
        </w:rPr>
        <w:t>descalifica</w:t>
      </w:r>
      <w:r>
        <w:rPr>
          <w:rFonts w:asciiTheme="majorHAnsi" w:hAnsiTheme="majorHAnsi" w:cstheme="majorBidi"/>
        </w:rPr>
        <w:t xml:space="preserve"> </w:t>
      </w:r>
      <w:r w:rsidRPr="25EFD44A">
        <w:rPr>
          <w:rFonts w:asciiTheme="majorHAnsi" w:hAnsiTheme="majorHAnsi" w:cstheme="majorBidi"/>
        </w:rPr>
        <w:t>por:</w:t>
      </w:r>
    </w:p>
    <w:p w14:paraId="5C842327" w14:textId="77777777" w:rsidR="00550A2E" w:rsidRDefault="00550A2E">
      <w:pPr>
        <w:pStyle w:val="Prrafodelista"/>
        <w:numPr>
          <w:ilvl w:val="1"/>
          <w:numId w:val="37"/>
        </w:numPr>
        <w:jc w:val="both"/>
        <w:rPr>
          <w:rFonts w:asciiTheme="majorHAnsi" w:hAnsiTheme="majorHAnsi" w:cstheme="majorBidi"/>
        </w:rPr>
      </w:pPr>
      <w:r w:rsidRPr="25EFD44A">
        <w:rPr>
          <w:rFonts w:asciiTheme="majorHAnsi" w:hAnsiTheme="majorHAnsi" w:cstheme="majorBidi"/>
        </w:rPr>
        <w:t>Un mal desempeño y capacidad de gestión de un proyecto culminado o en ejecución, ya sea como Entidad Solicitante o Entidad Asociada.</w:t>
      </w:r>
    </w:p>
    <w:p w14:paraId="5445737F" w14:textId="77777777" w:rsidR="00550A2E" w:rsidRDefault="00550A2E">
      <w:pPr>
        <w:pStyle w:val="Prrafodelista"/>
        <w:numPr>
          <w:ilvl w:val="1"/>
          <w:numId w:val="37"/>
        </w:numPr>
        <w:jc w:val="both"/>
        <w:rPr>
          <w:rFonts w:asciiTheme="majorHAnsi" w:hAnsiTheme="majorHAnsi" w:cstheme="majorBidi"/>
        </w:rPr>
      </w:pPr>
      <w:r w:rsidRPr="25EFD44A">
        <w:rPr>
          <w:rFonts w:asciiTheme="majorHAnsi" w:hAnsiTheme="majorHAnsi" w:cstheme="majorBidi"/>
        </w:rPr>
        <w:lastRenderedPageBreak/>
        <w:t>Haber suscrito un convenio o contrato de adjudicación de recursos y haberse resuelto por incumplimiento de la entidad solicitante.</w:t>
      </w:r>
    </w:p>
    <w:p w14:paraId="076CB14C" w14:textId="77777777" w:rsidR="00550A2E" w:rsidRDefault="00550A2E">
      <w:pPr>
        <w:pStyle w:val="Prrafodelista"/>
        <w:numPr>
          <w:ilvl w:val="1"/>
          <w:numId w:val="37"/>
        </w:numPr>
        <w:jc w:val="both"/>
        <w:rPr>
          <w:rFonts w:asciiTheme="majorHAnsi" w:hAnsiTheme="majorHAnsi" w:cstheme="majorBidi"/>
        </w:rPr>
      </w:pPr>
      <w:r w:rsidRPr="25EFD44A">
        <w:rPr>
          <w:rFonts w:asciiTheme="majorHAnsi" w:hAnsiTheme="majorHAnsi" w:cstheme="majorBidi"/>
        </w:rPr>
        <w:t xml:space="preserve">Haber desistido del proceso de adjudicación después de haber sido evaluado y aprobado el Proyecto de la Categoría 1 y 2 en convocatorias anteriores a la presente. Sin embargo, la ES podrá presentar un sustento de los motivos de desistimiento, los cuales serán evaluados por ProInnóvate. </w:t>
      </w:r>
    </w:p>
    <w:p w14:paraId="6FDA6222" w14:textId="2236ADF2" w:rsidR="00550A2E" w:rsidRDefault="00550A2E">
      <w:pPr>
        <w:pStyle w:val="Prrafodelista"/>
        <w:numPr>
          <w:ilvl w:val="0"/>
          <w:numId w:val="37"/>
        </w:numPr>
        <w:jc w:val="both"/>
        <w:rPr>
          <w:rFonts w:asciiTheme="majorHAnsi" w:hAnsiTheme="majorHAnsi" w:cstheme="majorBidi"/>
        </w:rPr>
      </w:pPr>
      <w:r w:rsidRPr="34DB34C8">
        <w:rPr>
          <w:rFonts w:asciiTheme="majorHAnsi" w:hAnsiTheme="majorHAnsi" w:cstheme="majorBidi"/>
        </w:rPr>
        <w:t xml:space="preserve">Acrediten experiencia en </w:t>
      </w:r>
      <w:r w:rsidR="00A55B51" w:rsidRPr="34DB34C8">
        <w:rPr>
          <w:rFonts w:asciiTheme="majorHAnsi" w:hAnsiTheme="majorHAnsi" w:cstheme="majorBidi"/>
        </w:rPr>
        <w:t xml:space="preserve">la administración de proyectos y </w:t>
      </w:r>
      <w:r w:rsidR="1DBD3801" w:rsidRPr="34DB34C8">
        <w:rPr>
          <w:rFonts w:asciiTheme="majorHAnsi" w:hAnsiTheme="majorHAnsi" w:cstheme="majorBidi"/>
        </w:rPr>
        <w:t xml:space="preserve">en temas relacionados a actividad de </w:t>
      </w:r>
      <w:r w:rsidR="00A55B51" w:rsidRPr="34DB34C8">
        <w:rPr>
          <w:rFonts w:asciiTheme="majorHAnsi" w:hAnsiTheme="majorHAnsi" w:cstheme="majorBidi"/>
        </w:rPr>
        <w:t>innovación</w:t>
      </w:r>
    </w:p>
    <w:p w14:paraId="27F3B507" w14:textId="30693D66" w:rsidR="00550A2E" w:rsidRDefault="00550A2E">
      <w:pPr>
        <w:pStyle w:val="Prrafodelista"/>
        <w:numPr>
          <w:ilvl w:val="0"/>
          <w:numId w:val="37"/>
        </w:numPr>
        <w:jc w:val="both"/>
        <w:rPr>
          <w:rFonts w:asciiTheme="majorHAnsi" w:hAnsiTheme="majorHAnsi" w:cstheme="majorBidi"/>
        </w:rPr>
      </w:pPr>
      <w:r w:rsidRPr="34DB34C8">
        <w:rPr>
          <w:rFonts w:asciiTheme="majorHAnsi" w:hAnsiTheme="majorHAnsi" w:cstheme="majorBidi"/>
        </w:rPr>
        <w:t xml:space="preserve">Contar con la participación de una gran o mediana empresa que cumpla con las </w:t>
      </w:r>
      <w:r w:rsidR="0B91D919" w:rsidRPr="34DB34C8">
        <w:rPr>
          <w:rFonts w:asciiTheme="majorHAnsi" w:hAnsiTheme="majorHAnsi" w:cstheme="majorBidi"/>
        </w:rPr>
        <w:t>características</w:t>
      </w:r>
      <w:r w:rsidRPr="34DB34C8">
        <w:rPr>
          <w:rFonts w:asciiTheme="majorHAnsi" w:hAnsiTheme="majorHAnsi" w:cstheme="majorBidi"/>
        </w:rPr>
        <w:t xml:space="preserve"> del numeral 11 de las bases y del Anexo A</w:t>
      </w:r>
      <w:r w:rsidR="00A55B51" w:rsidRPr="34DB34C8">
        <w:rPr>
          <w:rFonts w:asciiTheme="majorHAnsi" w:hAnsiTheme="majorHAnsi" w:cstheme="majorBidi"/>
        </w:rPr>
        <w:t xml:space="preserve"> para la Modalidad A; y,</w:t>
      </w:r>
      <w:r w:rsidRPr="34DB34C8">
        <w:rPr>
          <w:rFonts w:asciiTheme="majorHAnsi" w:hAnsiTheme="majorHAnsi" w:cstheme="majorBidi"/>
        </w:rPr>
        <w:t xml:space="preserve"> que sea la empresa en donde se implementará la </w:t>
      </w:r>
      <w:r w:rsidR="0B6B5AC9" w:rsidRPr="34DB34C8">
        <w:rPr>
          <w:rFonts w:asciiTheme="majorHAnsi" w:hAnsiTheme="majorHAnsi" w:cstheme="majorBidi"/>
        </w:rPr>
        <w:t>estrategia</w:t>
      </w:r>
      <w:r w:rsidRPr="34DB34C8">
        <w:rPr>
          <w:rFonts w:asciiTheme="majorHAnsi" w:hAnsiTheme="majorHAnsi" w:cstheme="majorBidi"/>
        </w:rPr>
        <w:t xml:space="preserve"> de innovación abierta. </w:t>
      </w:r>
    </w:p>
    <w:p w14:paraId="4B749EFD" w14:textId="3E216BD0" w:rsidR="00550A2E" w:rsidRPr="00BB52CD" w:rsidRDefault="22E5EDBE" w:rsidP="34DB34C8">
      <w:pPr>
        <w:jc w:val="both"/>
        <w:rPr>
          <w:rFonts w:asciiTheme="majorHAnsi" w:hAnsiTheme="majorHAnsi" w:cstheme="majorBidi"/>
          <w:b/>
          <w:bCs/>
        </w:rPr>
      </w:pPr>
      <w:r w:rsidRPr="34DB34C8">
        <w:rPr>
          <w:rFonts w:asciiTheme="majorHAnsi" w:hAnsiTheme="majorHAnsi" w:cstheme="majorBidi"/>
          <w:b/>
          <w:bCs/>
        </w:rPr>
        <w:t>N</w:t>
      </w:r>
      <w:r w:rsidR="00550A2E" w:rsidRPr="34DB34C8">
        <w:rPr>
          <w:rFonts w:asciiTheme="majorHAnsi" w:hAnsiTheme="majorHAnsi" w:cstheme="majorBidi"/>
          <w:b/>
          <w:bCs/>
        </w:rPr>
        <w:t>o son elegibles como ES:</w:t>
      </w:r>
    </w:p>
    <w:p w14:paraId="54043AC2" w14:textId="77777777" w:rsidR="00550A2E" w:rsidRDefault="00550A2E">
      <w:pPr>
        <w:pStyle w:val="Prrafodelista"/>
        <w:numPr>
          <w:ilvl w:val="0"/>
          <w:numId w:val="25"/>
        </w:numPr>
        <w:jc w:val="both"/>
        <w:rPr>
          <w:rFonts w:asciiTheme="majorHAnsi" w:hAnsiTheme="majorHAnsi" w:cstheme="majorBidi"/>
        </w:rPr>
      </w:pPr>
      <w:r w:rsidRPr="25EFD44A">
        <w:rPr>
          <w:rFonts w:asciiTheme="majorHAnsi" w:hAnsiTheme="majorHAnsi" w:cstheme="majorBidi"/>
        </w:rPr>
        <w:t>Ninguna otra que no se ajuste a los criterios de elegibilidad señalados en las presentes bases</w:t>
      </w:r>
      <w:r>
        <w:rPr>
          <w:rFonts w:asciiTheme="majorHAnsi" w:hAnsiTheme="majorHAnsi" w:cstheme="majorBidi"/>
        </w:rPr>
        <w:t xml:space="preserve"> y el Anexo 1.</w:t>
      </w:r>
    </w:p>
    <w:p w14:paraId="414EFF11" w14:textId="77777777" w:rsidR="00550A2E" w:rsidRPr="00344D83" w:rsidRDefault="00550A2E">
      <w:pPr>
        <w:pStyle w:val="Prrafodelista"/>
        <w:numPr>
          <w:ilvl w:val="0"/>
          <w:numId w:val="25"/>
        </w:numPr>
        <w:jc w:val="both"/>
        <w:rPr>
          <w:rFonts w:asciiTheme="majorHAnsi" w:hAnsiTheme="majorHAnsi" w:cstheme="majorBidi"/>
        </w:rPr>
      </w:pPr>
      <w:r>
        <w:rPr>
          <w:rFonts w:asciiTheme="majorHAnsi" w:hAnsiTheme="majorHAnsi" w:cstheme="majorBidi"/>
        </w:rPr>
        <w:t>Empresas extranjeras que no estén constituidas en el Perú.</w:t>
      </w:r>
    </w:p>
    <w:p w14:paraId="0E9BF9CF" w14:textId="77777777" w:rsidR="00550A2E" w:rsidRDefault="00550A2E">
      <w:pPr>
        <w:pStyle w:val="Prrafodelista"/>
        <w:numPr>
          <w:ilvl w:val="0"/>
          <w:numId w:val="25"/>
        </w:numPr>
        <w:jc w:val="both"/>
        <w:rPr>
          <w:rFonts w:asciiTheme="majorHAnsi" w:hAnsiTheme="majorHAnsi" w:cstheme="majorBidi"/>
        </w:rPr>
      </w:pPr>
      <w:r w:rsidRPr="25EFD44A">
        <w:rPr>
          <w:rFonts w:asciiTheme="majorHAnsi" w:hAnsiTheme="majorHAnsi" w:cstheme="majorBidi"/>
        </w:rPr>
        <w:t>Persona natural, con o sin negocio.</w:t>
      </w:r>
    </w:p>
    <w:p w14:paraId="10CB2A62" w14:textId="77777777" w:rsidR="00550A2E" w:rsidRDefault="00550A2E">
      <w:pPr>
        <w:pStyle w:val="Prrafodelista"/>
        <w:numPr>
          <w:ilvl w:val="0"/>
          <w:numId w:val="25"/>
        </w:numPr>
        <w:jc w:val="both"/>
        <w:rPr>
          <w:rFonts w:asciiTheme="majorHAnsi" w:hAnsiTheme="majorHAnsi" w:cstheme="majorBidi"/>
        </w:rPr>
      </w:pPr>
      <w:r w:rsidRPr="25EFD44A">
        <w:rPr>
          <w:rFonts w:asciiTheme="majorHAnsi" w:hAnsiTheme="majorHAnsi" w:cstheme="majorBidi"/>
        </w:rPr>
        <w:t>Instituciones de cooperación internacional.</w:t>
      </w:r>
    </w:p>
    <w:p w14:paraId="5D259D35" w14:textId="77777777" w:rsidR="00550A2E" w:rsidRDefault="00550A2E">
      <w:pPr>
        <w:pStyle w:val="Prrafodelista"/>
        <w:numPr>
          <w:ilvl w:val="0"/>
          <w:numId w:val="25"/>
        </w:numPr>
        <w:jc w:val="both"/>
        <w:rPr>
          <w:rFonts w:asciiTheme="majorHAnsi" w:hAnsiTheme="majorHAnsi" w:cstheme="majorBidi"/>
        </w:rPr>
      </w:pPr>
      <w:r w:rsidRPr="34DB34C8">
        <w:rPr>
          <w:rFonts w:asciiTheme="majorHAnsi" w:hAnsiTheme="majorHAnsi" w:cstheme="majorBidi"/>
        </w:rPr>
        <w:t>Instituciones públicas, incluyen universidades públicas.</w:t>
      </w:r>
    </w:p>
    <w:p w14:paraId="36102FB4" w14:textId="77777777" w:rsidR="00550A2E" w:rsidRDefault="00550A2E">
      <w:pPr>
        <w:pStyle w:val="Prrafodelista"/>
        <w:numPr>
          <w:ilvl w:val="0"/>
          <w:numId w:val="25"/>
        </w:numPr>
        <w:rPr>
          <w:rFonts w:asciiTheme="majorHAnsi" w:hAnsiTheme="majorHAnsi" w:cstheme="majorBidi"/>
        </w:rPr>
      </w:pPr>
      <w:r w:rsidRPr="34DB34C8">
        <w:rPr>
          <w:rFonts w:asciiTheme="majorHAnsi" w:hAnsiTheme="majorHAnsi" w:cstheme="majorBidi"/>
        </w:rPr>
        <w:t>Entidades que postulen con propuestas que vulnere derechos de propiedad intelectual de terceros y muestre indicios de plagio o copia textual, total o parcial, de otros proyectos evaluados, culminados o en ejecución, financiados por cualquier fuente cuya información sea accesible.</w:t>
      </w:r>
    </w:p>
    <w:p w14:paraId="2602CA49" w14:textId="77777777" w:rsidR="00550A2E" w:rsidRDefault="00550A2E">
      <w:pPr>
        <w:pStyle w:val="Prrafodelista"/>
        <w:numPr>
          <w:ilvl w:val="0"/>
          <w:numId w:val="25"/>
        </w:numPr>
        <w:rPr>
          <w:rFonts w:asciiTheme="majorHAnsi" w:hAnsiTheme="majorHAnsi" w:cstheme="majorBidi"/>
        </w:rPr>
      </w:pPr>
      <w:r w:rsidRPr="34DB34C8">
        <w:rPr>
          <w:rFonts w:asciiTheme="majorHAnsi" w:hAnsiTheme="majorHAnsi" w:cstheme="majorBidi"/>
        </w:rPr>
        <w:t>Entidades que presenten proyectos relacionado con armas, juegos de azar, actividades ilegales, prohibidas o innecesarias para el logro de los resultados del proyecto.</w:t>
      </w:r>
    </w:p>
    <w:p w14:paraId="49D1EDD8" w14:textId="3EF44E9D" w:rsidR="307767ED" w:rsidRDefault="307767ED" w:rsidP="34DB34C8">
      <w:pPr>
        <w:rPr>
          <w:rFonts w:asciiTheme="majorHAnsi" w:hAnsiTheme="majorHAnsi" w:cstheme="majorBidi"/>
        </w:rPr>
      </w:pPr>
      <w:r w:rsidRPr="34DB34C8">
        <w:rPr>
          <w:rFonts w:asciiTheme="majorHAnsi" w:hAnsiTheme="majorHAnsi" w:cstheme="majorBidi"/>
        </w:rPr>
        <w:t xml:space="preserve">Así mismo, </w:t>
      </w:r>
      <w:r w:rsidR="00A2427B">
        <w:rPr>
          <w:rFonts w:asciiTheme="majorHAnsi" w:hAnsiTheme="majorHAnsi" w:cstheme="majorBidi"/>
        </w:rPr>
        <w:t>deberá participar en el proyecto una</w:t>
      </w:r>
      <w:r w:rsidRPr="34DB34C8">
        <w:rPr>
          <w:rFonts w:asciiTheme="majorHAnsi" w:hAnsiTheme="majorHAnsi" w:cstheme="majorBidi"/>
        </w:rPr>
        <w:t xml:space="preserve"> Gran o Mediana empresa</w:t>
      </w:r>
      <w:r w:rsidR="00A2427B">
        <w:rPr>
          <w:rFonts w:asciiTheme="majorHAnsi" w:hAnsiTheme="majorHAnsi" w:cstheme="majorBidi"/>
        </w:rPr>
        <w:t>, la cual</w:t>
      </w:r>
      <w:r w:rsidRPr="34DB34C8">
        <w:rPr>
          <w:rFonts w:asciiTheme="majorHAnsi" w:hAnsiTheme="majorHAnsi" w:cstheme="majorBidi"/>
        </w:rPr>
        <w:t xml:space="preserve"> deberá</w:t>
      </w:r>
      <w:r w:rsidR="00A2427B">
        <w:rPr>
          <w:rFonts w:asciiTheme="majorHAnsi" w:hAnsiTheme="majorHAnsi" w:cstheme="majorBidi"/>
        </w:rPr>
        <w:t xml:space="preserve"> </w:t>
      </w:r>
      <w:r w:rsidRPr="34DB34C8">
        <w:rPr>
          <w:rFonts w:asciiTheme="majorHAnsi" w:hAnsiTheme="majorHAnsi" w:cstheme="majorBidi"/>
        </w:rPr>
        <w:t xml:space="preserve">cumplir con los siguientes </w:t>
      </w:r>
      <w:r w:rsidR="00A2427B">
        <w:rPr>
          <w:rFonts w:asciiTheme="majorHAnsi" w:hAnsiTheme="majorHAnsi" w:cstheme="majorBidi"/>
        </w:rPr>
        <w:t>requisitos</w:t>
      </w:r>
      <w:r w:rsidRPr="34DB34C8">
        <w:rPr>
          <w:rFonts w:asciiTheme="majorHAnsi" w:hAnsiTheme="majorHAnsi" w:cstheme="majorBidi"/>
        </w:rPr>
        <w:t>:</w:t>
      </w:r>
    </w:p>
    <w:p w14:paraId="78B393CE" w14:textId="3D78AA36" w:rsidR="307767ED" w:rsidRDefault="307767ED">
      <w:pPr>
        <w:pStyle w:val="Prrafodelista"/>
        <w:numPr>
          <w:ilvl w:val="0"/>
          <w:numId w:val="57"/>
        </w:numPr>
        <w:jc w:val="both"/>
        <w:rPr>
          <w:rFonts w:ascii="Calibri Light" w:eastAsia="Calibri Light" w:hAnsi="Calibri Light" w:cs="Calibri Light"/>
        </w:rPr>
      </w:pPr>
      <w:r w:rsidRPr="34DB34C8">
        <w:rPr>
          <w:rFonts w:ascii="Calibri Light" w:eastAsia="Calibri Light" w:hAnsi="Calibri Light" w:cs="Calibri Light"/>
        </w:rPr>
        <w:t>Estar legalmente constituidas en el país e inscritas en los Registros Públicos y que cuenten con el RUC activo, con domicilio habido e información actualizada del representante legal y que sea una mediana o gran empresa de acuerdo a la siguiente descripción:</w:t>
      </w:r>
    </w:p>
    <w:p w14:paraId="6B3F9934" w14:textId="79B3A796" w:rsidR="307767ED" w:rsidRDefault="307767ED" w:rsidP="00A2427B">
      <w:pPr>
        <w:pStyle w:val="Prrafodelista"/>
        <w:numPr>
          <w:ilvl w:val="1"/>
          <w:numId w:val="2"/>
        </w:numPr>
        <w:ind w:left="1788"/>
        <w:jc w:val="both"/>
        <w:rPr>
          <w:rFonts w:ascii="Calibri Light" w:eastAsia="Calibri Light" w:hAnsi="Calibri Light" w:cs="Calibri Light"/>
        </w:rPr>
      </w:pPr>
      <w:r w:rsidRPr="34DB34C8">
        <w:rPr>
          <w:rFonts w:ascii="Calibri Light" w:eastAsia="Calibri Light" w:hAnsi="Calibri Light" w:cs="Calibri Light"/>
          <w:b/>
          <w:bCs/>
        </w:rPr>
        <w:t xml:space="preserve">Mediana Empresa: </w:t>
      </w:r>
      <w:r w:rsidRPr="34DB34C8">
        <w:rPr>
          <w:rFonts w:ascii="Calibri Light" w:eastAsia="Calibri Light" w:hAnsi="Calibri Light" w:cs="Calibri Light"/>
        </w:rPr>
        <w:t xml:space="preserve">Ventas anuales netas del año 2021 &gt; 1,700 Unidades Impositivas Tributarias 2(UIT) ≤ 2,300 UIT, que equivalen desde S/ 7,480,00 hasta S/ 10,120,000. </w:t>
      </w:r>
    </w:p>
    <w:p w14:paraId="69057B0B" w14:textId="5DE63537" w:rsidR="307767ED" w:rsidRDefault="307767ED" w:rsidP="00A2427B">
      <w:pPr>
        <w:pStyle w:val="Prrafodelista"/>
        <w:numPr>
          <w:ilvl w:val="1"/>
          <w:numId w:val="2"/>
        </w:numPr>
        <w:spacing w:after="0"/>
        <w:ind w:left="1788"/>
        <w:jc w:val="both"/>
        <w:rPr>
          <w:rFonts w:ascii="Calibri Light" w:eastAsia="Calibri Light" w:hAnsi="Calibri Light" w:cs="Calibri Light"/>
        </w:rPr>
      </w:pPr>
      <w:r w:rsidRPr="34DB34C8">
        <w:rPr>
          <w:rFonts w:ascii="Calibri Light" w:eastAsia="Calibri Light" w:hAnsi="Calibri Light" w:cs="Calibri Light"/>
          <w:b/>
          <w:bCs/>
        </w:rPr>
        <w:t xml:space="preserve">Gran Empresa: </w:t>
      </w:r>
      <w:r w:rsidRPr="34DB34C8">
        <w:rPr>
          <w:rFonts w:ascii="Calibri Light" w:eastAsia="Calibri Light" w:hAnsi="Calibri Light" w:cs="Calibri Light"/>
        </w:rPr>
        <w:t>Ventas anuales netas del año 2021 a partir de &gt; 2, 300 UIT, que equivalen a mayor a S/ 10,120,000</w:t>
      </w:r>
      <w:r w:rsidRPr="34DB34C8">
        <w:rPr>
          <w:rFonts w:ascii="Calibri Light" w:eastAsia="Calibri Light" w:hAnsi="Calibri Light" w:cs="Calibri Light"/>
          <w:highlight w:val="cyan"/>
        </w:rPr>
        <w:t>.</w:t>
      </w:r>
      <w:r w:rsidRPr="34DB34C8">
        <w:rPr>
          <w:rFonts w:ascii="Calibri Light" w:eastAsia="Calibri Light" w:hAnsi="Calibri Light" w:cs="Calibri Light"/>
        </w:rPr>
        <w:t xml:space="preserve"> </w:t>
      </w:r>
    </w:p>
    <w:p w14:paraId="5A071E0A" w14:textId="3BA46D06" w:rsidR="307767ED" w:rsidRDefault="307767ED">
      <w:pPr>
        <w:pStyle w:val="Prrafodelista"/>
        <w:numPr>
          <w:ilvl w:val="0"/>
          <w:numId w:val="57"/>
        </w:numPr>
        <w:jc w:val="both"/>
        <w:rPr>
          <w:rFonts w:ascii="Calibri Light" w:eastAsia="Calibri Light" w:hAnsi="Calibri Light" w:cs="Calibri Light"/>
        </w:rPr>
      </w:pPr>
      <w:r w:rsidRPr="34DB34C8">
        <w:rPr>
          <w:rFonts w:ascii="Calibri Light" w:eastAsia="Calibri Light" w:hAnsi="Calibri Light" w:cs="Calibri Light"/>
        </w:rPr>
        <w:t>Debe tener dos (02) años o más de funcionamiento continuo, contados retroactivamente desde la fecha de cierre de la convocatoria y acorde a la información del Registro Único de Contribuyentes (RUC) de la SUNAT.</w:t>
      </w:r>
    </w:p>
    <w:p w14:paraId="69F70D1A" w14:textId="3D439B3A" w:rsidR="307767ED" w:rsidRDefault="307767ED">
      <w:pPr>
        <w:pStyle w:val="Prrafodelista"/>
        <w:numPr>
          <w:ilvl w:val="0"/>
          <w:numId w:val="57"/>
        </w:numPr>
        <w:jc w:val="both"/>
        <w:rPr>
          <w:rFonts w:ascii="Calibri Light" w:eastAsia="Calibri Light" w:hAnsi="Calibri Light" w:cs="Calibri Light"/>
        </w:rPr>
      </w:pPr>
      <w:r w:rsidRPr="34DB34C8">
        <w:rPr>
          <w:rFonts w:ascii="Calibri Light" w:eastAsia="Calibri Light" w:hAnsi="Calibri Light" w:cs="Calibri Light"/>
        </w:rPr>
        <w:t>No presentar deudas coactivas con el Estado reportadas por la SUNAT, ni deuda por contribuciones (obligaciones de seguridad social de los trabajadores) y otras obligaciones no tributarias (sólo aplicables a entidades privadas).</w:t>
      </w:r>
    </w:p>
    <w:p w14:paraId="32C75C8E" w14:textId="735EB9EC" w:rsidR="307767ED" w:rsidRDefault="307767ED">
      <w:pPr>
        <w:pStyle w:val="Prrafodelista"/>
        <w:numPr>
          <w:ilvl w:val="0"/>
          <w:numId w:val="57"/>
        </w:numPr>
        <w:jc w:val="both"/>
        <w:rPr>
          <w:rFonts w:ascii="Calibri Light" w:eastAsia="Calibri Light" w:hAnsi="Calibri Light" w:cs="Calibri Light"/>
        </w:rPr>
      </w:pPr>
      <w:r w:rsidRPr="34DB34C8">
        <w:rPr>
          <w:rFonts w:ascii="Calibri Light" w:eastAsia="Calibri Light" w:hAnsi="Calibri Light" w:cs="Calibri Light"/>
        </w:rPr>
        <w:t>No haber sido sancionada con inhabilitación temporal o definitiva para contratar con el Estado, mientras dure tal sanción- este requisito también es aplicable al representante legal.</w:t>
      </w:r>
    </w:p>
    <w:p w14:paraId="7F034C7E" w14:textId="2BA56E91" w:rsidR="307767ED" w:rsidRDefault="307767ED">
      <w:pPr>
        <w:pStyle w:val="Prrafodelista"/>
        <w:numPr>
          <w:ilvl w:val="0"/>
          <w:numId w:val="57"/>
        </w:numPr>
        <w:jc w:val="both"/>
        <w:rPr>
          <w:rFonts w:ascii="Calibri Light" w:eastAsia="Calibri Light" w:hAnsi="Calibri Light" w:cs="Calibri Light"/>
        </w:rPr>
      </w:pPr>
      <w:r w:rsidRPr="34DB34C8">
        <w:rPr>
          <w:rFonts w:ascii="Calibri Light" w:eastAsia="Calibri Light" w:hAnsi="Calibri Light" w:cs="Calibri Light"/>
        </w:rPr>
        <w:t>El representante legal no haya sido sentenciado por delito cometido en agravio del Estado.</w:t>
      </w:r>
    </w:p>
    <w:p w14:paraId="150F906C" w14:textId="7A586A7E" w:rsidR="307767ED" w:rsidRDefault="307767ED">
      <w:pPr>
        <w:pStyle w:val="Prrafodelista"/>
        <w:numPr>
          <w:ilvl w:val="0"/>
          <w:numId w:val="57"/>
        </w:numPr>
        <w:jc w:val="both"/>
        <w:rPr>
          <w:rFonts w:ascii="Calibri Light" w:eastAsia="Calibri Light" w:hAnsi="Calibri Light" w:cs="Calibri Light"/>
        </w:rPr>
      </w:pPr>
      <w:r w:rsidRPr="34DB34C8">
        <w:rPr>
          <w:rFonts w:ascii="Calibri Light" w:eastAsia="Calibri Light" w:hAnsi="Calibri Light" w:cs="Calibri Light"/>
        </w:rPr>
        <w:lastRenderedPageBreak/>
        <w:t>No se encuentren observadas por ProInnóvate u otra fuente de financiamiento a la que se tenga acceso, que descalifica a la Entidad Solicitante o asociada por:</w:t>
      </w:r>
    </w:p>
    <w:p w14:paraId="0990AB58" w14:textId="640D684C" w:rsidR="307767ED" w:rsidRDefault="307767ED">
      <w:pPr>
        <w:pStyle w:val="Prrafodelista"/>
        <w:numPr>
          <w:ilvl w:val="1"/>
          <w:numId w:val="57"/>
        </w:numPr>
        <w:jc w:val="both"/>
        <w:rPr>
          <w:rFonts w:ascii="Calibri Light" w:eastAsia="Calibri Light" w:hAnsi="Calibri Light" w:cs="Calibri Light"/>
        </w:rPr>
      </w:pPr>
      <w:r w:rsidRPr="34DB34C8">
        <w:rPr>
          <w:rFonts w:ascii="Calibri Light" w:eastAsia="Calibri Light" w:hAnsi="Calibri Light" w:cs="Calibri Light"/>
        </w:rPr>
        <w:t>Un mal desempeño y capacidad de gestión de un proyecto culminado o en ejecución, ya sea como Entidad Solicitante o Entidad Asociada.</w:t>
      </w:r>
    </w:p>
    <w:p w14:paraId="5BDC9818" w14:textId="20ED3E07" w:rsidR="307767ED" w:rsidRDefault="307767ED">
      <w:pPr>
        <w:pStyle w:val="Prrafodelista"/>
        <w:numPr>
          <w:ilvl w:val="1"/>
          <w:numId w:val="57"/>
        </w:numPr>
        <w:jc w:val="both"/>
        <w:rPr>
          <w:rFonts w:ascii="Calibri Light" w:eastAsia="Calibri Light" w:hAnsi="Calibri Light" w:cs="Calibri Light"/>
        </w:rPr>
      </w:pPr>
      <w:r w:rsidRPr="34DB34C8">
        <w:rPr>
          <w:rFonts w:ascii="Calibri Light" w:eastAsia="Calibri Light" w:hAnsi="Calibri Light" w:cs="Calibri Light"/>
        </w:rPr>
        <w:t>Haber suscrito un convenio o contrato de adjudicación de recursos y haberse resuelto por incumplimiento de la Entidad Solicitante.</w:t>
      </w:r>
    </w:p>
    <w:p w14:paraId="4CD80B4E" w14:textId="21D8682B" w:rsidR="307767ED" w:rsidRDefault="307767ED">
      <w:pPr>
        <w:pStyle w:val="Prrafodelista"/>
        <w:numPr>
          <w:ilvl w:val="1"/>
          <w:numId w:val="57"/>
        </w:numPr>
        <w:jc w:val="both"/>
        <w:rPr>
          <w:rFonts w:ascii="Calibri Light" w:eastAsia="Calibri Light" w:hAnsi="Calibri Light" w:cs="Calibri Light"/>
        </w:rPr>
      </w:pPr>
      <w:r w:rsidRPr="34DB34C8">
        <w:rPr>
          <w:rFonts w:ascii="Calibri Light" w:eastAsia="Calibri Light" w:hAnsi="Calibri Light" w:cs="Calibri Light"/>
        </w:rPr>
        <w:t>Haber desistido del proceso de adjudicación después de haber sido evaluado y aprobado el Proyecto de la Categoría 1 y 2 en convocatorias anteriores a la presente. Sin embargo, la ES podrá presentar un sustento</w:t>
      </w:r>
      <w:r w:rsidRPr="00A2427B">
        <w:rPr>
          <w:rFonts w:ascii="Calibri Light" w:eastAsia="Calibri Light" w:hAnsi="Calibri Light" w:cs="Calibri Light"/>
        </w:rPr>
        <w:t>5</w:t>
      </w:r>
      <w:r w:rsidRPr="34DB34C8">
        <w:rPr>
          <w:rFonts w:ascii="Calibri Light" w:eastAsia="Calibri Light" w:hAnsi="Calibri Light" w:cs="Calibri Light"/>
        </w:rPr>
        <w:t xml:space="preserve"> de los motivos de desistimiento, los cuales serán evaluados por ProInnóvate. </w:t>
      </w:r>
    </w:p>
    <w:p w14:paraId="3256F7BE" w14:textId="03942589" w:rsidR="307767ED" w:rsidRDefault="307767ED">
      <w:pPr>
        <w:pStyle w:val="Prrafodelista"/>
        <w:numPr>
          <w:ilvl w:val="0"/>
          <w:numId w:val="57"/>
        </w:numPr>
        <w:jc w:val="both"/>
        <w:rPr>
          <w:rFonts w:ascii="Calibri Light" w:eastAsia="Calibri Light" w:hAnsi="Calibri Light" w:cs="Calibri Light"/>
        </w:rPr>
      </w:pPr>
      <w:r w:rsidRPr="34DB34C8">
        <w:rPr>
          <w:rFonts w:ascii="Calibri Light" w:eastAsia="Calibri Light" w:hAnsi="Calibri Light" w:cs="Calibri Light"/>
        </w:rPr>
        <w:t>La ES debe producir bienes y/o servicios dentro del ámbito de la convocatoria.</w:t>
      </w:r>
    </w:p>
    <w:p w14:paraId="30E67B0C" w14:textId="4B17BA78" w:rsidR="307767ED" w:rsidRDefault="307767ED">
      <w:pPr>
        <w:pStyle w:val="Prrafodelista"/>
        <w:numPr>
          <w:ilvl w:val="0"/>
          <w:numId w:val="57"/>
        </w:numPr>
        <w:jc w:val="both"/>
        <w:rPr>
          <w:rFonts w:ascii="Calibri Light" w:eastAsia="Calibri Light" w:hAnsi="Calibri Light" w:cs="Calibri Light"/>
        </w:rPr>
      </w:pPr>
      <w:r w:rsidRPr="34DB34C8">
        <w:rPr>
          <w:rFonts w:ascii="Calibri Light" w:eastAsia="Calibri Light" w:hAnsi="Calibri Light" w:cs="Calibri Light"/>
        </w:rPr>
        <w:t>Acrediten que su actividad económica y de operaciones (incluyendo los de procesos en la cadena de valor) esté directamente relacionada con el tema del proyecto propuesto. Se verificará con el RUC de la Entidad Solicitante. En caso el CIIU no permita identificar con claridad la actividad económica de la Entidad, ProInnóvate podrá solicitar que cargue en el Sistema en Línea la partida registral, la parte que corresponda al objeto social.</w:t>
      </w:r>
    </w:p>
    <w:p w14:paraId="4418E93D" w14:textId="1010524C" w:rsidR="307767ED" w:rsidRDefault="307767ED" w:rsidP="34DB34C8">
      <w:pPr>
        <w:rPr>
          <w:rFonts w:asciiTheme="majorHAnsi" w:hAnsiTheme="majorHAnsi" w:cstheme="majorBidi"/>
        </w:rPr>
      </w:pPr>
      <w:r w:rsidRPr="34DB34C8">
        <w:rPr>
          <w:rFonts w:asciiTheme="majorHAnsi" w:hAnsiTheme="majorHAnsi" w:cstheme="majorBidi"/>
        </w:rPr>
        <w:t>No aplican como Gran o Mediana empresa, en el marco del proyecto:</w:t>
      </w:r>
    </w:p>
    <w:p w14:paraId="79906D7A" w14:textId="3DEEC62D" w:rsidR="307767ED" w:rsidRDefault="307767ED" w:rsidP="34DB34C8">
      <w:pPr>
        <w:pStyle w:val="Prrafodelista"/>
        <w:numPr>
          <w:ilvl w:val="0"/>
          <w:numId w:val="1"/>
        </w:numPr>
        <w:jc w:val="both"/>
        <w:rPr>
          <w:rFonts w:ascii="Calibri Light" w:eastAsia="Calibri Light" w:hAnsi="Calibri Light" w:cs="Calibri Light"/>
        </w:rPr>
      </w:pPr>
      <w:r w:rsidRPr="34DB34C8">
        <w:rPr>
          <w:rFonts w:ascii="Calibri Light" w:eastAsia="Calibri Light" w:hAnsi="Calibri Light" w:cs="Calibri Light"/>
        </w:rPr>
        <w:t>Empresas del extranjero que no estén constituidas en el Perú.</w:t>
      </w:r>
    </w:p>
    <w:p w14:paraId="322BBE99" w14:textId="71E7467A" w:rsidR="307767ED" w:rsidRDefault="307767ED" w:rsidP="34DB34C8">
      <w:pPr>
        <w:pStyle w:val="Prrafodelista"/>
        <w:numPr>
          <w:ilvl w:val="0"/>
          <w:numId w:val="1"/>
        </w:numPr>
        <w:jc w:val="both"/>
        <w:rPr>
          <w:rFonts w:ascii="Calibri Light" w:eastAsia="Calibri Light" w:hAnsi="Calibri Light" w:cs="Calibri Light"/>
        </w:rPr>
      </w:pPr>
      <w:r w:rsidRPr="34DB34C8">
        <w:rPr>
          <w:rFonts w:ascii="Calibri Light" w:eastAsia="Calibri Light" w:hAnsi="Calibri Light" w:cs="Calibri Light"/>
        </w:rPr>
        <w:t>Persona natural, con o sin negocio.</w:t>
      </w:r>
    </w:p>
    <w:p w14:paraId="3E4B8D87" w14:textId="4665D051" w:rsidR="307767ED" w:rsidRDefault="307767ED" w:rsidP="34DB34C8">
      <w:pPr>
        <w:pStyle w:val="Prrafodelista"/>
        <w:numPr>
          <w:ilvl w:val="0"/>
          <w:numId w:val="1"/>
        </w:numPr>
        <w:jc w:val="both"/>
        <w:rPr>
          <w:rFonts w:ascii="Calibri Light" w:eastAsia="Calibri Light" w:hAnsi="Calibri Light" w:cs="Calibri Light"/>
        </w:rPr>
      </w:pPr>
      <w:r w:rsidRPr="34DB34C8">
        <w:rPr>
          <w:rFonts w:ascii="Calibri Light" w:eastAsia="Calibri Light" w:hAnsi="Calibri Light" w:cs="Calibri Light"/>
        </w:rPr>
        <w:t>Instituciones de cooperación internacional.</w:t>
      </w:r>
    </w:p>
    <w:p w14:paraId="0542D97B" w14:textId="701461F6" w:rsidR="307767ED" w:rsidRDefault="307767ED" w:rsidP="34DB34C8">
      <w:pPr>
        <w:pStyle w:val="Prrafodelista"/>
        <w:numPr>
          <w:ilvl w:val="0"/>
          <w:numId w:val="1"/>
        </w:numPr>
        <w:jc w:val="both"/>
        <w:rPr>
          <w:rFonts w:ascii="Calibri Light" w:eastAsia="Calibri Light" w:hAnsi="Calibri Light" w:cs="Calibri Light"/>
        </w:rPr>
      </w:pPr>
      <w:r w:rsidRPr="34DB34C8">
        <w:rPr>
          <w:rFonts w:ascii="Calibri Light" w:eastAsia="Calibri Light" w:hAnsi="Calibri Light" w:cs="Calibri Light"/>
        </w:rPr>
        <w:t>Instituciones públicas.</w:t>
      </w:r>
    </w:p>
    <w:p w14:paraId="16387795" w14:textId="4596907C" w:rsidR="307767ED" w:rsidRDefault="307767ED" w:rsidP="34DB34C8">
      <w:pPr>
        <w:pStyle w:val="Prrafodelista"/>
        <w:numPr>
          <w:ilvl w:val="0"/>
          <w:numId w:val="1"/>
        </w:numPr>
        <w:jc w:val="both"/>
        <w:rPr>
          <w:rFonts w:ascii="Calibri Light" w:eastAsia="Calibri Light" w:hAnsi="Calibri Light" w:cs="Calibri Light"/>
        </w:rPr>
      </w:pPr>
      <w:r w:rsidRPr="34DB34C8">
        <w:rPr>
          <w:rFonts w:ascii="Calibri Light" w:eastAsia="Calibri Light" w:hAnsi="Calibri Light" w:cs="Calibri Light"/>
        </w:rPr>
        <w:t xml:space="preserve">La Entidad que registra uno o más convenios o contratos en ejecución (como entidades ejecutoras) de uno o más proyectos cofinanciados por ProInnóvate, a excepción de aquellos proyectos que hayan cumplido con entregar el último Informe Técnico Financiero aprobado. </w:t>
      </w:r>
    </w:p>
    <w:p w14:paraId="6C0AF04C" w14:textId="180311AB" w:rsidR="307767ED" w:rsidRDefault="307767ED" w:rsidP="34DB34C8">
      <w:pPr>
        <w:pStyle w:val="Prrafodelista"/>
        <w:numPr>
          <w:ilvl w:val="0"/>
          <w:numId w:val="1"/>
        </w:numPr>
        <w:jc w:val="both"/>
        <w:rPr>
          <w:rFonts w:ascii="Calibri Light" w:eastAsia="Calibri Light" w:hAnsi="Calibri Light" w:cs="Calibri Light"/>
        </w:rPr>
      </w:pPr>
      <w:r w:rsidRPr="34DB34C8">
        <w:rPr>
          <w:rFonts w:ascii="Calibri Light" w:eastAsia="Calibri Light" w:hAnsi="Calibri Light" w:cs="Calibri Light"/>
        </w:rPr>
        <w:t>Entidades ganadoras de convocatorias previas de Innovación Abierta (aplica solo para la segunda categoría de Proyectos Colaborativos de Innovación).</w:t>
      </w:r>
    </w:p>
    <w:p w14:paraId="52C70D2F" w14:textId="12F3B58F" w:rsidR="307767ED" w:rsidRDefault="307767ED" w:rsidP="34DB34C8">
      <w:pPr>
        <w:pStyle w:val="Prrafodelista"/>
        <w:numPr>
          <w:ilvl w:val="0"/>
          <w:numId w:val="1"/>
        </w:numPr>
        <w:rPr>
          <w:rFonts w:ascii="Calibri Light" w:eastAsia="Calibri Light" w:hAnsi="Calibri Light" w:cs="Calibri Light"/>
        </w:rPr>
      </w:pPr>
      <w:r w:rsidRPr="34DB34C8">
        <w:rPr>
          <w:rFonts w:ascii="Calibri Light" w:eastAsia="Calibri Light" w:hAnsi="Calibri Light" w:cs="Calibri Light"/>
        </w:rPr>
        <w:t>Entidades que postulen con propuestas que vulnere derechos de propiedad intelectual de terceros y muestre indicios de plagio o copia textual, total o parcial, de otros proyectos evaluados, culminados o en ejecución, financiados por cualquier fuente cuya información sea accesible.</w:t>
      </w:r>
    </w:p>
    <w:p w14:paraId="1F574036" w14:textId="334B8D3D" w:rsidR="307767ED" w:rsidRDefault="307767ED" w:rsidP="34DB34C8">
      <w:pPr>
        <w:pStyle w:val="Prrafodelista"/>
        <w:numPr>
          <w:ilvl w:val="0"/>
          <w:numId w:val="1"/>
        </w:numPr>
        <w:rPr>
          <w:rFonts w:ascii="Calibri Light" w:eastAsia="Calibri Light" w:hAnsi="Calibri Light" w:cs="Calibri Light"/>
        </w:rPr>
      </w:pPr>
      <w:r w:rsidRPr="34DB34C8">
        <w:rPr>
          <w:rFonts w:ascii="Calibri Light" w:eastAsia="Calibri Light" w:hAnsi="Calibri Light" w:cs="Calibri Light"/>
        </w:rPr>
        <w:t>Entidades que presenten proyectos relacionado con armas, juegos de azar, actividades ilegales, prohibidas o innecesarias para el logro de los resultados del proyecto.</w:t>
      </w:r>
    </w:p>
    <w:p w14:paraId="0F201860" w14:textId="1B0F2804" w:rsidR="34DB34C8" w:rsidRDefault="34DB34C8" w:rsidP="34DB34C8">
      <w:pPr>
        <w:rPr>
          <w:rFonts w:asciiTheme="majorHAnsi" w:hAnsiTheme="majorHAnsi" w:cstheme="majorBidi"/>
        </w:rPr>
      </w:pPr>
    </w:p>
    <w:p w14:paraId="128196FC" w14:textId="77777777" w:rsidR="00550A2E" w:rsidRDefault="00550A2E" w:rsidP="00550A2E">
      <w:pPr>
        <w:jc w:val="both"/>
        <w:rPr>
          <w:rFonts w:asciiTheme="majorHAnsi" w:hAnsiTheme="majorHAnsi" w:cstheme="majorHAnsi"/>
        </w:rPr>
      </w:pPr>
      <w:r>
        <w:rPr>
          <w:rFonts w:asciiTheme="majorHAnsi" w:hAnsiTheme="majorHAnsi" w:cstheme="majorHAnsi"/>
        </w:rPr>
        <w:t xml:space="preserve">La </w:t>
      </w:r>
      <w:r w:rsidRPr="00A32DAB">
        <w:rPr>
          <w:rFonts w:asciiTheme="majorHAnsi" w:hAnsiTheme="majorHAnsi" w:cstheme="majorHAnsi"/>
          <w:b/>
          <w:bCs/>
        </w:rPr>
        <w:t>Entidad Asociada</w:t>
      </w:r>
      <w:r>
        <w:rPr>
          <w:rFonts w:asciiTheme="majorHAnsi" w:hAnsiTheme="majorHAnsi" w:cstheme="majorHAnsi"/>
        </w:rPr>
        <w:t xml:space="preserve"> (EA) debe cumplir con los siguientes requisitos legales:</w:t>
      </w:r>
    </w:p>
    <w:p w14:paraId="1089F720" w14:textId="77777777" w:rsidR="00550A2E" w:rsidRPr="00835D5A" w:rsidRDefault="00550A2E">
      <w:pPr>
        <w:pStyle w:val="Prrafodelista"/>
        <w:numPr>
          <w:ilvl w:val="0"/>
          <w:numId w:val="32"/>
        </w:numPr>
        <w:jc w:val="both"/>
        <w:rPr>
          <w:rFonts w:asciiTheme="majorHAnsi" w:hAnsiTheme="majorHAnsi" w:cstheme="majorBidi"/>
        </w:rPr>
      </w:pPr>
      <w:r w:rsidRPr="24E0BF2C">
        <w:rPr>
          <w:rFonts w:asciiTheme="majorHAnsi" w:hAnsiTheme="majorHAnsi" w:cstheme="majorBidi"/>
        </w:rPr>
        <w:t>Para la EA peruana debe estar legalmente constituida en el Perú y cuenten con RUC activo y habido. Para la EA extranjera debe estar registrado en la autoridad tributaria competente de su país de origen.</w:t>
      </w:r>
    </w:p>
    <w:p w14:paraId="17DA353C" w14:textId="77777777" w:rsidR="00550A2E" w:rsidRDefault="00550A2E">
      <w:pPr>
        <w:pStyle w:val="Prrafodelista"/>
        <w:numPr>
          <w:ilvl w:val="0"/>
          <w:numId w:val="32"/>
        </w:numPr>
        <w:jc w:val="both"/>
        <w:rPr>
          <w:rFonts w:asciiTheme="majorHAnsi" w:hAnsiTheme="majorHAnsi" w:cstheme="majorHAnsi"/>
        </w:rPr>
      </w:pPr>
      <w:r w:rsidRPr="000B2C70">
        <w:rPr>
          <w:rFonts w:asciiTheme="majorHAnsi" w:hAnsiTheme="majorHAnsi" w:cstheme="majorHAnsi"/>
        </w:rPr>
        <w:t>Por lo menos un (01) año de funcionamiento continuo, contados retroactivamente desde la fecha de cierre de la convocatoria del corte respectivo y acorde a la información RUC de la SUNAT o registro del país de origen para el caso de las entidades extranjeras.</w:t>
      </w:r>
    </w:p>
    <w:p w14:paraId="2938F186" w14:textId="77777777" w:rsidR="00550A2E" w:rsidRPr="000B2C70" w:rsidRDefault="00550A2E">
      <w:pPr>
        <w:pStyle w:val="Prrafodelista"/>
        <w:numPr>
          <w:ilvl w:val="0"/>
          <w:numId w:val="32"/>
        </w:numPr>
        <w:rPr>
          <w:rFonts w:asciiTheme="majorHAnsi" w:hAnsiTheme="majorHAnsi" w:cstheme="majorHAnsi"/>
        </w:rPr>
      </w:pPr>
      <w:r w:rsidRPr="000B2C70">
        <w:rPr>
          <w:rFonts w:asciiTheme="majorHAnsi" w:hAnsiTheme="majorHAnsi" w:cstheme="majorHAnsi"/>
        </w:rPr>
        <w:t xml:space="preserve">No estar sancionado con inhabilitación temporal o definitiva para contratar con el Estado Peruano, mientras dure tal sanción- este requisito es aplicable </w:t>
      </w:r>
      <w:r>
        <w:rPr>
          <w:rFonts w:asciiTheme="majorHAnsi" w:hAnsiTheme="majorHAnsi" w:cstheme="majorHAnsi"/>
        </w:rPr>
        <w:t xml:space="preserve">también </w:t>
      </w:r>
      <w:r w:rsidRPr="000B2C70">
        <w:rPr>
          <w:rFonts w:asciiTheme="majorHAnsi" w:hAnsiTheme="majorHAnsi" w:cstheme="majorHAnsi"/>
        </w:rPr>
        <w:t>al representante legal.</w:t>
      </w:r>
    </w:p>
    <w:p w14:paraId="08967A66" w14:textId="77777777" w:rsidR="00550A2E" w:rsidRPr="000B2C70" w:rsidRDefault="00550A2E">
      <w:pPr>
        <w:pStyle w:val="Prrafodelista"/>
        <w:numPr>
          <w:ilvl w:val="0"/>
          <w:numId w:val="32"/>
        </w:numPr>
        <w:jc w:val="both"/>
        <w:rPr>
          <w:rFonts w:asciiTheme="majorHAnsi" w:hAnsiTheme="majorHAnsi" w:cstheme="majorHAnsi"/>
        </w:rPr>
      </w:pPr>
      <w:r w:rsidRPr="000B2C70">
        <w:rPr>
          <w:rFonts w:asciiTheme="majorHAnsi" w:hAnsiTheme="majorHAnsi" w:cstheme="majorHAnsi"/>
        </w:rPr>
        <w:t>No presentar deudas coactivas reportadas de seguridad social de los trabajadores ni de otras obligaciones tributarias o no tributarias.</w:t>
      </w:r>
    </w:p>
    <w:p w14:paraId="0FE250EE" w14:textId="77777777" w:rsidR="00550A2E" w:rsidRPr="000B2C70" w:rsidRDefault="00550A2E">
      <w:pPr>
        <w:pStyle w:val="Prrafodelista"/>
        <w:numPr>
          <w:ilvl w:val="0"/>
          <w:numId w:val="32"/>
        </w:numPr>
        <w:jc w:val="both"/>
        <w:rPr>
          <w:rFonts w:asciiTheme="majorHAnsi" w:hAnsiTheme="majorHAnsi" w:cstheme="majorHAnsi"/>
        </w:rPr>
      </w:pPr>
      <w:r w:rsidRPr="24E0BF2C">
        <w:rPr>
          <w:rFonts w:asciiTheme="majorHAnsi" w:hAnsiTheme="majorHAnsi" w:cstheme="majorBidi"/>
        </w:rPr>
        <w:lastRenderedPageBreak/>
        <w:t>No estar sometido a ningún procedimiento previsto en la Ley General del Sistema Concursal, ni en cualquier norma que la sustituya, modifique o complemente.</w:t>
      </w:r>
    </w:p>
    <w:p w14:paraId="784784F0" w14:textId="77777777" w:rsidR="00550A2E" w:rsidRPr="000C381A" w:rsidRDefault="00550A2E">
      <w:pPr>
        <w:pStyle w:val="Prrafodelista"/>
        <w:numPr>
          <w:ilvl w:val="0"/>
          <w:numId w:val="32"/>
        </w:numPr>
        <w:jc w:val="both"/>
        <w:rPr>
          <w:rFonts w:asciiTheme="majorHAnsi" w:hAnsiTheme="majorHAnsi" w:cstheme="majorBidi"/>
        </w:rPr>
      </w:pPr>
      <w:r w:rsidRPr="24E0BF2C">
        <w:rPr>
          <w:rFonts w:asciiTheme="majorHAnsi" w:hAnsiTheme="majorHAnsi" w:cstheme="majorBidi"/>
        </w:rPr>
        <w:t xml:space="preserve">No se encuentren observadas por ProInnóvate u otra fuente de financiamiento a la que se tenga acceso, que </w:t>
      </w:r>
      <w:r>
        <w:rPr>
          <w:rFonts w:asciiTheme="majorHAnsi" w:hAnsiTheme="majorHAnsi" w:cstheme="majorBidi"/>
        </w:rPr>
        <w:t xml:space="preserve">la </w:t>
      </w:r>
      <w:r w:rsidRPr="24E0BF2C">
        <w:rPr>
          <w:rFonts w:asciiTheme="majorHAnsi" w:hAnsiTheme="majorHAnsi" w:cstheme="majorBidi"/>
        </w:rPr>
        <w:t>descalif</w:t>
      </w:r>
      <w:r>
        <w:rPr>
          <w:rFonts w:asciiTheme="majorHAnsi" w:hAnsiTheme="majorHAnsi" w:cstheme="majorBidi"/>
        </w:rPr>
        <w:t xml:space="preserve">ique </w:t>
      </w:r>
      <w:r w:rsidRPr="24E0BF2C">
        <w:rPr>
          <w:rFonts w:asciiTheme="majorHAnsi" w:hAnsiTheme="majorHAnsi" w:cstheme="majorBidi"/>
        </w:rPr>
        <w:t>por:</w:t>
      </w:r>
    </w:p>
    <w:p w14:paraId="6AC3DA27" w14:textId="77777777" w:rsidR="00550A2E" w:rsidRPr="000B2C70" w:rsidRDefault="00550A2E">
      <w:pPr>
        <w:pStyle w:val="Prrafodelista"/>
        <w:numPr>
          <w:ilvl w:val="0"/>
          <w:numId w:val="33"/>
        </w:numPr>
        <w:jc w:val="both"/>
        <w:rPr>
          <w:rFonts w:asciiTheme="majorHAnsi" w:hAnsiTheme="majorHAnsi" w:cstheme="majorHAnsi"/>
        </w:rPr>
      </w:pPr>
      <w:r w:rsidRPr="000B2C70">
        <w:rPr>
          <w:rFonts w:asciiTheme="majorHAnsi" w:hAnsiTheme="majorHAnsi" w:cstheme="majorHAnsi"/>
        </w:rPr>
        <w:t>Un mal desempeño y capacidad de gestión de un proyecto culminado o en ejecución, ya sea como Entidad Ejecutora o Entidad Asociada.</w:t>
      </w:r>
    </w:p>
    <w:p w14:paraId="76950AD1" w14:textId="77777777" w:rsidR="00550A2E" w:rsidRPr="000B2C70" w:rsidRDefault="00550A2E">
      <w:pPr>
        <w:pStyle w:val="Prrafodelista"/>
        <w:numPr>
          <w:ilvl w:val="0"/>
          <w:numId w:val="33"/>
        </w:numPr>
        <w:jc w:val="both"/>
        <w:rPr>
          <w:rFonts w:asciiTheme="majorHAnsi" w:hAnsiTheme="majorHAnsi" w:cstheme="majorHAnsi"/>
        </w:rPr>
      </w:pPr>
      <w:r w:rsidRPr="000B2C70">
        <w:rPr>
          <w:rFonts w:asciiTheme="majorHAnsi" w:hAnsiTheme="majorHAnsi" w:cstheme="majorHAnsi"/>
        </w:rPr>
        <w:t>Haber suscrito un convenio o contrato de Adjudicación de Recursos No Reembolsables (RNR) y haberse resuelto por incumplimiento de la entidad solicitante.</w:t>
      </w:r>
    </w:p>
    <w:p w14:paraId="4ECCEF68" w14:textId="77777777" w:rsidR="00550A2E" w:rsidRPr="00A32DAB" w:rsidRDefault="00550A2E">
      <w:pPr>
        <w:pStyle w:val="Prrafodelista"/>
        <w:numPr>
          <w:ilvl w:val="0"/>
          <w:numId w:val="33"/>
        </w:numPr>
        <w:jc w:val="both"/>
        <w:rPr>
          <w:rFonts w:asciiTheme="majorHAnsi" w:hAnsiTheme="majorHAnsi" w:cstheme="majorHAnsi"/>
        </w:rPr>
      </w:pPr>
      <w:r w:rsidRPr="000B2C70">
        <w:rPr>
          <w:rFonts w:asciiTheme="majorHAnsi" w:hAnsiTheme="majorHAnsi" w:cstheme="majorHAnsi"/>
        </w:rPr>
        <w:t xml:space="preserve">Haber desistido del proceso de adjudicación después de haber sido evaluado y aprobado el </w:t>
      </w:r>
      <w:r>
        <w:rPr>
          <w:rFonts w:asciiTheme="majorHAnsi" w:hAnsiTheme="majorHAnsi" w:cstheme="majorHAnsi"/>
        </w:rPr>
        <w:t>cualquier p</w:t>
      </w:r>
      <w:r w:rsidRPr="000B2C70">
        <w:rPr>
          <w:rFonts w:asciiTheme="majorHAnsi" w:hAnsiTheme="majorHAnsi" w:cstheme="majorHAnsi"/>
        </w:rPr>
        <w:t xml:space="preserve">royecto de </w:t>
      </w:r>
      <w:r>
        <w:rPr>
          <w:rFonts w:asciiTheme="majorHAnsi" w:hAnsiTheme="majorHAnsi" w:cstheme="majorHAnsi"/>
        </w:rPr>
        <w:t>ProInnóvate</w:t>
      </w:r>
      <w:r w:rsidRPr="000B2C70">
        <w:rPr>
          <w:rFonts w:asciiTheme="majorHAnsi" w:hAnsiTheme="majorHAnsi" w:cstheme="majorHAnsi"/>
        </w:rPr>
        <w:t xml:space="preserve">. </w:t>
      </w:r>
    </w:p>
    <w:p w14:paraId="27094FCF" w14:textId="77777777" w:rsidR="00550A2E" w:rsidRPr="00F12991" w:rsidRDefault="00550A2E" w:rsidP="00550A2E">
      <w:pPr>
        <w:jc w:val="both"/>
        <w:rPr>
          <w:rFonts w:asciiTheme="majorHAnsi" w:hAnsiTheme="majorHAnsi" w:cstheme="majorHAnsi"/>
        </w:rPr>
      </w:pPr>
      <w:r w:rsidRPr="000F5E0B">
        <w:rPr>
          <w:rFonts w:asciiTheme="majorHAnsi" w:hAnsiTheme="majorHAnsi" w:cstheme="majorHAnsi"/>
        </w:rPr>
        <w:t>Durante cualquiera etapa, será de aplicación el Principio de Privilegio de Controles Posteriores establecido en el TUO de la Ley de Procedimiento Administrativo General, en virtud del cual, Pro</w:t>
      </w:r>
      <w:r>
        <w:rPr>
          <w:rFonts w:asciiTheme="majorHAnsi" w:hAnsiTheme="majorHAnsi" w:cstheme="majorHAnsi"/>
        </w:rPr>
        <w:t>I</w:t>
      </w:r>
      <w:r w:rsidRPr="000F5E0B">
        <w:rPr>
          <w:rFonts w:asciiTheme="majorHAnsi" w:hAnsiTheme="majorHAnsi" w:cstheme="majorHAnsi"/>
        </w:rPr>
        <w:t>nnóvate tendrá la facultad comprobar la veracidad de la información presentada y en caso, verificar inexactitud o falsedad, podrá dejar sin efecto la ejecución del proyecto, según la etapa en la que se encuentre el mismo.</w:t>
      </w:r>
    </w:p>
    <w:p w14:paraId="2B4788AC" w14:textId="77777777" w:rsidR="00550A2E" w:rsidRPr="008619A0" w:rsidRDefault="00550A2E" w:rsidP="00550A2E">
      <w:pPr>
        <w:rPr>
          <w:rFonts w:asciiTheme="majorHAnsi" w:hAnsiTheme="majorHAnsi" w:cstheme="majorHAnsi"/>
        </w:rPr>
      </w:pPr>
      <w:r>
        <w:rPr>
          <w:rFonts w:asciiTheme="majorHAnsi" w:hAnsiTheme="majorHAnsi" w:cstheme="majorHAnsi"/>
        </w:rPr>
        <w:br w:type="page"/>
      </w:r>
    </w:p>
    <w:p w14:paraId="72530B78" w14:textId="77777777" w:rsidR="00550A2E" w:rsidRDefault="00550A2E" w:rsidP="00550A2E">
      <w:pPr>
        <w:rPr>
          <w:rFonts w:asciiTheme="majorHAnsi" w:hAnsiTheme="majorHAnsi" w:cstheme="majorHAnsi"/>
          <w:b/>
          <w:bCs/>
        </w:rPr>
      </w:pPr>
      <w:r>
        <w:rPr>
          <w:rFonts w:asciiTheme="majorHAnsi" w:hAnsiTheme="majorHAnsi" w:cstheme="majorHAnsi"/>
          <w:b/>
          <w:bCs/>
        </w:rPr>
        <w:lastRenderedPageBreak/>
        <w:t xml:space="preserve">ANEXO 2: </w:t>
      </w:r>
      <w:r w:rsidRPr="00BB52CD">
        <w:rPr>
          <w:rFonts w:asciiTheme="majorHAnsi" w:hAnsiTheme="majorHAnsi" w:cstheme="majorHAnsi"/>
          <w:b/>
          <w:bCs/>
        </w:rPr>
        <w:t>GASTOS ELEGIBLES Y NO ELEGIBLES</w:t>
      </w:r>
    </w:p>
    <w:p w14:paraId="76EBE464" w14:textId="77777777" w:rsidR="00550A2E" w:rsidRDefault="00550A2E" w:rsidP="00550A2E">
      <w:pPr>
        <w:jc w:val="both"/>
        <w:rPr>
          <w:rFonts w:asciiTheme="majorHAnsi" w:hAnsiTheme="majorHAnsi" w:cstheme="majorHAnsi"/>
        </w:rPr>
      </w:pPr>
      <w:r>
        <w:rPr>
          <w:rFonts w:asciiTheme="majorHAnsi" w:hAnsiTheme="majorHAnsi" w:cstheme="majorHAnsi"/>
        </w:rPr>
        <w:t>Los gastos elegibles son aquellos que pueden ser incluidos dentro del proyecto, independientemente de si se financian con aporte de ProInnóvate a través de RNR (Recurso no reembolsable) o con aporte de la ES y/o EA.</w:t>
      </w:r>
    </w:p>
    <w:p w14:paraId="52A5BC73" w14:textId="77777777" w:rsidR="00550A2E" w:rsidRDefault="00550A2E" w:rsidP="00550A2E">
      <w:pPr>
        <w:jc w:val="both"/>
        <w:rPr>
          <w:rFonts w:asciiTheme="majorHAnsi" w:hAnsiTheme="majorHAnsi" w:cstheme="majorHAnsi"/>
        </w:rPr>
      </w:pPr>
      <w:r w:rsidRPr="009E13B4">
        <w:rPr>
          <w:rFonts w:asciiTheme="majorHAnsi" w:hAnsiTheme="majorHAnsi" w:cstheme="majorHAnsi"/>
        </w:rPr>
        <w:t xml:space="preserve">El aporte de la </w:t>
      </w:r>
      <w:r>
        <w:rPr>
          <w:rFonts w:asciiTheme="majorHAnsi" w:hAnsiTheme="majorHAnsi" w:cstheme="majorHAnsi"/>
        </w:rPr>
        <w:t>ES</w:t>
      </w:r>
      <w:r w:rsidRPr="009E13B4">
        <w:rPr>
          <w:rFonts w:asciiTheme="majorHAnsi" w:hAnsiTheme="majorHAnsi" w:cstheme="majorHAnsi"/>
        </w:rPr>
        <w:t xml:space="preserve"> y/o </w:t>
      </w:r>
      <w:r>
        <w:rPr>
          <w:rFonts w:asciiTheme="majorHAnsi" w:hAnsiTheme="majorHAnsi" w:cstheme="majorHAnsi"/>
        </w:rPr>
        <w:t>EA</w:t>
      </w:r>
      <w:r w:rsidRPr="009E13B4">
        <w:rPr>
          <w:rFonts w:asciiTheme="majorHAnsi" w:hAnsiTheme="majorHAnsi" w:cstheme="majorHAnsi"/>
        </w:rPr>
        <w:t xml:space="preserve"> para este concurso será monetario y no monetario, es decir, se presentará la valorización de los recursos asignados temporalmente al proyecto por la E</w:t>
      </w:r>
      <w:r>
        <w:rPr>
          <w:rFonts w:asciiTheme="majorHAnsi" w:hAnsiTheme="majorHAnsi" w:cstheme="majorHAnsi"/>
        </w:rPr>
        <w:t xml:space="preserve">S </w:t>
      </w:r>
      <w:r w:rsidRPr="009E13B4">
        <w:rPr>
          <w:rFonts w:asciiTheme="majorHAnsi" w:hAnsiTheme="majorHAnsi" w:cstheme="majorHAnsi"/>
        </w:rPr>
        <w:t xml:space="preserve">y/o </w:t>
      </w:r>
      <w:r>
        <w:rPr>
          <w:rFonts w:asciiTheme="majorHAnsi" w:hAnsiTheme="majorHAnsi" w:cstheme="majorHAnsi"/>
        </w:rPr>
        <w:t>EA.</w:t>
      </w:r>
    </w:p>
    <w:p w14:paraId="3B3B65D0" w14:textId="77777777" w:rsidR="00550A2E" w:rsidRDefault="00550A2E" w:rsidP="00550A2E">
      <w:pPr>
        <w:jc w:val="both"/>
        <w:rPr>
          <w:rFonts w:asciiTheme="majorHAnsi" w:eastAsia="Calibri" w:hAnsiTheme="majorHAnsi" w:cstheme="majorHAnsi"/>
        </w:rPr>
      </w:pPr>
      <w:r>
        <w:rPr>
          <w:rFonts w:asciiTheme="majorHAnsi" w:hAnsiTheme="majorHAnsi" w:cstheme="majorHAnsi"/>
        </w:rPr>
        <w:t>Para efectos del presente concurso, deberá entenderse como partidas presupuestarias y los gastos a todo aquello que puede ser financiado en el marco del proyecto. La partida presupuestaria es una categoría (por ejemplo “</w:t>
      </w:r>
      <w:r w:rsidRPr="00B23677">
        <w:rPr>
          <w:rFonts w:asciiTheme="majorHAnsi" w:hAnsiTheme="majorHAnsi" w:cstheme="majorHAnsi"/>
          <w:i/>
          <w:iCs/>
        </w:rPr>
        <w:t>Honorarios</w:t>
      </w:r>
      <w:r>
        <w:rPr>
          <w:rFonts w:asciiTheme="majorHAnsi" w:hAnsiTheme="majorHAnsi" w:cstheme="majorHAnsi"/>
          <w:i/>
          <w:iCs/>
        </w:rPr>
        <w:t>”</w:t>
      </w:r>
      <w:r>
        <w:rPr>
          <w:rFonts w:asciiTheme="majorHAnsi" w:hAnsiTheme="majorHAnsi" w:cstheme="majorHAnsi"/>
        </w:rPr>
        <w:t xml:space="preserve">) que comprende diferentes tipos de gastos </w:t>
      </w:r>
      <w:r w:rsidRPr="00973054">
        <w:rPr>
          <w:rFonts w:asciiTheme="majorHAnsi" w:eastAsia="Calibri" w:hAnsiTheme="majorHAnsi" w:cstheme="majorHAnsi"/>
        </w:rPr>
        <w:t>(por ejemplo “</w:t>
      </w:r>
      <w:r w:rsidRPr="00973054">
        <w:rPr>
          <w:rFonts w:asciiTheme="majorHAnsi" w:eastAsia="Calibri" w:hAnsiTheme="majorHAnsi" w:cstheme="majorHAnsi"/>
          <w:i/>
        </w:rPr>
        <w:t>Incentivos</w:t>
      </w:r>
      <w:r w:rsidRPr="00973054">
        <w:rPr>
          <w:rFonts w:asciiTheme="majorHAnsi" w:eastAsia="Calibri" w:hAnsiTheme="majorHAnsi" w:cstheme="majorHAnsi"/>
        </w:rPr>
        <w:t>”).</w:t>
      </w:r>
    </w:p>
    <w:p w14:paraId="70BDB4D3" w14:textId="77777777" w:rsidR="00550A2E" w:rsidRPr="00B23677" w:rsidRDefault="00550A2E" w:rsidP="00550A2E">
      <w:pPr>
        <w:jc w:val="both"/>
        <w:rPr>
          <w:rFonts w:asciiTheme="majorHAnsi" w:hAnsiTheme="majorHAnsi" w:cstheme="majorHAnsi"/>
        </w:rPr>
      </w:pPr>
      <w:r>
        <w:rPr>
          <w:rFonts w:asciiTheme="majorHAnsi" w:eastAsia="Calibri" w:hAnsiTheme="majorHAnsi" w:cstheme="majorHAnsi"/>
        </w:rPr>
        <w:t>Con RNR, no se podrá financiar IGV.</w:t>
      </w:r>
    </w:p>
    <w:p w14:paraId="38CF01CE" w14:textId="09F4EB90" w:rsidR="00550A2E" w:rsidRDefault="00550A2E" w:rsidP="00550A2E">
      <w:pPr>
        <w:jc w:val="both"/>
        <w:rPr>
          <w:rFonts w:asciiTheme="majorHAnsi" w:hAnsiTheme="majorHAnsi" w:cstheme="majorHAnsi"/>
        </w:rPr>
      </w:pPr>
      <w:r>
        <w:rPr>
          <w:rFonts w:asciiTheme="majorHAnsi" w:hAnsiTheme="majorHAnsi" w:cstheme="majorHAnsi"/>
        </w:rPr>
        <w:t>A continuación, se presentan las partidas que pueden ser financiadas como parte del proyecto por cada fase:</w:t>
      </w:r>
    </w:p>
    <w:tbl>
      <w:tblPr>
        <w:tblStyle w:val="Tablaconcuadrcula"/>
        <w:tblW w:w="9067" w:type="dxa"/>
        <w:tblLook w:val="04A0" w:firstRow="1" w:lastRow="0" w:firstColumn="1" w:lastColumn="0" w:noHBand="0" w:noVBand="1"/>
      </w:tblPr>
      <w:tblGrid>
        <w:gridCol w:w="1420"/>
        <w:gridCol w:w="2687"/>
        <w:gridCol w:w="2692"/>
        <w:gridCol w:w="2268"/>
      </w:tblGrid>
      <w:tr w:rsidR="00A55B51" w:rsidRPr="009309F9" w14:paraId="23AC1EDD" w14:textId="77777777" w:rsidTr="00FA79C7">
        <w:tc>
          <w:tcPr>
            <w:tcW w:w="9067" w:type="dxa"/>
            <w:gridSpan w:val="4"/>
            <w:shd w:val="clear" w:color="auto" w:fill="1F3864" w:themeFill="accent1" w:themeFillShade="80"/>
          </w:tcPr>
          <w:p w14:paraId="167F1097"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Fase 1</w:t>
            </w:r>
          </w:p>
        </w:tc>
      </w:tr>
      <w:tr w:rsidR="00A55B51" w:rsidRPr="009309F9" w14:paraId="4BBEC128" w14:textId="77777777" w:rsidTr="00FA79C7">
        <w:tc>
          <w:tcPr>
            <w:tcW w:w="1420" w:type="dxa"/>
            <w:vMerge w:val="restart"/>
            <w:shd w:val="clear" w:color="auto" w:fill="1F3864" w:themeFill="accent1" w:themeFillShade="80"/>
          </w:tcPr>
          <w:p w14:paraId="1D28CBFE"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Partidas Presupuestaria</w:t>
            </w:r>
          </w:p>
        </w:tc>
        <w:tc>
          <w:tcPr>
            <w:tcW w:w="2687" w:type="dxa"/>
            <w:vMerge w:val="restart"/>
            <w:shd w:val="clear" w:color="auto" w:fill="1F3864" w:themeFill="accent1" w:themeFillShade="80"/>
          </w:tcPr>
          <w:p w14:paraId="4126A298"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RNR</w:t>
            </w:r>
          </w:p>
        </w:tc>
        <w:tc>
          <w:tcPr>
            <w:tcW w:w="4960" w:type="dxa"/>
            <w:gridSpan w:val="2"/>
            <w:shd w:val="clear" w:color="auto" w:fill="1F3864" w:themeFill="accent1" w:themeFillShade="80"/>
          </w:tcPr>
          <w:p w14:paraId="02387A76"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Aporte de Cofinanciamiento (ES y/o EA)</w:t>
            </w:r>
          </w:p>
        </w:tc>
      </w:tr>
      <w:tr w:rsidR="00A55B51" w:rsidRPr="001D00FA" w14:paraId="3442D39E" w14:textId="77777777" w:rsidTr="00FA79C7">
        <w:tc>
          <w:tcPr>
            <w:tcW w:w="1420" w:type="dxa"/>
            <w:vMerge/>
            <w:shd w:val="clear" w:color="auto" w:fill="1F3864" w:themeFill="accent1" w:themeFillShade="80"/>
          </w:tcPr>
          <w:p w14:paraId="7004EF87" w14:textId="77777777" w:rsidR="00A55B51" w:rsidRPr="001D00FA" w:rsidRDefault="00A55B51" w:rsidP="004C3059">
            <w:pPr>
              <w:jc w:val="center"/>
              <w:rPr>
                <w:rFonts w:asciiTheme="majorHAnsi" w:hAnsiTheme="majorHAnsi" w:cstheme="majorHAnsi"/>
                <w:b/>
                <w:bCs/>
                <w:sz w:val="20"/>
                <w:szCs w:val="20"/>
              </w:rPr>
            </w:pPr>
          </w:p>
        </w:tc>
        <w:tc>
          <w:tcPr>
            <w:tcW w:w="2687" w:type="dxa"/>
            <w:vMerge/>
            <w:shd w:val="clear" w:color="auto" w:fill="1F3864" w:themeFill="accent1" w:themeFillShade="80"/>
          </w:tcPr>
          <w:p w14:paraId="0865F047" w14:textId="77777777" w:rsidR="00A55B51" w:rsidRPr="001D00FA" w:rsidRDefault="00A55B51" w:rsidP="004C3059">
            <w:pPr>
              <w:jc w:val="center"/>
              <w:rPr>
                <w:rFonts w:asciiTheme="majorHAnsi" w:hAnsiTheme="majorHAnsi" w:cstheme="majorHAnsi"/>
                <w:b/>
                <w:bCs/>
                <w:sz w:val="20"/>
                <w:szCs w:val="20"/>
              </w:rPr>
            </w:pPr>
          </w:p>
        </w:tc>
        <w:tc>
          <w:tcPr>
            <w:tcW w:w="2692" w:type="dxa"/>
            <w:shd w:val="clear" w:color="auto" w:fill="1F3864" w:themeFill="accent1" w:themeFillShade="80"/>
          </w:tcPr>
          <w:p w14:paraId="49BF8C5D"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Monetario</w:t>
            </w:r>
          </w:p>
        </w:tc>
        <w:tc>
          <w:tcPr>
            <w:tcW w:w="2268" w:type="dxa"/>
            <w:shd w:val="clear" w:color="auto" w:fill="1F3864" w:themeFill="accent1" w:themeFillShade="80"/>
          </w:tcPr>
          <w:p w14:paraId="5478AAF1"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No Monetario</w:t>
            </w:r>
          </w:p>
        </w:tc>
      </w:tr>
      <w:tr w:rsidR="00A55B51" w:rsidRPr="001D00FA" w14:paraId="6D845412" w14:textId="77777777" w:rsidTr="34DB34C8">
        <w:tc>
          <w:tcPr>
            <w:tcW w:w="1420" w:type="dxa"/>
          </w:tcPr>
          <w:p w14:paraId="02BD15BD" w14:textId="77777777" w:rsidR="00A55B51" w:rsidRPr="00025AD8" w:rsidRDefault="00A55B51" w:rsidP="004C3059">
            <w:pPr>
              <w:rPr>
                <w:rFonts w:asciiTheme="majorHAnsi" w:hAnsiTheme="majorHAnsi" w:cstheme="majorHAnsi"/>
                <w:b/>
                <w:bCs/>
                <w:sz w:val="16"/>
                <w:szCs w:val="16"/>
              </w:rPr>
            </w:pPr>
            <w:r w:rsidRPr="00025AD8">
              <w:rPr>
                <w:rFonts w:asciiTheme="majorHAnsi" w:hAnsiTheme="majorHAnsi" w:cstheme="majorHAnsi"/>
                <w:b/>
                <w:bCs/>
                <w:sz w:val="16"/>
                <w:szCs w:val="16"/>
              </w:rPr>
              <w:t>Honorarios</w:t>
            </w:r>
          </w:p>
          <w:p w14:paraId="2AF7B620" w14:textId="77777777" w:rsidR="00A55B51" w:rsidRPr="001D00FA" w:rsidRDefault="00A55B51" w:rsidP="004C3059">
            <w:pPr>
              <w:rPr>
                <w:rFonts w:asciiTheme="majorHAnsi" w:hAnsiTheme="majorHAnsi" w:cstheme="majorHAnsi"/>
                <w:sz w:val="16"/>
                <w:szCs w:val="16"/>
              </w:rPr>
            </w:pPr>
          </w:p>
        </w:tc>
        <w:tc>
          <w:tcPr>
            <w:tcW w:w="2687" w:type="dxa"/>
          </w:tcPr>
          <w:p w14:paraId="02BC1595" w14:textId="2AD6180E" w:rsidR="00A55B51" w:rsidRPr="00030491" w:rsidRDefault="00A55B51" w:rsidP="34DB34C8">
            <w:pPr>
              <w:spacing w:after="0" w:line="240" w:lineRule="auto"/>
              <w:rPr>
                <w:rFonts w:asciiTheme="majorHAnsi" w:hAnsiTheme="majorHAnsi" w:cstheme="majorBidi"/>
                <w:sz w:val="16"/>
                <w:szCs w:val="16"/>
              </w:rPr>
            </w:pPr>
          </w:p>
        </w:tc>
        <w:tc>
          <w:tcPr>
            <w:tcW w:w="2692" w:type="dxa"/>
          </w:tcPr>
          <w:p w14:paraId="0494B7D2" w14:textId="77777777" w:rsidR="00A55B51" w:rsidRPr="001D00FA" w:rsidRDefault="00A55B51">
            <w:pPr>
              <w:pStyle w:val="Prrafodelista"/>
              <w:numPr>
                <w:ilvl w:val="0"/>
                <w:numId w:val="26"/>
              </w:numPr>
              <w:spacing w:after="0" w:line="240" w:lineRule="auto"/>
              <w:rPr>
                <w:rFonts w:asciiTheme="majorHAnsi" w:hAnsiTheme="majorHAnsi" w:cstheme="majorHAnsi"/>
                <w:sz w:val="16"/>
                <w:szCs w:val="16"/>
              </w:rPr>
            </w:pPr>
            <w:r w:rsidRPr="34DB34C8">
              <w:rPr>
                <w:rFonts w:asciiTheme="majorHAnsi" w:hAnsiTheme="majorHAnsi" w:cstheme="majorBidi"/>
                <w:sz w:val="16"/>
                <w:szCs w:val="16"/>
              </w:rPr>
              <w:t>Recurso Humano Adicional (RHA)</w:t>
            </w:r>
          </w:p>
        </w:tc>
        <w:tc>
          <w:tcPr>
            <w:tcW w:w="2268" w:type="dxa"/>
          </w:tcPr>
          <w:p w14:paraId="585C99BA" w14:textId="77777777" w:rsidR="00A55B51" w:rsidRPr="005034A3" w:rsidRDefault="00A55B51">
            <w:pPr>
              <w:pStyle w:val="TableParagraph"/>
              <w:numPr>
                <w:ilvl w:val="0"/>
                <w:numId w:val="26"/>
              </w:numPr>
              <w:spacing w:before="3" w:line="254" w:lineRule="auto"/>
              <w:ind w:right="50"/>
              <w:jc w:val="both"/>
              <w:rPr>
                <w:rFonts w:asciiTheme="majorHAnsi" w:eastAsiaTheme="minorHAnsi" w:hAnsiTheme="majorHAnsi" w:cstheme="majorHAnsi"/>
                <w:sz w:val="16"/>
                <w:szCs w:val="16"/>
                <w:lang w:eastAsia="en-US" w:bidi="ar-SA"/>
              </w:rPr>
            </w:pPr>
            <w:r w:rsidRPr="34DB34C8">
              <w:rPr>
                <w:rFonts w:asciiTheme="majorHAnsi" w:eastAsiaTheme="minorEastAsia" w:hAnsiTheme="majorHAnsi" w:cstheme="majorBidi"/>
                <w:sz w:val="16"/>
                <w:szCs w:val="16"/>
                <w:lang w:eastAsia="en-US" w:bidi="ar-SA"/>
              </w:rPr>
              <w:t>Valorización del tiempo del coordinador general y coordinador administrativo (parte de la ES)</w:t>
            </w:r>
          </w:p>
          <w:p w14:paraId="73826C5E" w14:textId="77777777" w:rsidR="00A55B51" w:rsidRPr="001D00FA" w:rsidRDefault="00A55B51">
            <w:pPr>
              <w:pStyle w:val="Prrafodelista"/>
              <w:numPr>
                <w:ilvl w:val="0"/>
                <w:numId w:val="26"/>
              </w:numPr>
              <w:spacing w:after="0" w:line="240" w:lineRule="auto"/>
              <w:rPr>
                <w:rFonts w:asciiTheme="majorHAnsi" w:hAnsiTheme="majorHAnsi" w:cstheme="majorHAnsi"/>
                <w:sz w:val="16"/>
                <w:szCs w:val="16"/>
              </w:rPr>
            </w:pPr>
            <w:r w:rsidRPr="34DB34C8">
              <w:rPr>
                <w:rFonts w:asciiTheme="majorHAnsi" w:hAnsiTheme="majorHAnsi" w:cstheme="majorBidi"/>
                <w:sz w:val="16"/>
                <w:szCs w:val="16"/>
              </w:rPr>
              <w:t>Valorización del tiempo del recurso humano involucrado a la ejecución del proyecto que pertenecen a las ES y/o EA (hasta 4 especialistas)</w:t>
            </w:r>
          </w:p>
        </w:tc>
      </w:tr>
      <w:tr w:rsidR="00A55B51" w:rsidRPr="001D00FA" w14:paraId="73DD74BF" w14:textId="77777777" w:rsidTr="34DB34C8">
        <w:tc>
          <w:tcPr>
            <w:tcW w:w="1420" w:type="dxa"/>
          </w:tcPr>
          <w:p w14:paraId="089A358C" w14:textId="77777777" w:rsidR="00A55B51" w:rsidRDefault="00A55B51" w:rsidP="004C3059">
            <w:pPr>
              <w:rPr>
                <w:rFonts w:asciiTheme="majorHAnsi" w:hAnsiTheme="majorHAnsi" w:cstheme="majorHAnsi"/>
                <w:b/>
                <w:bCs/>
                <w:sz w:val="16"/>
                <w:szCs w:val="16"/>
              </w:rPr>
            </w:pPr>
            <w:r w:rsidRPr="00025AD8">
              <w:rPr>
                <w:rFonts w:asciiTheme="majorHAnsi" w:hAnsiTheme="majorHAnsi" w:cstheme="majorHAnsi"/>
                <w:b/>
                <w:bCs/>
                <w:sz w:val="16"/>
                <w:szCs w:val="16"/>
              </w:rPr>
              <w:t>Consultorías</w:t>
            </w:r>
          </w:p>
          <w:p w14:paraId="1F04EAD7" w14:textId="77777777" w:rsidR="00A55B51" w:rsidRPr="001D00FA" w:rsidRDefault="00A55B51" w:rsidP="004C3059">
            <w:pPr>
              <w:rPr>
                <w:rFonts w:asciiTheme="majorHAnsi" w:hAnsiTheme="majorHAnsi" w:cstheme="majorHAnsi"/>
                <w:sz w:val="16"/>
                <w:szCs w:val="16"/>
              </w:rPr>
            </w:pPr>
            <w:r w:rsidRPr="001D00FA">
              <w:rPr>
                <w:rFonts w:asciiTheme="majorHAnsi" w:hAnsiTheme="majorHAnsi" w:cstheme="majorHAnsi"/>
                <w:sz w:val="16"/>
                <w:szCs w:val="16"/>
              </w:rPr>
              <w:t>*Los consultores no forman parte del equipo técnico del proyecto</w:t>
            </w:r>
          </w:p>
          <w:p w14:paraId="1AB20FAD" w14:textId="77777777" w:rsidR="00A55B51" w:rsidRPr="00025AD8" w:rsidRDefault="00A55B51" w:rsidP="004C3059">
            <w:pPr>
              <w:rPr>
                <w:rFonts w:asciiTheme="majorHAnsi" w:hAnsiTheme="majorHAnsi" w:cstheme="majorHAnsi"/>
                <w:b/>
                <w:bCs/>
                <w:sz w:val="16"/>
                <w:szCs w:val="16"/>
              </w:rPr>
            </w:pPr>
          </w:p>
        </w:tc>
        <w:tc>
          <w:tcPr>
            <w:tcW w:w="2687" w:type="dxa"/>
          </w:tcPr>
          <w:p w14:paraId="3C1023F5" w14:textId="77777777" w:rsidR="00A55B51" w:rsidRPr="001D00FA" w:rsidRDefault="00A55B51">
            <w:pPr>
              <w:pStyle w:val="Prrafodelista"/>
              <w:numPr>
                <w:ilvl w:val="0"/>
                <w:numId w:val="26"/>
              </w:numPr>
              <w:spacing w:after="0" w:line="240" w:lineRule="auto"/>
              <w:rPr>
                <w:rFonts w:asciiTheme="majorHAnsi" w:hAnsiTheme="majorHAnsi" w:cstheme="majorHAnsi"/>
                <w:sz w:val="16"/>
                <w:szCs w:val="16"/>
              </w:rPr>
            </w:pPr>
            <w:r w:rsidRPr="34DB34C8">
              <w:rPr>
                <w:rFonts w:asciiTheme="majorHAnsi" w:hAnsiTheme="majorHAnsi" w:cstheme="majorBidi"/>
                <w:sz w:val="16"/>
                <w:szCs w:val="16"/>
              </w:rPr>
              <w:t>Servicio de consultoría relacionados a la iniciativa de innovación abierta. Incluyen todos los mencionados en la sección de ejecución en Fase 1 de las bases.</w:t>
            </w:r>
          </w:p>
          <w:p w14:paraId="52404C1D" w14:textId="77777777" w:rsidR="00A55B51" w:rsidRDefault="00A55B51">
            <w:pPr>
              <w:pStyle w:val="Prrafodelista"/>
              <w:numPr>
                <w:ilvl w:val="0"/>
                <w:numId w:val="26"/>
              </w:numPr>
              <w:spacing w:after="0" w:line="240" w:lineRule="auto"/>
              <w:rPr>
                <w:rFonts w:asciiTheme="majorHAnsi" w:hAnsiTheme="majorHAnsi" w:cstheme="majorHAnsi"/>
                <w:sz w:val="16"/>
                <w:szCs w:val="16"/>
              </w:rPr>
            </w:pPr>
            <w:r w:rsidRPr="34DB34C8">
              <w:rPr>
                <w:rFonts w:asciiTheme="majorHAnsi" w:hAnsiTheme="majorHAnsi" w:cstheme="majorBidi"/>
                <w:sz w:val="16"/>
                <w:szCs w:val="16"/>
              </w:rPr>
              <w:t xml:space="preserve">Contratación de profesionales para la formulación del proyecto, máximo S/ 7, 000.00 de los RNR. </w:t>
            </w:r>
          </w:p>
          <w:p w14:paraId="07B4D3C6" w14:textId="77777777" w:rsidR="00A55B51" w:rsidRPr="001D00FA" w:rsidRDefault="00A55B51" w:rsidP="004C3059">
            <w:pPr>
              <w:rPr>
                <w:rFonts w:asciiTheme="majorHAnsi" w:hAnsiTheme="majorHAnsi" w:cstheme="majorHAnsi"/>
                <w:sz w:val="16"/>
                <w:szCs w:val="16"/>
              </w:rPr>
            </w:pPr>
          </w:p>
        </w:tc>
        <w:tc>
          <w:tcPr>
            <w:tcW w:w="2692" w:type="dxa"/>
          </w:tcPr>
          <w:p w14:paraId="3F2D013C" w14:textId="77777777" w:rsidR="00A55B51" w:rsidRDefault="00A55B51">
            <w:pPr>
              <w:pStyle w:val="Prrafodelista"/>
              <w:numPr>
                <w:ilvl w:val="0"/>
                <w:numId w:val="27"/>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Servicio de consultoría relacionados a la iniciativa de innovación abierta.</w:t>
            </w:r>
            <w:r>
              <w:rPr>
                <w:rFonts w:asciiTheme="majorHAnsi" w:hAnsiTheme="majorHAnsi" w:cstheme="majorHAnsi"/>
                <w:sz w:val="16"/>
                <w:szCs w:val="16"/>
              </w:rPr>
              <w:t xml:space="preserve"> Incluyen todos los mencionados en la sección de ejecución en Fase 1 de las bases</w:t>
            </w:r>
          </w:p>
          <w:p w14:paraId="3C953E61" w14:textId="77777777" w:rsidR="00A55B51" w:rsidRPr="00101EA8" w:rsidRDefault="00A55B51">
            <w:pPr>
              <w:pStyle w:val="Prrafodelista"/>
              <w:numPr>
                <w:ilvl w:val="0"/>
                <w:numId w:val="27"/>
              </w:numPr>
              <w:spacing w:after="0" w:line="240" w:lineRule="auto"/>
              <w:rPr>
                <w:rFonts w:asciiTheme="majorHAnsi" w:hAnsiTheme="majorHAnsi" w:cstheme="majorHAnsi"/>
                <w:sz w:val="16"/>
                <w:szCs w:val="16"/>
              </w:rPr>
            </w:pPr>
            <w:r>
              <w:rPr>
                <w:rFonts w:asciiTheme="majorHAnsi" w:hAnsiTheme="majorHAnsi" w:cstheme="majorHAnsi"/>
                <w:sz w:val="16"/>
                <w:szCs w:val="16"/>
              </w:rPr>
              <w:t xml:space="preserve">Contratación de profesionales para la </w:t>
            </w:r>
            <w:r w:rsidRPr="00DE36C8">
              <w:rPr>
                <w:rFonts w:asciiTheme="majorHAnsi" w:hAnsiTheme="majorHAnsi" w:cstheme="majorHAnsi"/>
                <w:sz w:val="16"/>
                <w:szCs w:val="16"/>
              </w:rPr>
              <w:t xml:space="preserve">formulación del proyecto, máximo S/ </w:t>
            </w:r>
            <w:r>
              <w:rPr>
                <w:rFonts w:asciiTheme="majorHAnsi" w:hAnsiTheme="majorHAnsi" w:cstheme="majorHAnsi"/>
                <w:sz w:val="16"/>
                <w:szCs w:val="16"/>
              </w:rPr>
              <w:t>3</w:t>
            </w:r>
            <w:r w:rsidRPr="00DE36C8">
              <w:rPr>
                <w:rFonts w:asciiTheme="majorHAnsi" w:hAnsiTheme="majorHAnsi" w:cstheme="majorHAnsi"/>
                <w:sz w:val="16"/>
                <w:szCs w:val="16"/>
              </w:rPr>
              <w:t>, 000.00 de los RNR.</w:t>
            </w:r>
            <w:r>
              <w:rPr>
                <w:rFonts w:asciiTheme="majorHAnsi" w:hAnsiTheme="majorHAnsi" w:cstheme="majorHAnsi"/>
                <w:sz w:val="16"/>
                <w:szCs w:val="16"/>
              </w:rPr>
              <w:t xml:space="preserve"> </w:t>
            </w:r>
            <w:r w:rsidRPr="00101EA8">
              <w:rPr>
                <w:rFonts w:asciiTheme="majorHAnsi" w:hAnsiTheme="majorHAnsi" w:cstheme="majorHAnsi"/>
                <w:sz w:val="16"/>
                <w:szCs w:val="16"/>
              </w:rPr>
              <w:t xml:space="preserve"> </w:t>
            </w:r>
          </w:p>
          <w:p w14:paraId="4486D213" w14:textId="77777777" w:rsidR="00A55B51" w:rsidRPr="001D00FA" w:rsidRDefault="00A55B51">
            <w:pPr>
              <w:pStyle w:val="Prrafodelista"/>
              <w:numPr>
                <w:ilvl w:val="0"/>
                <w:numId w:val="27"/>
              </w:numPr>
              <w:spacing w:after="0" w:line="240" w:lineRule="auto"/>
              <w:rPr>
                <w:rFonts w:asciiTheme="majorHAnsi" w:hAnsiTheme="majorHAnsi" w:cstheme="majorBidi"/>
                <w:sz w:val="16"/>
                <w:szCs w:val="16"/>
              </w:rPr>
            </w:pPr>
            <w:r w:rsidRPr="24E0BF2C">
              <w:rPr>
                <w:rFonts w:asciiTheme="majorHAnsi" w:hAnsiTheme="majorHAnsi" w:cstheme="majorBidi"/>
                <w:sz w:val="16"/>
                <w:szCs w:val="16"/>
              </w:rPr>
              <w:t>Como mínimo se desagregará el aporte monetario equivalente al IGV en caso lo realice una persona jur[idica.</w:t>
            </w:r>
          </w:p>
          <w:p w14:paraId="0335FDA5" w14:textId="77777777" w:rsidR="00A55B51" w:rsidRDefault="00A55B51" w:rsidP="004C3059">
            <w:pPr>
              <w:rPr>
                <w:rFonts w:asciiTheme="majorHAnsi" w:hAnsiTheme="majorHAnsi" w:cstheme="majorHAnsi"/>
                <w:sz w:val="16"/>
                <w:szCs w:val="16"/>
              </w:rPr>
            </w:pPr>
          </w:p>
          <w:p w14:paraId="49505525" w14:textId="77777777" w:rsidR="00A55B51" w:rsidRPr="00DE36C8" w:rsidRDefault="00A55B51" w:rsidP="004C3059">
            <w:pPr>
              <w:rPr>
                <w:rFonts w:asciiTheme="majorHAnsi" w:hAnsiTheme="majorHAnsi" w:cstheme="majorHAnsi"/>
                <w:sz w:val="16"/>
                <w:szCs w:val="16"/>
              </w:rPr>
            </w:pPr>
          </w:p>
        </w:tc>
        <w:tc>
          <w:tcPr>
            <w:tcW w:w="2268" w:type="dxa"/>
          </w:tcPr>
          <w:p w14:paraId="29DF3ABF" w14:textId="77777777" w:rsidR="00A55B51" w:rsidRPr="001D00FA" w:rsidRDefault="00A55B51">
            <w:pPr>
              <w:pStyle w:val="Prrafodelista"/>
              <w:numPr>
                <w:ilvl w:val="0"/>
                <w:numId w:val="27"/>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No aplica</w:t>
            </w:r>
          </w:p>
        </w:tc>
      </w:tr>
      <w:tr w:rsidR="00A55B51" w:rsidRPr="001D00FA" w14:paraId="0FE1C0AD" w14:textId="77777777" w:rsidTr="34DB34C8">
        <w:trPr>
          <w:trHeight w:val="553"/>
        </w:trPr>
        <w:tc>
          <w:tcPr>
            <w:tcW w:w="1420" w:type="dxa"/>
          </w:tcPr>
          <w:p w14:paraId="11D4A88B" w14:textId="77777777" w:rsidR="00A55B51" w:rsidRDefault="00A55B51" w:rsidP="004C3059">
            <w:pPr>
              <w:rPr>
                <w:rFonts w:asciiTheme="majorHAnsi" w:hAnsiTheme="majorHAnsi" w:cstheme="majorHAnsi"/>
                <w:b/>
                <w:bCs/>
                <w:sz w:val="16"/>
                <w:szCs w:val="16"/>
              </w:rPr>
            </w:pPr>
            <w:r w:rsidRPr="00025AD8">
              <w:rPr>
                <w:rFonts w:asciiTheme="majorHAnsi" w:hAnsiTheme="majorHAnsi" w:cstheme="majorHAnsi"/>
                <w:b/>
                <w:bCs/>
                <w:sz w:val="16"/>
                <w:szCs w:val="16"/>
              </w:rPr>
              <w:t>Servicios de Terceros</w:t>
            </w:r>
          </w:p>
          <w:p w14:paraId="2652985E" w14:textId="77777777" w:rsidR="00A55B51" w:rsidRPr="00121C13" w:rsidRDefault="00A55B51" w:rsidP="004C3059">
            <w:pPr>
              <w:rPr>
                <w:rFonts w:asciiTheme="majorHAnsi" w:hAnsiTheme="majorHAnsi" w:cstheme="majorHAnsi"/>
                <w:sz w:val="16"/>
                <w:szCs w:val="16"/>
              </w:rPr>
            </w:pPr>
            <w:r w:rsidRPr="00121C13">
              <w:rPr>
                <w:rFonts w:asciiTheme="majorHAnsi" w:hAnsiTheme="majorHAnsi" w:cstheme="majorHAnsi"/>
                <w:sz w:val="16"/>
                <w:szCs w:val="16"/>
              </w:rPr>
              <w:t xml:space="preserve">*El equipo técnico no podrá ser proveedor de servicios </w:t>
            </w:r>
            <w:r w:rsidRPr="00C01174">
              <w:rPr>
                <w:rFonts w:asciiTheme="majorHAnsi" w:hAnsiTheme="majorHAnsi" w:cstheme="majorHAnsi"/>
                <w:sz w:val="16"/>
                <w:szCs w:val="16"/>
              </w:rPr>
              <w:t>incluyendo los de formulación</w:t>
            </w:r>
          </w:p>
        </w:tc>
        <w:tc>
          <w:tcPr>
            <w:tcW w:w="2687" w:type="dxa"/>
          </w:tcPr>
          <w:p w14:paraId="49AC06A5" w14:textId="77777777" w:rsidR="00A55B51" w:rsidRPr="001D00FA" w:rsidRDefault="00A55B51">
            <w:pPr>
              <w:pStyle w:val="Prrafodelista"/>
              <w:numPr>
                <w:ilvl w:val="0"/>
                <w:numId w:val="29"/>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 xml:space="preserve">Servicios relacionados a la organización de actividades de articulación y/o selección en el marco de </w:t>
            </w:r>
            <w:r>
              <w:rPr>
                <w:rFonts w:asciiTheme="majorHAnsi" w:hAnsiTheme="majorHAnsi" w:cstheme="majorHAnsi"/>
                <w:sz w:val="16"/>
                <w:szCs w:val="16"/>
              </w:rPr>
              <w:t>la iniciativa de</w:t>
            </w:r>
            <w:r w:rsidRPr="001D00FA">
              <w:rPr>
                <w:rFonts w:asciiTheme="majorHAnsi" w:hAnsiTheme="majorHAnsi" w:cstheme="majorHAnsi"/>
                <w:sz w:val="16"/>
                <w:szCs w:val="16"/>
              </w:rPr>
              <w:t xml:space="preserve"> innovación abierta.</w:t>
            </w:r>
          </w:p>
          <w:p w14:paraId="6787C021" w14:textId="77777777" w:rsidR="00A55B51" w:rsidRPr="009309F9" w:rsidRDefault="00A55B51">
            <w:pPr>
              <w:pStyle w:val="Prrafodelista"/>
              <w:numPr>
                <w:ilvl w:val="0"/>
                <w:numId w:val="29"/>
              </w:numPr>
              <w:spacing w:after="0" w:line="240" w:lineRule="auto"/>
              <w:rPr>
                <w:rFonts w:asciiTheme="majorHAnsi" w:hAnsiTheme="majorHAnsi" w:cstheme="majorBidi"/>
                <w:sz w:val="16"/>
                <w:szCs w:val="16"/>
              </w:rPr>
            </w:pPr>
            <w:r w:rsidRPr="34DB34C8">
              <w:rPr>
                <w:rFonts w:asciiTheme="majorHAnsi" w:hAnsiTheme="majorHAnsi" w:cstheme="majorBidi"/>
                <w:sz w:val="16"/>
                <w:szCs w:val="16"/>
              </w:rPr>
              <w:t>Servicios de desarrollo/ adaptación de software.</w:t>
            </w:r>
          </w:p>
          <w:p w14:paraId="5DE2AA2C" w14:textId="77777777" w:rsidR="00A55B51" w:rsidRPr="00C62161" w:rsidRDefault="00A55B51">
            <w:pPr>
              <w:pStyle w:val="Prrafodelista"/>
              <w:numPr>
                <w:ilvl w:val="0"/>
                <w:numId w:val="29"/>
              </w:numPr>
              <w:spacing w:after="0" w:line="240" w:lineRule="auto"/>
              <w:rPr>
                <w:rFonts w:asciiTheme="majorHAnsi" w:hAnsiTheme="majorHAnsi" w:cstheme="majorBidi"/>
                <w:sz w:val="16"/>
                <w:szCs w:val="16"/>
              </w:rPr>
            </w:pPr>
            <w:r w:rsidRPr="24E0BF2C">
              <w:rPr>
                <w:rFonts w:asciiTheme="majorHAnsi" w:hAnsiTheme="majorHAnsi" w:cstheme="majorBidi"/>
                <w:sz w:val="16"/>
                <w:szCs w:val="16"/>
              </w:rPr>
              <w:t xml:space="preserve">Medidas de protección ambiental y laboral asociadas al proyecto (incluye pruebas de detención de covid-19 a los que </w:t>
            </w:r>
            <w:r w:rsidRPr="24E0BF2C">
              <w:rPr>
                <w:rFonts w:asciiTheme="majorHAnsi" w:hAnsiTheme="majorHAnsi" w:cstheme="majorBidi"/>
                <w:sz w:val="16"/>
                <w:szCs w:val="16"/>
              </w:rPr>
              <w:lastRenderedPageBreak/>
              <w:t>participan del proyecto: equipo técnico, coordinador administrativo y consultores).</w:t>
            </w:r>
          </w:p>
          <w:p w14:paraId="5BA7414F" w14:textId="77777777" w:rsidR="00A55B51" w:rsidRPr="00C62161" w:rsidRDefault="00A55B51">
            <w:pPr>
              <w:pStyle w:val="Prrafodelista"/>
              <w:numPr>
                <w:ilvl w:val="0"/>
                <w:numId w:val="29"/>
              </w:numPr>
              <w:spacing w:after="0" w:line="240" w:lineRule="auto"/>
              <w:rPr>
                <w:rFonts w:asciiTheme="majorHAnsi" w:hAnsiTheme="majorHAnsi" w:cstheme="majorBidi"/>
                <w:sz w:val="16"/>
                <w:szCs w:val="16"/>
              </w:rPr>
            </w:pPr>
            <w:r w:rsidRPr="24E0BF2C">
              <w:rPr>
                <w:rFonts w:asciiTheme="majorHAnsi" w:hAnsiTheme="majorHAnsi" w:cstheme="majorBidi"/>
                <w:sz w:val="16"/>
                <w:szCs w:val="16"/>
              </w:rPr>
              <w:t>Pago por el uso de propiedad intelectual registrada a nombre de terceros. Sólo podrá contratarse la suscripción por el tiempo del proyecto (como máximo).</w:t>
            </w:r>
          </w:p>
          <w:p w14:paraId="3A81600C" w14:textId="77777777" w:rsidR="00A55B51" w:rsidRPr="001D00FA" w:rsidRDefault="00A55B51">
            <w:pPr>
              <w:pStyle w:val="Prrafodelista"/>
              <w:numPr>
                <w:ilvl w:val="0"/>
                <w:numId w:val="29"/>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Gastos de comunicación y aquellos relacionados a la difusión del proyecto (componente gestión y cierre).</w:t>
            </w:r>
          </w:p>
          <w:p w14:paraId="104E78DD" w14:textId="77777777" w:rsidR="00A55B51" w:rsidRPr="00C62161" w:rsidRDefault="00A55B51">
            <w:pPr>
              <w:pStyle w:val="Prrafodelista"/>
              <w:numPr>
                <w:ilvl w:val="0"/>
                <w:numId w:val="29"/>
              </w:numPr>
              <w:spacing w:after="0" w:line="240" w:lineRule="auto"/>
              <w:rPr>
                <w:rFonts w:asciiTheme="majorHAnsi" w:hAnsiTheme="majorHAnsi" w:cstheme="majorHAnsi"/>
                <w:sz w:val="16"/>
                <w:szCs w:val="16"/>
              </w:rPr>
            </w:pPr>
            <w:r w:rsidRPr="00C62161">
              <w:rPr>
                <w:rFonts w:asciiTheme="majorHAnsi" w:hAnsiTheme="majorHAnsi" w:cstheme="majorHAnsi"/>
                <w:sz w:val="16"/>
                <w:szCs w:val="16"/>
              </w:rPr>
              <w:t>Pago de acceso a documentación y bases de datos especializadas</w:t>
            </w:r>
            <w:r>
              <w:rPr>
                <w:rFonts w:asciiTheme="majorHAnsi" w:hAnsiTheme="majorHAnsi" w:cstheme="majorHAnsi"/>
                <w:sz w:val="16"/>
                <w:szCs w:val="16"/>
              </w:rPr>
              <w:t>, así como el uso de propiedad intelectual registrada a nombre de terceros</w:t>
            </w:r>
            <w:r w:rsidRPr="00C62161">
              <w:rPr>
                <w:rFonts w:asciiTheme="majorHAnsi" w:hAnsiTheme="majorHAnsi" w:cstheme="majorHAnsi"/>
                <w:sz w:val="16"/>
                <w:szCs w:val="16"/>
              </w:rPr>
              <w:t>. Sólo podrá contratarse la suscripción por el tiempo del proyecto (como máximo).</w:t>
            </w:r>
          </w:p>
          <w:p w14:paraId="2D7F7B38" w14:textId="77777777" w:rsidR="00A55B51" w:rsidRPr="00C62161" w:rsidRDefault="00A55B51">
            <w:pPr>
              <w:pStyle w:val="Prrafodelista"/>
              <w:numPr>
                <w:ilvl w:val="0"/>
                <w:numId w:val="29"/>
              </w:numPr>
              <w:spacing w:after="0" w:line="240" w:lineRule="auto"/>
              <w:rPr>
                <w:rFonts w:asciiTheme="majorHAnsi" w:hAnsiTheme="majorHAnsi" w:cstheme="majorHAnsi"/>
                <w:sz w:val="16"/>
                <w:szCs w:val="16"/>
              </w:rPr>
            </w:pPr>
            <w:r w:rsidRPr="00C62161">
              <w:rPr>
                <w:rFonts w:asciiTheme="majorHAnsi" w:hAnsiTheme="majorHAnsi" w:cstheme="majorHAnsi"/>
                <w:sz w:val="16"/>
                <w:szCs w:val="16"/>
              </w:rPr>
              <w:t>Membresía para la firma digital para la gestión del proyecto ante ProInnóvate. (se reconoce a partir del inicio del proyecto)</w:t>
            </w:r>
          </w:p>
          <w:p w14:paraId="0EA6F162" w14:textId="77777777" w:rsidR="00A55B51" w:rsidRPr="00F168B3" w:rsidRDefault="00A55B51" w:rsidP="004C3059">
            <w:pPr>
              <w:rPr>
                <w:rFonts w:asciiTheme="majorHAnsi" w:hAnsiTheme="majorHAnsi" w:cstheme="majorHAnsi"/>
                <w:sz w:val="16"/>
                <w:szCs w:val="16"/>
              </w:rPr>
            </w:pPr>
          </w:p>
        </w:tc>
        <w:tc>
          <w:tcPr>
            <w:tcW w:w="2692" w:type="dxa"/>
          </w:tcPr>
          <w:p w14:paraId="3586EE81" w14:textId="77777777" w:rsidR="00A55B51" w:rsidRPr="001D00FA" w:rsidRDefault="00A55B51">
            <w:pPr>
              <w:pStyle w:val="Prrafodelista"/>
              <w:numPr>
                <w:ilvl w:val="0"/>
                <w:numId w:val="28"/>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lastRenderedPageBreak/>
              <w:t xml:space="preserve">Servicios relacionados a la organización de actividades de articulación y/o selección en el marco de </w:t>
            </w:r>
            <w:r>
              <w:rPr>
                <w:rFonts w:asciiTheme="majorHAnsi" w:hAnsiTheme="majorHAnsi" w:cstheme="majorHAnsi"/>
                <w:sz w:val="16"/>
                <w:szCs w:val="16"/>
              </w:rPr>
              <w:t>la iniciativa de</w:t>
            </w:r>
            <w:r w:rsidRPr="001D00FA">
              <w:rPr>
                <w:rFonts w:asciiTheme="majorHAnsi" w:hAnsiTheme="majorHAnsi" w:cstheme="majorHAnsi"/>
                <w:sz w:val="16"/>
                <w:szCs w:val="16"/>
              </w:rPr>
              <w:t xml:space="preserve"> innovación abierta.</w:t>
            </w:r>
          </w:p>
          <w:p w14:paraId="1478A3A8" w14:textId="77777777" w:rsidR="00A55B51" w:rsidRDefault="00A55B51">
            <w:pPr>
              <w:pStyle w:val="Prrafodelista"/>
              <w:numPr>
                <w:ilvl w:val="0"/>
                <w:numId w:val="28"/>
              </w:numPr>
              <w:spacing w:after="0" w:line="240" w:lineRule="auto"/>
              <w:rPr>
                <w:rFonts w:asciiTheme="majorHAnsi" w:hAnsiTheme="majorHAnsi" w:cstheme="majorBidi"/>
                <w:sz w:val="16"/>
                <w:szCs w:val="16"/>
              </w:rPr>
            </w:pPr>
            <w:r w:rsidRPr="24E0BF2C">
              <w:rPr>
                <w:rFonts w:asciiTheme="majorHAnsi" w:hAnsiTheme="majorHAnsi" w:cstheme="majorBidi"/>
                <w:sz w:val="16"/>
                <w:szCs w:val="16"/>
              </w:rPr>
              <w:t>Servicios de desarrollo/ adaptación de software.</w:t>
            </w:r>
          </w:p>
          <w:p w14:paraId="732B20DF" w14:textId="77777777" w:rsidR="00A55B51" w:rsidRPr="009309F9" w:rsidRDefault="00A55B51">
            <w:pPr>
              <w:pStyle w:val="Prrafodelista"/>
              <w:numPr>
                <w:ilvl w:val="0"/>
                <w:numId w:val="28"/>
              </w:numPr>
              <w:spacing w:after="0" w:line="240" w:lineRule="auto"/>
              <w:rPr>
                <w:rFonts w:asciiTheme="majorHAnsi" w:hAnsiTheme="majorHAnsi" w:cstheme="majorBidi"/>
                <w:sz w:val="16"/>
                <w:szCs w:val="16"/>
              </w:rPr>
            </w:pPr>
            <w:r w:rsidRPr="34DB34C8">
              <w:rPr>
                <w:rFonts w:asciiTheme="majorHAnsi" w:hAnsiTheme="majorHAnsi" w:cstheme="majorBidi"/>
                <w:sz w:val="16"/>
                <w:szCs w:val="16"/>
              </w:rPr>
              <w:t xml:space="preserve">Medidas de protección ambiental y laboral asociadas al proyecto (incluye pruebas de detención de covid-19 a los que </w:t>
            </w:r>
            <w:r w:rsidRPr="34DB34C8">
              <w:rPr>
                <w:rFonts w:asciiTheme="majorHAnsi" w:hAnsiTheme="majorHAnsi" w:cstheme="majorBidi"/>
                <w:sz w:val="16"/>
                <w:szCs w:val="16"/>
              </w:rPr>
              <w:lastRenderedPageBreak/>
              <w:t>participan del proyecto: equipo técnico, coordinador administrativo y consultores).</w:t>
            </w:r>
          </w:p>
          <w:p w14:paraId="5898F7BB" w14:textId="77777777" w:rsidR="00A55B51" w:rsidRPr="00C62161" w:rsidRDefault="00A55B51">
            <w:pPr>
              <w:pStyle w:val="Prrafodelista"/>
              <w:numPr>
                <w:ilvl w:val="0"/>
                <w:numId w:val="28"/>
              </w:numPr>
              <w:spacing w:after="0" w:line="240" w:lineRule="auto"/>
              <w:rPr>
                <w:rFonts w:asciiTheme="majorHAnsi" w:hAnsiTheme="majorHAnsi" w:cstheme="majorBidi"/>
                <w:sz w:val="16"/>
                <w:szCs w:val="16"/>
              </w:rPr>
            </w:pPr>
            <w:r w:rsidRPr="24E0BF2C">
              <w:rPr>
                <w:rFonts w:asciiTheme="majorHAnsi" w:hAnsiTheme="majorHAnsi" w:cstheme="majorBidi"/>
                <w:sz w:val="16"/>
                <w:szCs w:val="16"/>
              </w:rPr>
              <w:t>Pago por el uso de propiedad intelectual registrada a nombre de terceros. Sólo podrá contratarse la suscripción por el tiempo del proyecto (como máximo).</w:t>
            </w:r>
          </w:p>
          <w:p w14:paraId="7F64B059" w14:textId="77777777" w:rsidR="00A55B51" w:rsidRPr="001D00FA" w:rsidRDefault="00A55B51">
            <w:pPr>
              <w:pStyle w:val="Prrafodelista"/>
              <w:numPr>
                <w:ilvl w:val="0"/>
                <w:numId w:val="28"/>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Gastos de comunicación y aquellos relacionados a la difusión del proyecto (componente gestión y cierre).</w:t>
            </w:r>
          </w:p>
          <w:p w14:paraId="54CE4A5B" w14:textId="77777777" w:rsidR="00A55B51" w:rsidRPr="00C62161" w:rsidRDefault="00A55B51">
            <w:pPr>
              <w:pStyle w:val="Prrafodelista"/>
              <w:numPr>
                <w:ilvl w:val="0"/>
                <w:numId w:val="28"/>
              </w:numPr>
              <w:spacing w:after="0" w:line="240" w:lineRule="auto"/>
              <w:rPr>
                <w:rFonts w:asciiTheme="majorHAnsi" w:hAnsiTheme="majorHAnsi" w:cstheme="majorHAnsi"/>
                <w:sz w:val="16"/>
                <w:szCs w:val="16"/>
              </w:rPr>
            </w:pPr>
            <w:r w:rsidRPr="00C62161">
              <w:rPr>
                <w:rFonts w:asciiTheme="majorHAnsi" w:hAnsiTheme="majorHAnsi" w:cstheme="majorHAnsi"/>
                <w:sz w:val="16"/>
                <w:szCs w:val="16"/>
              </w:rPr>
              <w:t>Pago de acceso a documentación y bases de datos especializadas</w:t>
            </w:r>
            <w:r>
              <w:rPr>
                <w:rFonts w:asciiTheme="majorHAnsi" w:hAnsiTheme="majorHAnsi" w:cstheme="majorHAnsi"/>
                <w:sz w:val="16"/>
                <w:szCs w:val="16"/>
              </w:rPr>
              <w:t>, así como el uso de propiedad intelectual registrada a nombre de terceros</w:t>
            </w:r>
            <w:r w:rsidRPr="00C62161">
              <w:rPr>
                <w:rFonts w:asciiTheme="majorHAnsi" w:hAnsiTheme="majorHAnsi" w:cstheme="majorHAnsi"/>
                <w:sz w:val="16"/>
                <w:szCs w:val="16"/>
              </w:rPr>
              <w:t>. Sólo podrá contratarse la suscripción por el tiempo del proyecto (como máximo).</w:t>
            </w:r>
          </w:p>
          <w:p w14:paraId="09076100" w14:textId="77777777" w:rsidR="00A55B51" w:rsidRDefault="00A55B51">
            <w:pPr>
              <w:pStyle w:val="Prrafodelista"/>
              <w:numPr>
                <w:ilvl w:val="0"/>
                <w:numId w:val="28"/>
              </w:numPr>
              <w:spacing w:after="0" w:line="240" w:lineRule="auto"/>
              <w:rPr>
                <w:rFonts w:asciiTheme="majorHAnsi" w:hAnsiTheme="majorHAnsi" w:cstheme="majorHAnsi"/>
                <w:sz w:val="16"/>
                <w:szCs w:val="16"/>
              </w:rPr>
            </w:pPr>
            <w:r w:rsidRPr="00C62161">
              <w:rPr>
                <w:rFonts w:asciiTheme="majorHAnsi" w:hAnsiTheme="majorHAnsi" w:cstheme="majorHAnsi"/>
                <w:sz w:val="16"/>
                <w:szCs w:val="16"/>
              </w:rPr>
              <w:t>Membresía para la firma digital para la gestión del proyecto ante ProInnóvate. (se reconoce a partir del inicio del proyecto)</w:t>
            </w:r>
          </w:p>
          <w:p w14:paraId="7B20EB9A" w14:textId="77777777" w:rsidR="00A55B51" w:rsidRPr="00C62161" w:rsidRDefault="00A55B51">
            <w:pPr>
              <w:pStyle w:val="Prrafodelista"/>
              <w:numPr>
                <w:ilvl w:val="0"/>
                <w:numId w:val="28"/>
              </w:numPr>
              <w:spacing w:after="0" w:line="240" w:lineRule="auto"/>
              <w:rPr>
                <w:rFonts w:asciiTheme="majorHAnsi" w:hAnsiTheme="majorHAnsi" w:cstheme="majorHAnsi"/>
                <w:sz w:val="16"/>
                <w:szCs w:val="16"/>
              </w:rPr>
            </w:pPr>
            <w:r w:rsidRPr="00C62161">
              <w:rPr>
                <w:rFonts w:asciiTheme="majorHAnsi" w:hAnsiTheme="majorHAnsi" w:cstheme="majorHAnsi"/>
                <w:sz w:val="16"/>
                <w:szCs w:val="16"/>
              </w:rPr>
              <w:t>Como mínimo se desagregará el aporte monetario equivalente al IGV.</w:t>
            </w:r>
          </w:p>
          <w:p w14:paraId="38FB7266" w14:textId="77777777" w:rsidR="00A55B51" w:rsidRPr="00C62161" w:rsidRDefault="00A55B51">
            <w:pPr>
              <w:pStyle w:val="Prrafodelista"/>
              <w:numPr>
                <w:ilvl w:val="0"/>
                <w:numId w:val="28"/>
              </w:numPr>
              <w:spacing w:after="0" w:line="240" w:lineRule="auto"/>
              <w:rPr>
                <w:rFonts w:asciiTheme="majorHAnsi" w:hAnsiTheme="majorHAnsi" w:cstheme="majorHAnsi"/>
                <w:sz w:val="16"/>
                <w:szCs w:val="16"/>
              </w:rPr>
            </w:pPr>
            <w:r w:rsidRPr="00C62161">
              <w:rPr>
                <w:rFonts w:asciiTheme="majorHAnsi" w:hAnsiTheme="majorHAnsi" w:cstheme="majorHAnsi"/>
                <w:sz w:val="16"/>
                <w:szCs w:val="16"/>
              </w:rPr>
              <w:t>En caso que los servicios sean provistos por entidades extranjeras deberá aplicarse el tratamiento tributario correspondiente</w:t>
            </w:r>
          </w:p>
        </w:tc>
        <w:tc>
          <w:tcPr>
            <w:tcW w:w="2268" w:type="dxa"/>
          </w:tcPr>
          <w:p w14:paraId="21608BD9" w14:textId="77777777" w:rsidR="00A55B51" w:rsidRPr="001D00FA" w:rsidRDefault="00A55B51">
            <w:pPr>
              <w:pStyle w:val="Prrafodelista"/>
              <w:numPr>
                <w:ilvl w:val="0"/>
                <w:numId w:val="28"/>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lastRenderedPageBreak/>
              <w:t>No aplica</w:t>
            </w:r>
          </w:p>
        </w:tc>
      </w:tr>
      <w:tr w:rsidR="00A55B51" w:rsidRPr="001D00FA" w14:paraId="375E336E" w14:textId="77777777" w:rsidTr="34DB34C8">
        <w:tc>
          <w:tcPr>
            <w:tcW w:w="1420" w:type="dxa"/>
          </w:tcPr>
          <w:p w14:paraId="62A97334" w14:textId="4219E235" w:rsidR="00A55B51" w:rsidRPr="00A17461" w:rsidRDefault="00A55B51" w:rsidP="34DB34C8">
            <w:pPr>
              <w:rPr>
                <w:rFonts w:asciiTheme="majorHAnsi" w:hAnsiTheme="majorHAnsi" w:cstheme="majorBidi"/>
                <w:b/>
                <w:bCs/>
                <w:sz w:val="16"/>
                <w:szCs w:val="16"/>
              </w:rPr>
            </w:pPr>
            <w:r w:rsidRPr="34DB34C8">
              <w:rPr>
                <w:rFonts w:asciiTheme="majorHAnsi" w:hAnsiTheme="majorHAnsi" w:cstheme="majorBidi"/>
                <w:b/>
                <w:bCs/>
                <w:sz w:val="16"/>
                <w:szCs w:val="16"/>
              </w:rPr>
              <w:t>Equipos y Bienes duraderos</w:t>
            </w:r>
          </w:p>
        </w:tc>
        <w:tc>
          <w:tcPr>
            <w:tcW w:w="2687" w:type="dxa"/>
          </w:tcPr>
          <w:p w14:paraId="19B5813D" w14:textId="77777777" w:rsidR="00A55B51" w:rsidRDefault="00A55B51">
            <w:pPr>
              <w:pStyle w:val="Prrafodelista"/>
              <w:numPr>
                <w:ilvl w:val="0"/>
                <w:numId w:val="29"/>
              </w:numPr>
              <w:spacing w:after="0" w:line="240" w:lineRule="auto"/>
              <w:rPr>
                <w:rFonts w:asciiTheme="majorHAnsi" w:hAnsiTheme="majorHAnsi" w:cstheme="majorBidi"/>
                <w:sz w:val="16"/>
                <w:szCs w:val="16"/>
              </w:rPr>
            </w:pPr>
            <w:r w:rsidRPr="24E0BF2C">
              <w:rPr>
                <w:rFonts w:asciiTheme="majorHAnsi" w:hAnsiTheme="majorHAnsi" w:cstheme="majorBidi"/>
                <w:sz w:val="16"/>
                <w:szCs w:val="16"/>
              </w:rPr>
              <w:t>Adquisición de equipos para pruebas, prototipos y ensayos de laboratorio, para prueba de concepto (en caso se justifique).</w:t>
            </w:r>
          </w:p>
          <w:p w14:paraId="632BB17D" w14:textId="77777777" w:rsidR="00A55B51" w:rsidRPr="00030491" w:rsidRDefault="00A55B51" w:rsidP="004C3059">
            <w:pPr>
              <w:spacing w:after="0" w:line="240" w:lineRule="auto"/>
              <w:rPr>
                <w:rFonts w:asciiTheme="majorHAnsi" w:hAnsiTheme="majorHAnsi" w:cstheme="majorBidi"/>
                <w:sz w:val="16"/>
                <w:szCs w:val="16"/>
              </w:rPr>
            </w:pPr>
          </w:p>
          <w:p w14:paraId="1E44E852" w14:textId="77777777" w:rsidR="00A55B51" w:rsidRPr="001D00FA" w:rsidRDefault="00A55B51" w:rsidP="004C3059">
            <w:pPr>
              <w:rPr>
                <w:rFonts w:asciiTheme="majorHAnsi" w:hAnsiTheme="majorHAnsi" w:cstheme="majorHAnsi"/>
                <w:sz w:val="16"/>
                <w:szCs w:val="16"/>
              </w:rPr>
            </w:pPr>
            <w:r>
              <w:rPr>
                <w:rFonts w:asciiTheme="majorHAnsi" w:hAnsiTheme="majorHAnsi" w:cstheme="majorBidi"/>
                <w:b/>
                <w:bCs/>
                <w:sz w:val="16"/>
                <w:szCs w:val="16"/>
              </w:rPr>
              <w:t xml:space="preserve">Máximo </w:t>
            </w:r>
            <w:r w:rsidRPr="24E0BF2C">
              <w:rPr>
                <w:rFonts w:asciiTheme="majorHAnsi" w:hAnsiTheme="majorHAnsi" w:cstheme="majorBidi"/>
                <w:b/>
                <w:bCs/>
                <w:sz w:val="16"/>
                <w:szCs w:val="16"/>
              </w:rPr>
              <w:t>10% de todo el proyecto.</w:t>
            </w:r>
          </w:p>
          <w:p w14:paraId="54915872" w14:textId="77777777" w:rsidR="00A55B51" w:rsidRPr="001D00FA" w:rsidRDefault="00A55B51" w:rsidP="004C3059">
            <w:pPr>
              <w:rPr>
                <w:rFonts w:asciiTheme="majorHAnsi" w:hAnsiTheme="majorHAnsi" w:cstheme="majorHAnsi"/>
                <w:sz w:val="16"/>
                <w:szCs w:val="16"/>
              </w:rPr>
            </w:pPr>
          </w:p>
        </w:tc>
        <w:tc>
          <w:tcPr>
            <w:tcW w:w="2692" w:type="dxa"/>
          </w:tcPr>
          <w:p w14:paraId="66FAF244" w14:textId="77777777" w:rsidR="00A55B51" w:rsidRPr="0087368A" w:rsidRDefault="00A55B51">
            <w:pPr>
              <w:pStyle w:val="Prrafodelista"/>
              <w:numPr>
                <w:ilvl w:val="0"/>
                <w:numId w:val="28"/>
              </w:numPr>
              <w:spacing w:after="0" w:line="240" w:lineRule="auto"/>
              <w:rPr>
                <w:rFonts w:asciiTheme="majorHAnsi" w:hAnsiTheme="majorHAnsi" w:cstheme="majorHAnsi"/>
                <w:sz w:val="16"/>
                <w:szCs w:val="16"/>
              </w:rPr>
            </w:pPr>
            <w:r w:rsidRPr="0087368A">
              <w:rPr>
                <w:rFonts w:asciiTheme="majorHAnsi" w:hAnsiTheme="majorHAnsi" w:cstheme="majorHAnsi"/>
                <w:sz w:val="16"/>
                <w:szCs w:val="16"/>
              </w:rPr>
              <w:t>Adquisición de equipos para</w:t>
            </w:r>
          </w:p>
          <w:p w14:paraId="442D0746" w14:textId="77777777" w:rsidR="00A55B51" w:rsidRDefault="00A55B51" w:rsidP="004C3059">
            <w:pPr>
              <w:pStyle w:val="Prrafodelista"/>
              <w:ind w:left="360"/>
              <w:rPr>
                <w:rFonts w:asciiTheme="majorHAnsi" w:hAnsiTheme="majorHAnsi" w:cstheme="majorBidi"/>
                <w:sz w:val="16"/>
                <w:szCs w:val="16"/>
              </w:rPr>
            </w:pPr>
            <w:r w:rsidRPr="24E0BF2C">
              <w:rPr>
                <w:rFonts w:asciiTheme="majorHAnsi" w:hAnsiTheme="majorHAnsi" w:cstheme="majorBidi"/>
                <w:sz w:val="16"/>
                <w:szCs w:val="16"/>
              </w:rPr>
              <w:t>pruebas, prototipos y ensayos de laboratorio, para prueba de concepto (en caso se justifique).</w:t>
            </w:r>
          </w:p>
          <w:p w14:paraId="0E7CE9D7" w14:textId="77777777" w:rsidR="00A55B51" w:rsidRPr="00FF0B16" w:rsidRDefault="00A55B51">
            <w:pPr>
              <w:pStyle w:val="Prrafodelista"/>
              <w:numPr>
                <w:ilvl w:val="0"/>
                <w:numId w:val="28"/>
              </w:numPr>
              <w:spacing w:after="0" w:line="240" w:lineRule="auto"/>
              <w:rPr>
                <w:rFonts w:asciiTheme="majorHAnsi" w:hAnsiTheme="majorHAnsi" w:cstheme="majorHAnsi"/>
                <w:sz w:val="16"/>
                <w:szCs w:val="16"/>
              </w:rPr>
            </w:pPr>
            <w:r w:rsidRPr="00FF0B16">
              <w:rPr>
                <w:rFonts w:asciiTheme="majorHAnsi" w:hAnsiTheme="majorHAnsi" w:cstheme="majorHAnsi"/>
                <w:sz w:val="16"/>
                <w:szCs w:val="16"/>
              </w:rPr>
              <w:t>IGV, desaduanaje, flete.</w:t>
            </w:r>
          </w:p>
          <w:p w14:paraId="692395AD" w14:textId="77777777" w:rsidR="00A55B51" w:rsidRPr="00C36F7C" w:rsidRDefault="00A55B51">
            <w:pPr>
              <w:pStyle w:val="Prrafodelista"/>
              <w:numPr>
                <w:ilvl w:val="0"/>
                <w:numId w:val="28"/>
              </w:numPr>
              <w:spacing w:after="0" w:line="240" w:lineRule="auto"/>
              <w:rPr>
                <w:rFonts w:asciiTheme="majorHAnsi" w:hAnsiTheme="majorHAnsi" w:cstheme="majorBidi"/>
                <w:sz w:val="16"/>
                <w:szCs w:val="16"/>
              </w:rPr>
            </w:pPr>
            <w:r w:rsidRPr="009309F9">
              <w:rPr>
                <w:rFonts w:asciiTheme="majorHAnsi" w:hAnsiTheme="majorHAnsi" w:cstheme="majorBidi"/>
                <w:sz w:val="16"/>
                <w:szCs w:val="16"/>
              </w:rPr>
              <w:t>Como mínimo se desagregará el aporte monetario equivalente al IGV</w:t>
            </w:r>
          </w:p>
        </w:tc>
        <w:tc>
          <w:tcPr>
            <w:tcW w:w="2268" w:type="dxa"/>
          </w:tcPr>
          <w:p w14:paraId="1531ED02" w14:textId="77777777" w:rsidR="00A55B51" w:rsidRPr="001D00FA" w:rsidRDefault="00A55B51">
            <w:pPr>
              <w:pStyle w:val="Prrafodelista"/>
              <w:numPr>
                <w:ilvl w:val="0"/>
                <w:numId w:val="28"/>
              </w:numPr>
              <w:spacing w:after="0" w:line="240" w:lineRule="auto"/>
              <w:rPr>
                <w:rFonts w:asciiTheme="majorHAnsi" w:hAnsiTheme="majorHAnsi" w:cstheme="majorHAnsi"/>
                <w:sz w:val="16"/>
                <w:szCs w:val="16"/>
              </w:rPr>
            </w:pPr>
            <w:r w:rsidRPr="00C36F7C">
              <w:rPr>
                <w:rFonts w:asciiTheme="majorHAnsi" w:hAnsiTheme="majorHAnsi" w:cstheme="majorHAnsi"/>
                <w:sz w:val="16"/>
                <w:szCs w:val="16"/>
              </w:rPr>
              <w:t>Valorización del tiempo de uso directamente involucrado en la ejecución del proyecto de los equipos y bienes duraderos relacionados con el proyecto aportado por la Entidad Solicitante y/o Entidades Asociadas.</w:t>
            </w:r>
          </w:p>
        </w:tc>
      </w:tr>
      <w:tr w:rsidR="00A55B51" w:rsidRPr="001D00FA" w14:paraId="2CC51189" w14:textId="77777777" w:rsidTr="34DB34C8">
        <w:tc>
          <w:tcPr>
            <w:tcW w:w="1420" w:type="dxa"/>
          </w:tcPr>
          <w:p w14:paraId="33E7C44D" w14:textId="77777777" w:rsidR="00A55B51" w:rsidRPr="00025AD8" w:rsidRDefault="00A55B51" w:rsidP="004C3059">
            <w:pPr>
              <w:rPr>
                <w:rFonts w:asciiTheme="majorHAnsi" w:hAnsiTheme="majorHAnsi" w:cstheme="majorHAnsi"/>
                <w:b/>
                <w:bCs/>
                <w:sz w:val="16"/>
                <w:szCs w:val="16"/>
              </w:rPr>
            </w:pPr>
            <w:r w:rsidRPr="00025AD8">
              <w:rPr>
                <w:rFonts w:asciiTheme="majorHAnsi" w:hAnsiTheme="majorHAnsi" w:cstheme="majorHAnsi"/>
                <w:b/>
                <w:bCs/>
                <w:sz w:val="16"/>
                <w:szCs w:val="16"/>
              </w:rPr>
              <w:t>Materiales e insumos</w:t>
            </w:r>
          </w:p>
        </w:tc>
        <w:tc>
          <w:tcPr>
            <w:tcW w:w="2687" w:type="dxa"/>
          </w:tcPr>
          <w:p w14:paraId="5D62806F" w14:textId="77777777" w:rsidR="00A55B51" w:rsidRDefault="00A55B51">
            <w:pPr>
              <w:pStyle w:val="Prrafodelista"/>
              <w:numPr>
                <w:ilvl w:val="0"/>
                <w:numId w:val="28"/>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Adquisición de los materiales e insumos para las actividades del proyecto</w:t>
            </w:r>
            <w:r>
              <w:rPr>
                <w:rFonts w:asciiTheme="majorHAnsi" w:hAnsiTheme="majorHAnsi" w:cstheme="majorHAnsi"/>
                <w:sz w:val="16"/>
                <w:szCs w:val="16"/>
              </w:rPr>
              <w:t>.</w:t>
            </w:r>
          </w:p>
          <w:p w14:paraId="26E60096" w14:textId="77777777" w:rsidR="00A55B51" w:rsidRPr="00C36F7C" w:rsidRDefault="00A55B51">
            <w:pPr>
              <w:pStyle w:val="Prrafodelista"/>
              <w:numPr>
                <w:ilvl w:val="0"/>
                <w:numId w:val="28"/>
              </w:numPr>
              <w:spacing w:after="0" w:line="240" w:lineRule="auto"/>
              <w:rPr>
                <w:rFonts w:asciiTheme="majorHAnsi" w:hAnsiTheme="majorHAnsi" w:cstheme="majorHAnsi"/>
                <w:sz w:val="16"/>
                <w:szCs w:val="16"/>
              </w:rPr>
            </w:pPr>
            <w:r w:rsidRPr="00C36F7C">
              <w:rPr>
                <w:rFonts w:asciiTheme="majorHAnsi" w:hAnsiTheme="majorHAnsi" w:cstheme="majorHAnsi"/>
                <w:sz w:val="16"/>
                <w:szCs w:val="16"/>
              </w:rPr>
              <w:t>Gastos menores para útiles de oficina (máximo S/ 1,000 nuevos soles de los RNR).</w:t>
            </w:r>
          </w:p>
          <w:p w14:paraId="60B1414C" w14:textId="77777777" w:rsidR="00A55B51" w:rsidRPr="00F168B3" w:rsidRDefault="00A55B51" w:rsidP="004C3059">
            <w:pPr>
              <w:rPr>
                <w:rFonts w:asciiTheme="majorHAnsi" w:hAnsiTheme="majorHAnsi" w:cstheme="majorHAnsi"/>
                <w:sz w:val="16"/>
                <w:szCs w:val="16"/>
              </w:rPr>
            </w:pPr>
          </w:p>
        </w:tc>
        <w:tc>
          <w:tcPr>
            <w:tcW w:w="2692" w:type="dxa"/>
          </w:tcPr>
          <w:p w14:paraId="0B22F367" w14:textId="77777777" w:rsidR="00A55B51" w:rsidRDefault="00A55B51">
            <w:pPr>
              <w:pStyle w:val="Prrafodelista"/>
              <w:numPr>
                <w:ilvl w:val="0"/>
                <w:numId w:val="28"/>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Adquisición de los materiales e insumos para las actividades del proyecto.</w:t>
            </w:r>
          </w:p>
          <w:p w14:paraId="56E07462" w14:textId="77777777" w:rsidR="00A55B51" w:rsidRPr="00C36F7C" w:rsidRDefault="00A55B51">
            <w:pPr>
              <w:pStyle w:val="Prrafodelista"/>
              <w:numPr>
                <w:ilvl w:val="0"/>
                <w:numId w:val="28"/>
              </w:numPr>
              <w:spacing w:after="0" w:line="240" w:lineRule="auto"/>
              <w:rPr>
                <w:rFonts w:asciiTheme="majorHAnsi" w:hAnsiTheme="majorHAnsi" w:cstheme="majorBidi"/>
                <w:sz w:val="16"/>
                <w:szCs w:val="16"/>
              </w:rPr>
            </w:pPr>
            <w:r w:rsidRPr="24E0BF2C">
              <w:rPr>
                <w:rFonts w:asciiTheme="majorHAnsi" w:hAnsiTheme="majorHAnsi" w:cstheme="majorBidi"/>
                <w:sz w:val="16"/>
                <w:szCs w:val="16"/>
              </w:rPr>
              <w:t>Gastos menores para útiles de oficina</w:t>
            </w:r>
            <w:r>
              <w:rPr>
                <w:rFonts w:asciiTheme="majorHAnsi" w:hAnsiTheme="majorHAnsi" w:cstheme="majorBidi"/>
                <w:sz w:val="16"/>
                <w:szCs w:val="16"/>
              </w:rPr>
              <w:t>.</w:t>
            </w:r>
          </w:p>
          <w:p w14:paraId="7BDDB5C1" w14:textId="77777777" w:rsidR="00A55B51" w:rsidRPr="001D00FA" w:rsidRDefault="00A55B51">
            <w:pPr>
              <w:pStyle w:val="Prrafodelista"/>
              <w:numPr>
                <w:ilvl w:val="0"/>
                <w:numId w:val="28"/>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Como mínimo se desagregará el aporte monetario equivalente al IGV.</w:t>
            </w:r>
          </w:p>
        </w:tc>
        <w:tc>
          <w:tcPr>
            <w:tcW w:w="2268" w:type="dxa"/>
          </w:tcPr>
          <w:p w14:paraId="0392AB5F" w14:textId="77777777" w:rsidR="00A55B51" w:rsidRPr="001D00FA" w:rsidRDefault="00A55B51">
            <w:pPr>
              <w:pStyle w:val="Prrafodelista"/>
              <w:numPr>
                <w:ilvl w:val="0"/>
                <w:numId w:val="28"/>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Valorización de los materiales e insumos utilizados en las actividades del proyecto.</w:t>
            </w:r>
          </w:p>
        </w:tc>
      </w:tr>
      <w:tr w:rsidR="00A55B51" w:rsidRPr="001D00FA" w14:paraId="0A7186BF" w14:textId="77777777" w:rsidTr="34DB34C8">
        <w:tc>
          <w:tcPr>
            <w:tcW w:w="1420" w:type="dxa"/>
          </w:tcPr>
          <w:p w14:paraId="1F3E8D30" w14:textId="77777777" w:rsidR="00A55B51" w:rsidRDefault="00A55B51" w:rsidP="004C3059">
            <w:pPr>
              <w:rPr>
                <w:rFonts w:asciiTheme="majorHAnsi" w:hAnsiTheme="majorHAnsi" w:cstheme="majorHAnsi"/>
                <w:sz w:val="16"/>
                <w:szCs w:val="16"/>
              </w:rPr>
            </w:pPr>
            <w:r w:rsidRPr="00025AD8">
              <w:rPr>
                <w:rFonts w:asciiTheme="majorHAnsi" w:hAnsiTheme="majorHAnsi" w:cstheme="majorHAnsi"/>
                <w:b/>
                <w:bCs/>
                <w:sz w:val="16"/>
                <w:szCs w:val="16"/>
              </w:rPr>
              <w:t>Pasajes y Viáticos</w:t>
            </w:r>
            <w:r w:rsidRPr="001D00FA">
              <w:rPr>
                <w:rFonts w:asciiTheme="majorHAnsi" w:hAnsiTheme="majorHAnsi" w:cstheme="majorHAnsi"/>
                <w:sz w:val="16"/>
                <w:szCs w:val="16"/>
              </w:rPr>
              <w:t xml:space="preserve"> </w:t>
            </w:r>
          </w:p>
          <w:p w14:paraId="3DBB2ACD" w14:textId="77777777" w:rsidR="00A55B51" w:rsidRPr="001D00FA" w:rsidRDefault="00A55B51" w:rsidP="004C3059">
            <w:pPr>
              <w:rPr>
                <w:rFonts w:asciiTheme="majorHAnsi" w:hAnsiTheme="majorHAnsi" w:cstheme="majorHAnsi"/>
                <w:sz w:val="16"/>
                <w:szCs w:val="16"/>
              </w:rPr>
            </w:pPr>
            <w:r w:rsidRPr="0055553E">
              <w:rPr>
                <w:rFonts w:asciiTheme="majorHAnsi" w:hAnsiTheme="majorHAnsi" w:cstheme="majorHAnsi"/>
                <w:sz w:val="16"/>
                <w:szCs w:val="16"/>
              </w:rPr>
              <w:t xml:space="preserve">La duración de </w:t>
            </w:r>
            <w:r>
              <w:rPr>
                <w:rFonts w:asciiTheme="majorHAnsi" w:hAnsiTheme="majorHAnsi" w:cstheme="majorHAnsi"/>
                <w:sz w:val="16"/>
                <w:szCs w:val="16"/>
              </w:rPr>
              <w:t>los</w:t>
            </w:r>
            <w:r w:rsidRPr="0055553E">
              <w:rPr>
                <w:rFonts w:asciiTheme="majorHAnsi" w:hAnsiTheme="majorHAnsi" w:cstheme="majorHAnsi"/>
                <w:sz w:val="16"/>
                <w:szCs w:val="16"/>
              </w:rPr>
              <w:t xml:space="preserve"> </w:t>
            </w:r>
            <w:r>
              <w:rPr>
                <w:rFonts w:asciiTheme="majorHAnsi" w:hAnsiTheme="majorHAnsi" w:cstheme="majorHAnsi"/>
                <w:sz w:val="16"/>
                <w:szCs w:val="16"/>
              </w:rPr>
              <w:t>desplazamientos</w:t>
            </w:r>
            <w:r w:rsidRPr="0055553E">
              <w:rPr>
                <w:rFonts w:asciiTheme="majorHAnsi" w:hAnsiTheme="majorHAnsi" w:cstheme="majorHAnsi"/>
                <w:sz w:val="16"/>
                <w:szCs w:val="16"/>
              </w:rPr>
              <w:t xml:space="preserve"> no debe exceder el </w:t>
            </w:r>
            <w:r>
              <w:rPr>
                <w:rFonts w:asciiTheme="majorHAnsi" w:hAnsiTheme="majorHAnsi" w:cstheme="majorHAnsi"/>
                <w:sz w:val="16"/>
                <w:szCs w:val="16"/>
              </w:rPr>
              <w:t>10</w:t>
            </w:r>
            <w:r w:rsidRPr="0055553E">
              <w:rPr>
                <w:rFonts w:asciiTheme="majorHAnsi" w:hAnsiTheme="majorHAnsi" w:cstheme="majorHAnsi"/>
                <w:sz w:val="16"/>
                <w:szCs w:val="16"/>
              </w:rPr>
              <w:t>% del tiempo de la ejecución del proyecto.</w:t>
            </w:r>
          </w:p>
        </w:tc>
        <w:tc>
          <w:tcPr>
            <w:tcW w:w="2687" w:type="dxa"/>
          </w:tcPr>
          <w:p w14:paraId="5065D56F" w14:textId="77777777" w:rsidR="00A55B51" w:rsidRDefault="00A55B51">
            <w:pPr>
              <w:pStyle w:val="Prrafodelista"/>
              <w:numPr>
                <w:ilvl w:val="0"/>
                <w:numId w:val="30"/>
              </w:numPr>
              <w:spacing w:after="0" w:line="240" w:lineRule="auto"/>
              <w:rPr>
                <w:rFonts w:asciiTheme="majorHAnsi" w:hAnsiTheme="majorHAnsi" w:cstheme="majorHAnsi"/>
                <w:sz w:val="16"/>
                <w:szCs w:val="16"/>
              </w:rPr>
            </w:pPr>
            <w:r w:rsidRPr="002954AB">
              <w:rPr>
                <w:rFonts w:asciiTheme="majorHAnsi" w:hAnsiTheme="majorHAnsi" w:cstheme="majorHAnsi"/>
                <w:sz w:val="16"/>
                <w:szCs w:val="16"/>
              </w:rPr>
              <w:t>Gastos destinados a las actividades de campo</w:t>
            </w:r>
            <w:r>
              <w:rPr>
                <w:rFonts w:asciiTheme="majorHAnsi" w:hAnsiTheme="majorHAnsi" w:cstheme="majorHAnsi"/>
                <w:sz w:val="16"/>
                <w:szCs w:val="16"/>
              </w:rPr>
              <w:t xml:space="preserve"> y de negociación</w:t>
            </w:r>
          </w:p>
          <w:p w14:paraId="6DB9F0CB" w14:textId="77777777" w:rsidR="00A55B51" w:rsidRPr="001D00FA" w:rsidRDefault="00A55B51">
            <w:pPr>
              <w:pStyle w:val="Prrafodelista"/>
              <w:numPr>
                <w:ilvl w:val="0"/>
                <w:numId w:val="30"/>
              </w:numPr>
              <w:spacing w:after="0" w:line="240" w:lineRule="auto"/>
              <w:rPr>
                <w:rFonts w:asciiTheme="majorHAnsi" w:hAnsiTheme="majorHAnsi" w:cstheme="majorHAnsi"/>
                <w:sz w:val="16"/>
                <w:szCs w:val="16"/>
              </w:rPr>
            </w:pPr>
            <w:r>
              <w:rPr>
                <w:rFonts w:asciiTheme="majorHAnsi" w:hAnsiTheme="majorHAnsi" w:cstheme="majorHAnsi"/>
                <w:sz w:val="16"/>
                <w:szCs w:val="16"/>
              </w:rPr>
              <w:t>Desplazamientos con la finalidad de cierre de acuerdos con proponentes de soluciones en el marco del proyecto.</w:t>
            </w:r>
          </w:p>
          <w:p w14:paraId="1157840D" w14:textId="77777777" w:rsidR="00A55B51" w:rsidRDefault="00A55B51">
            <w:pPr>
              <w:pStyle w:val="Prrafodelista"/>
              <w:numPr>
                <w:ilvl w:val="0"/>
                <w:numId w:val="30"/>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Los gastos de pasajes y viáticos están destinados únicamente para el Equipo Técnico del proyecto</w:t>
            </w:r>
            <w:r>
              <w:rPr>
                <w:rFonts w:asciiTheme="majorHAnsi" w:hAnsiTheme="majorHAnsi" w:cstheme="majorHAnsi"/>
                <w:sz w:val="16"/>
                <w:szCs w:val="16"/>
              </w:rPr>
              <w:t>, incluyendo el coordinador administrativo.</w:t>
            </w:r>
          </w:p>
          <w:p w14:paraId="65719434" w14:textId="77777777" w:rsidR="00A55B51" w:rsidRPr="00C36F7C" w:rsidRDefault="00A55B51" w:rsidP="004C3059">
            <w:pPr>
              <w:rPr>
                <w:rFonts w:asciiTheme="majorHAnsi" w:hAnsiTheme="majorHAnsi" w:cstheme="majorHAnsi"/>
                <w:sz w:val="16"/>
                <w:szCs w:val="16"/>
              </w:rPr>
            </w:pPr>
            <w:r>
              <w:rPr>
                <w:rFonts w:asciiTheme="majorHAnsi" w:hAnsiTheme="majorHAnsi" w:cstheme="majorHAnsi"/>
                <w:sz w:val="16"/>
                <w:szCs w:val="16"/>
              </w:rPr>
              <w:t>Máximo 10% de los RNR</w:t>
            </w:r>
          </w:p>
          <w:p w14:paraId="514F728B" w14:textId="77777777" w:rsidR="00A55B51" w:rsidRPr="00816A9C" w:rsidRDefault="00A55B51" w:rsidP="004C3059">
            <w:pPr>
              <w:rPr>
                <w:rFonts w:asciiTheme="majorHAnsi" w:hAnsiTheme="majorHAnsi" w:cstheme="majorHAnsi"/>
                <w:sz w:val="16"/>
                <w:szCs w:val="16"/>
              </w:rPr>
            </w:pPr>
          </w:p>
        </w:tc>
        <w:tc>
          <w:tcPr>
            <w:tcW w:w="2692" w:type="dxa"/>
          </w:tcPr>
          <w:p w14:paraId="6FEA2EA9" w14:textId="77777777" w:rsidR="00A55B51" w:rsidRPr="001D00FA" w:rsidRDefault="00A55B51">
            <w:pPr>
              <w:pStyle w:val="Prrafodelista"/>
              <w:numPr>
                <w:ilvl w:val="0"/>
                <w:numId w:val="30"/>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Gastos destinados a las actividades de campo</w:t>
            </w:r>
            <w:r>
              <w:rPr>
                <w:rFonts w:asciiTheme="majorHAnsi" w:hAnsiTheme="majorHAnsi" w:cstheme="majorHAnsi"/>
                <w:sz w:val="16"/>
                <w:szCs w:val="16"/>
              </w:rPr>
              <w:t xml:space="preserve"> y de negociación.</w:t>
            </w:r>
          </w:p>
          <w:p w14:paraId="060D0661" w14:textId="77777777" w:rsidR="00A55B51" w:rsidRDefault="00A55B51">
            <w:pPr>
              <w:pStyle w:val="Prrafodelista"/>
              <w:numPr>
                <w:ilvl w:val="0"/>
                <w:numId w:val="30"/>
              </w:numPr>
              <w:spacing w:after="0" w:line="240" w:lineRule="auto"/>
              <w:rPr>
                <w:rFonts w:asciiTheme="majorHAnsi" w:hAnsiTheme="majorHAnsi" w:cstheme="majorHAnsi"/>
                <w:sz w:val="16"/>
                <w:szCs w:val="16"/>
              </w:rPr>
            </w:pPr>
            <w:r>
              <w:rPr>
                <w:rFonts w:asciiTheme="majorHAnsi" w:hAnsiTheme="majorHAnsi" w:cstheme="majorHAnsi"/>
                <w:sz w:val="16"/>
                <w:szCs w:val="16"/>
              </w:rPr>
              <w:t>Desplazamientos</w:t>
            </w:r>
            <w:r w:rsidRPr="002954AB">
              <w:rPr>
                <w:rFonts w:asciiTheme="majorHAnsi" w:hAnsiTheme="majorHAnsi" w:cstheme="majorHAnsi"/>
                <w:sz w:val="16"/>
                <w:szCs w:val="16"/>
              </w:rPr>
              <w:t xml:space="preserve"> </w:t>
            </w:r>
            <w:r>
              <w:rPr>
                <w:rFonts w:asciiTheme="majorHAnsi" w:hAnsiTheme="majorHAnsi" w:cstheme="majorHAnsi"/>
                <w:sz w:val="16"/>
                <w:szCs w:val="16"/>
              </w:rPr>
              <w:t>con la finalidad de cierre de acuerdos con proponentes de soluciones en el marco del proyecto.</w:t>
            </w:r>
          </w:p>
          <w:p w14:paraId="3CBA69D1" w14:textId="77777777" w:rsidR="00A55B51" w:rsidRDefault="00A55B51">
            <w:pPr>
              <w:pStyle w:val="Prrafodelista"/>
              <w:numPr>
                <w:ilvl w:val="0"/>
                <w:numId w:val="30"/>
              </w:numPr>
              <w:spacing w:after="0" w:line="240" w:lineRule="auto"/>
              <w:rPr>
                <w:rFonts w:asciiTheme="majorHAnsi" w:hAnsiTheme="majorHAnsi" w:cstheme="majorHAnsi"/>
                <w:sz w:val="16"/>
                <w:szCs w:val="16"/>
              </w:rPr>
            </w:pPr>
            <w:r w:rsidRPr="001D00FA">
              <w:rPr>
                <w:rFonts w:asciiTheme="majorHAnsi" w:hAnsiTheme="majorHAnsi" w:cstheme="majorHAnsi"/>
                <w:sz w:val="16"/>
                <w:szCs w:val="16"/>
              </w:rPr>
              <w:t>Los gastos de pasajes y viáticos están destinados únicamente para el Equipo Técnico del proyecto</w:t>
            </w:r>
            <w:r>
              <w:rPr>
                <w:rFonts w:asciiTheme="majorHAnsi" w:hAnsiTheme="majorHAnsi" w:cstheme="majorHAnsi"/>
                <w:sz w:val="16"/>
                <w:szCs w:val="16"/>
              </w:rPr>
              <w:t>, incluyendo el coordinador administrativo.</w:t>
            </w:r>
          </w:p>
          <w:p w14:paraId="567A41B4" w14:textId="77777777" w:rsidR="00A55B51" w:rsidRPr="00C36F7C" w:rsidRDefault="00A55B51">
            <w:pPr>
              <w:pStyle w:val="Prrafodelista"/>
              <w:numPr>
                <w:ilvl w:val="0"/>
                <w:numId w:val="30"/>
              </w:numPr>
              <w:spacing w:after="0" w:line="240" w:lineRule="auto"/>
              <w:rPr>
                <w:rFonts w:asciiTheme="majorHAnsi" w:hAnsiTheme="majorHAnsi" w:cstheme="majorHAnsi"/>
                <w:sz w:val="16"/>
                <w:szCs w:val="16"/>
              </w:rPr>
            </w:pPr>
            <w:r w:rsidRPr="00C36F7C">
              <w:rPr>
                <w:rFonts w:asciiTheme="majorHAnsi" w:hAnsiTheme="majorHAnsi" w:cstheme="majorHAnsi"/>
                <w:sz w:val="16"/>
                <w:szCs w:val="16"/>
              </w:rPr>
              <w:t>Como mínimo se desagregará el aporte monetario equivalente al IGV.</w:t>
            </w:r>
          </w:p>
        </w:tc>
        <w:tc>
          <w:tcPr>
            <w:tcW w:w="2268" w:type="dxa"/>
          </w:tcPr>
          <w:p w14:paraId="2B377ADF" w14:textId="77777777" w:rsidR="00A55B51" w:rsidRPr="001D00FA" w:rsidRDefault="00A55B51" w:rsidP="004C3059">
            <w:pPr>
              <w:rPr>
                <w:rFonts w:asciiTheme="majorHAnsi" w:hAnsiTheme="majorHAnsi" w:cstheme="majorHAnsi"/>
                <w:sz w:val="16"/>
                <w:szCs w:val="16"/>
              </w:rPr>
            </w:pPr>
            <w:r w:rsidRPr="001D00FA">
              <w:rPr>
                <w:rFonts w:asciiTheme="majorHAnsi" w:hAnsiTheme="majorHAnsi" w:cstheme="majorHAnsi"/>
                <w:sz w:val="16"/>
                <w:szCs w:val="16"/>
              </w:rPr>
              <w:t>No aplica</w:t>
            </w:r>
          </w:p>
        </w:tc>
      </w:tr>
      <w:tr w:rsidR="34DB34C8" w14:paraId="0308F06C" w14:textId="77777777" w:rsidTr="34DB34C8">
        <w:trPr>
          <w:trHeight w:val="300"/>
        </w:trPr>
        <w:tc>
          <w:tcPr>
            <w:tcW w:w="1420" w:type="dxa"/>
          </w:tcPr>
          <w:p w14:paraId="21150090" w14:textId="11FC00AC" w:rsidR="46BBA320" w:rsidRDefault="46BBA320" w:rsidP="34DB34C8">
            <w:pPr>
              <w:rPr>
                <w:rFonts w:asciiTheme="majorHAnsi" w:hAnsiTheme="majorHAnsi" w:cstheme="majorBidi"/>
                <w:b/>
                <w:bCs/>
                <w:sz w:val="16"/>
                <w:szCs w:val="16"/>
              </w:rPr>
            </w:pPr>
            <w:r w:rsidRPr="34DB34C8">
              <w:rPr>
                <w:rFonts w:asciiTheme="majorHAnsi" w:hAnsiTheme="majorHAnsi" w:cstheme="majorBidi"/>
                <w:b/>
                <w:bCs/>
                <w:sz w:val="16"/>
                <w:szCs w:val="16"/>
              </w:rPr>
              <w:t>Gastos de Gestión</w:t>
            </w:r>
          </w:p>
        </w:tc>
        <w:tc>
          <w:tcPr>
            <w:tcW w:w="2687" w:type="dxa"/>
          </w:tcPr>
          <w:p w14:paraId="3E869B8A" w14:textId="5E26878F" w:rsidR="46BBA320" w:rsidRDefault="46BBA320">
            <w:pPr>
              <w:pStyle w:val="Prrafodelista"/>
              <w:numPr>
                <w:ilvl w:val="0"/>
                <w:numId w:val="21"/>
              </w:numPr>
              <w:spacing w:line="240" w:lineRule="auto"/>
              <w:rPr>
                <w:rFonts w:asciiTheme="majorHAnsi" w:hAnsiTheme="majorHAnsi" w:cstheme="majorBidi"/>
                <w:sz w:val="16"/>
                <w:szCs w:val="16"/>
              </w:rPr>
            </w:pPr>
            <w:r w:rsidRPr="34DB34C8">
              <w:rPr>
                <w:rFonts w:asciiTheme="majorHAnsi" w:hAnsiTheme="majorHAnsi" w:cstheme="majorBidi"/>
                <w:sz w:val="16"/>
                <w:szCs w:val="16"/>
              </w:rPr>
              <w:t xml:space="preserve">Son los gastos de coordinación operativa y administrativa del proyecto. Se deberá presentar </w:t>
            </w:r>
            <w:r w:rsidRPr="34DB34C8">
              <w:rPr>
                <w:rFonts w:asciiTheme="majorHAnsi" w:hAnsiTheme="majorHAnsi" w:cstheme="majorBidi"/>
                <w:sz w:val="16"/>
                <w:szCs w:val="16"/>
              </w:rPr>
              <w:lastRenderedPageBreak/>
              <w:t>una declaración jurada de rendición</w:t>
            </w:r>
            <w:r w:rsidR="64588C4B" w:rsidRPr="34DB34C8">
              <w:rPr>
                <w:rFonts w:asciiTheme="majorHAnsi" w:hAnsiTheme="majorHAnsi" w:cstheme="majorBidi"/>
                <w:sz w:val="16"/>
                <w:szCs w:val="16"/>
              </w:rPr>
              <w:t xml:space="preserve"> detallada de gastos.</w:t>
            </w:r>
          </w:p>
          <w:p w14:paraId="016084CC" w14:textId="131DFEA0" w:rsidR="64588C4B" w:rsidRDefault="64588C4B" w:rsidP="34DB34C8">
            <w:pPr>
              <w:rPr>
                <w:rFonts w:asciiTheme="majorHAnsi" w:hAnsiTheme="majorHAnsi" w:cstheme="majorBidi"/>
                <w:sz w:val="16"/>
                <w:szCs w:val="16"/>
              </w:rPr>
            </w:pPr>
            <w:r w:rsidRPr="34DB34C8">
              <w:rPr>
                <w:rFonts w:asciiTheme="majorHAnsi" w:hAnsiTheme="majorHAnsi" w:cstheme="majorBidi"/>
                <w:sz w:val="16"/>
                <w:szCs w:val="16"/>
              </w:rPr>
              <w:t>Máximo</w:t>
            </w:r>
            <w:r w:rsidR="46BBA320" w:rsidRPr="34DB34C8">
              <w:rPr>
                <w:rFonts w:asciiTheme="majorHAnsi" w:hAnsiTheme="majorHAnsi" w:cstheme="majorBidi"/>
                <w:sz w:val="16"/>
                <w:szCs w:val="16"/>
              </w:rPr>
              <w:t xml:space="preserve"> 15% de los RNR.</w:t>
            </w:r>
          </w:p>
        </w:tc>
        <w:tc>
          <w:tcPr>
            <w:tcW w:w="2692" w:type="dxa"/>
          </w:tcPr>
          <w:p w14:paraId="4A9716CA" w14:textId="011E0EB3" w:rsidR="7167E0A5" w:rsidRDefault="7167E0A5">
            <w:pPr>
              <w:pStyle w:val="Prrafodelista"/>
              <w:numPr>
                <w:ilvl w:val="0"/>
                <w:numId w:val="21"/>
              </w:numPr>
              <w:spacing w:line="240" w:lineRule="auto"/>
              <w:rPr>
                <w:rFonts w:asciiTheme="majorHAnsi" w:hAnsiTheme="majorHAnsi" w:cstheme="majorBidi"/>
                <w:sz w:val="16"/>
                <w:szCs w:val="16"/>
              </w:rPr>
            </w:pPr>
            <w:r w:rsidRPr="34DB34C8">
              <w:rPr>
                <w:rFonts w:asciiTheme="majorHAnsi" w:hAnsiTheme="majorHAnsi" w:cstheme="majorBidi"/>
                <w:sz w:val="16"/>
                <w:szCs w:val="16"/>
              </w:rPr>
              <w:lastRenderedPageBreak/>
              <w:t xml:space="preserve">Asimismo, la contrapartida monetaria destinada a los gastos de gestión no deberá exceder el </w:t>
            </w:r>
            <w:r w:rsidRPr="34DB34C8">
              <w:rPr>
                <w:rFonts w:asciiTheme="majorHAnsi" w:hAnsiTheme="majorHAnsi" w:cstheme="majorBidi"/>
                <w:sz w:val="16"/>
                <w:szCs w:val="16"/>
              </w:rPr>
              <w:lastRenderedPageBreak/>
              <w:t>30% del monto total de la contrapartida.</w:t>
            </w:r>
          </w:p>
        </w:tc>
        <w:tc>
          <w:tcPr>
            <w:tcW w:w="2268" w:type="dxa"/>
          </w:tcPr>
          <w:p w14:paraId="6CFE823A" w14:textId="77777777" w:rsidR="70B0BB7D" w:rsidRDefault="70B0BB7D" w:rsidP="34DB34C8">
            <w:pPr>
              <w:rPr>
                <w:rFonts w:asciiTheme="majorHAnsi" w:hAnsiTheme="majorHAnsi" w:cstheme="majorBidi"/>
                <w:sz w:val="16"/>
                <w:szCs w:val="16"/>
              </w:rPr>
            </w:pPr>
            <w:r w:rsidRPr="34DB34C8">
              <w:rPr>
                <w:rFonts w:asciiTheme="majorHAnsi" w:hAnsiTheme="majorHAnsi" w:cstheme="majorBidi"/>
                <w:sz w:val="16"/>
                <w:szCs w:val="16"/>
              </w:rPr>
              <w:lastRenderedPageBreak/>
              <w:t>No aplica</w:t>
            </w:r>
          </w:p>
          <w:p w14:paraId="1799148E" w14:textId="03BA92C7" w:rsidR="34DB34C8" w:rsidRDefault="34DB34C8" w:rsidP="34DB34C8">
            <w:pPr>
              <w:rPr>
                <w:rFonts w:asciiTheme="majorHAnsi" w:hAnsiTheme="majorHAnsi" w:cstheme="majorBidi"/>
                <w:sz w:val="16"/>
                <w:szCs w:val="16"/>
              </w:rPr>
            </w:pPr>
          </w:p>
        </w:tc>
      </w:tr>
    </w:tbl>
    <w:p w14:paraId="035ABEC8" w14:textId="77777777" w:rsidR="00550A2E" w:rsidRDefault="00550A2E" w:rsidP="00550A2E">
      <w:pPr>
        <w:rPr>
          <w:rFonts w:asciiTheme="majorHAnsi" w:hAnsiTheme="majorHAnsi" w:cstheme="majorHAnsi"/>
        </w:rPr>
      </w:pPr>
    </w:p>
    <w:tbl>
      <w:tblPr>
        <w:tblStyle w:val="Tablaconcuadrcula"/>
        <w:tblW w:w="9067" w:type="dxa"/>
        <w:tblLook w:val="04A0" w:firstRow="1" w:lastRow="0" w:firstColumn="1" w:lastColumn="0" w:noHBand="0" w:noVBand="1"/>
      </w:tblPr>
      <w:tblGrid>
        <w:gridCol w:w="1489"/>
        <w:gridCol w:w="2618"/>
        <w:gridCol w:w="2692"/>
        <w:gridCol w:w="2268"/>
      </w:tblGrid>
      <w:tr w:rsidR="00A55B51" w:rsidRPr="007C7CC2" w14:paraId="607402CD" w14:textId="77777777" w:rsidTr="00FA79C7">
        <w:trPr>
          <w:trHeight w:val="300"/>
        </w:trPr>
        <w:tc>
          <w:tcPr>
            <w:tcW w:w="9067" w:type="dxa"/>
            <w:gridSpan w:val="4"/>
            <w:shd w:val="clear" w:color="auto" w:fill="1F3864" w:themeFill="accent1" w:themeFillShade="80"/>
          </w:tcPr>
          <w:p w14:paraId="04F90651" w14:textId="77777777" w:rsidR="00A55B51" w:rsidRPr="009309F9" w:rsidRDefault="00A55B51" w:rsidP="004C3059">
            <w:pPr>
              <w:tabs>
                <w:tab w:val="center" w:pos="4425"/>
                <w:tab w:val="left" w:pos="5161"/>
              </w:tabs>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ab/>
              <w:t>Fase 2</w:t>
            </w:r>
          </w:p>
        </w:tc>
      </w:tr>
      <w:tr w:rsidR="00A55B51" w:rsidRPr="007C7CC2" w14:paraId="0BCDB1F6" w14:textId="77777777" w:rsidTr="00FA79C7">
        <w:trPr>
          <w:trHeight w:val="300"/>
        </w:trPr>
        <w:tc>
          <w:tcPr>
            <w:tcW w:w="1489" w:type="dxa"/>
            <w:vMerge w:val="restart"/>
            <w:shd w:val="clear" w:color="auto" w:fill="1F3864" w:themeFill="accent1" w:themeFillShade="80"/>
          </w:tcPr>
          <w:p w14:paraId="5D9C6736"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Partidas Presupuestaria</w:t>
            </w:r>
          </w:p>
        </w:tc>
        <w:tc>
          <w:tcPr>
            <w:tcW w:w="2618" w:type="dxa"/>
            <w:vMerge w:val="restart"/>
            <w:shd w:val="clear" w:color="auto" w:fill="1F3864" w:themeFill="accent1" w:themeFillShade="80"/>
          </w:tcPr>
          <w:p w14:paraId="54305C4E"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RNR</w:t>
            </w:r>
          </w:p>
        </w:tc>
        <w:tc>
          <w:tcPr>
            <w:tcW w:w="4960" w:type="dxa"/>
            <w:gridSpan w:val="2"/>
            <w:shd w:val="clear" w:color="auto" w:fill="1F3864" w:themeFill="accent1" w:themeFillShade="80"/>
          </w:tcPr>
          <w:p w14:paraId="5E52066F"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Aporte de Cofinanciamiento (ES y/o EA)</w:t>
            </w:r>
          </w:p>
        </w:tc>
      </w:tr>
      <w:tr w:rsidR="00A55B51" w:rsidRPr="007C7CC2" w14:paraId="7E16EE0B" w14:textId="77777777" w:rsidTr="00FA79C7">
        <w:trPr>
          <w:trHeight w:val="300"/>
        </w:trPr>
        <w:tc>
          <w:tcPr>
            <w:tcW w:w="1489" w:type="dxa"/>
            <w:vMerge/>
            <w:shd w:val="clear" w:color="auto" w:fill="1F3864" w:themeFill="accent1" w:themeFillShade="80"/>
          </w:tcPr>
          <w:p w14:paraId="6D30D17A" w14:textId="77777777" w:rsidR="00A55B51" w:rsidRPr="009309F9" w:rsidRDefault="00A55B51" w:rsidP="004C3059">
            <w:pPr>
              <w:jc w:val="center"/>
              <w:rPr>
                <w:rFonts w:asciiTheme="majorHAnsi" w:hAnsiTheme="majorHAnsi" w:cstheme="majorHAnsi"/>
                <w:b/>
                <w:bCs/>
                <w:color w:val="FFFFFF" w:themeColor="background1"/>
                <w:sz w:val="20"/>
                <w:szCs w:val="20"/>
              </w:rPr>
            </w:pPr>
          </w:p>
        </w:tc>
        <w:tc>
          <w:tcPr>
            <w:tcW w:w="2618" w:type="dxa"/>
            <w:vMerge/>
            <w:shd w:val="clear" w:color="auto" w:fill="1F3864" w:themeFill="accent1" w:themeFillShade="80"/>
          </w:tcPr>
          <w:p w14:paraId="04E12E7C" w14:textId="77777777" w:rsidR="00A55B51" w:rsidRPr="009309F9" w:rsidRDefault="00A55B51" w:rsidP="004C3059">
            <w:pPr>
              <w:jc w:val="center"/>
              <w:rPr>
                <w:rFonts w:asciiTheme="majorHAnsi" w:hAnsiTheme="majorHAnsi" w:cstheme="majorHAnsi"/>
                <w:b/>
                <w:bCs/>
                <w:color w:val="FFFFFF" w:themeColor="background1"/>
                <w:sz w:val="20"/>
                <w:szCs w:val="20"/>
              </w:rPr>
            </w:pPr>
          </w:p>
        </w:tc>
        <w:tc>
          <w:tcPr>
            <w:tcW w:w="2692" w:type="dxa"/>
            <w:shd w:val="clear" w:color="auto" w:fill="1F3864" w:themeFill="accent1" w:themeFillShade="80"/>
          </w:tcPr>
          <w:p w14:paraId="4DC0F395"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Monetario</w:t>
            </w:r>
          </w:p>
        </w:tc>
        <w:tc>
          <w:tcPr>
            <w:tcW w:w="2268" w:type="dxa"/>
            <w:shd w:val="clear" w:color="auto" w:fill="1F3864" w:themeFill="accent1" w:themeFillShade="80"/>
          </w:tcPr>
          <w:p w14:paraId="7E4D7F3B" w14:textId="77777777" w:rsidR="00A55B51" w:rsidRPr="009309F9" w:rsidRDefault="00A55B51" w:rsidP="004C3059">
            <w:pPr>
              <w:jc w:val="center"/>
              <w:rPr>
                <w:rFonts w:asciiTheme="majorHAnsi" w:hAnsiTheme="majorHAnsi" w:cstheme="majorHAnsi"/>
                <w:b/>
                <w:bCs/>
                <w:color w:val="FFFFFF" w:themeColor="background1"/>
                <w:sz w:val="20"/>
                <w:szCs w:val="20"/>
              </w:rPr>
            </w:pPr>
            <w:r w:rsidRPr="009309F9">
              <w:rPr>
                <w:rFonts w:asciiTheme="majorHAnsi" w:hAnsiTheme="majorHAnsi" w:cstheme="majorHAnsi"/>
                <w:b/>
                <w:bCs/>
                <w:color w:val="FFFFFF" w:themeColor="background1"/>
                <w:sz w:val="20"/>
                <w:szCs w:val="20"/>
              </w:rPr>
              <w:t>No Monetario</w:t>
            </w:r>
          </w:p>
        </w:tc>
      </w:tr>
      <w:tr w:rsidR="00A55B51" w:rsidRPr="007C7CC2" w14:paraId="4996E11E" w14:textId="77777777" w:rsidTr="34DB34C8">
        <w:trPr>
          <w:trHeight w:val="300"/>
        </w:trPr>
        <w:tc>
          <w:tcPr>
            <w:tcW w:w="1489" w:type="dxa"/>
            <w:shd w:val="clear" w:color="auto" w:fill="auto"/>
          </w:tcPr>
          <w:p w14:paraId="50B726B0" w14:textId="77777777" w:rsidR="00A55B51" w:rsidRPr="007C7CC2" w:rsidRDefault="00A55B51" w:rsidP="004C3059">
            <w:pPr>
              <w:rPr>
                <w:rFonts w:asciiTheme="majorHAnsi" w:hAnsiTheme="majorHAnsi" w:cstheme="majorHAnsi"/>
                <w:b/>
                <w:bCs/>
                <w:sz w:val="16"/>
                <w:szCs w:val="16"/>
              </w:rPr>
            </w:pPr>
            <w:r w:rsidRPr="007C7CC2">
              <w:rPr>
                <w:rFonts w:asciiTheme="majorHAnsi" w:hAnsiTheme="majorHAnsi" w:cstheme="majorHAnsi"/>
                <w:b/>
                <w:bCs/>
                <w:sz w:val="16"/>
                <w:szCs w:val="16"/>
              </w:rPr>
              <w:t>Honorarios</w:t>
            </w:r>
          </w:p>
          <w:p w14:paraId="1D54102C" w14:textId="77777777" w:rsidR="00A55B51" w:rsidRPr="007C7CC2" w:rsidRDefault="00A55B51" w:rsidP="004C3059">
            <w:pPr>
              <w:rPr>
                <w:rFonts w:asciiTheme="majorHAnsi" w:hAnsiTheme="majorHAnsi" w:cstheme="majorHAnsi"/>
                <w:sz w:val="16"/>
                <w:szCs w:val="16"/>
              </w:rPr>
            </w:pPr>
          </w:p>
        </w:tc>
        <w:tc>
          <w:tcPr>
            <w:tcW w:w="2618" w:type="dxa"/>
            <w:shd w:val="clear" w:color="auto" w:fill="auto"/>
          </w:tcPr>
          <w:p w14:paraId="55D3E6E0" w14:textId="1BE307ED" w:rsidR="00A55B51" w:rsidRDefault="00A55B51">
            <w:pPr>
              <w:pStyle w:val="Prrafodelista"/>
              <w:numPr>
                <w:ilvl w:val="0"/>
                <w:numId w:val="26"/>
              </w:numPr>
              <w:spacing w:after="0" w:line="240" w:lineRule="auto"/>
              <w:rPr>
                <w:rFonts w:asciiTheme="majorHAnsi" w:hAnsiTheme="majorHAnsi" w:cstheme="majorHAnsi"/>
                <w:sz w:val="16"/>
                <w:szCs w:val="16"/>
              </w:rPr>
            </w:pPr>
            <w:r w:rsidRPr="34DB34C8">
              <w:rPr>
                <w:rFonts w:asciiTheme="majorHAnsi" w:hAnsiTheme="majorHAnsi" w:cstheme="majorBidi"/>
                <w:sz w:val="16"/>
                <w:szCs w:val="16"/>
              </w:rPr>
              <w:t>Incentivos para los investigadores de las Entidades Asociadas siempre y cuando sean estas universidad o institución de educación superior o centro de investigación, desarrollo e innovación y estén registrados en el CTI Vitae del Concytec.</w:t>
            </w:r>
          </w:p>
          <w:p w14:paraId="6D36B06D" w14:textId="6DC199D4" w:rsidR="00A55B51" w:rsidRPr="007C7CC2" w:rsidRDefault="00A55B51" w:rsidP="34DB34C8">
            <w:pPr>
              <w:rPr>
                <w:rFonts w:asciiTheme="majorHAnsi" w:hAnsiTheme="majorHAnsi" w:cstheme="majorBidi"/>
                <w:sz w:val="16"/>
                <w:szCs w:val="16"/>
              </w:rPr>
            </w:pPr>
          </w:p>
          <w:p w14:paraId="3D4CF132" w14:textId="1FCD0140" w:rsidR="00A55B51" w:rsidRPr="007C7CC2" w:rsidRDefault="00A55B51" w:rsidP="34DB34C8">
            <w:pPr>
              <w:rPr>
                <w:rFonts w:asciiTheme="majorHAnsi" w:hAnsiTheme="majorHAnsi" w:cstheme="majorBidi"/>
                <w:sz w:val="16"/>
                <w:szCs w:val="16"/>
              </w:rPr>
            </w:pPr>
          </w:p>
        </w:tc>
        <w:tc>
          <w:tcPr>
            <w:tcW w:w="2692" w:type="dxa"/>
            <w:shd w:val="clear" w:color="auto" w:fill="auto"/>
          </w:tcPr>
          <w:p w14:paraId="4BCDF27D" w14:textId="77777777" w:rsidR="00A55B51" w:rsidRPr="007C7CC2" w:rsidRDefault="00A55B51">
            <w:pPr>
              <w:pStyle w:val="Prrafodelista"/>
              <w:numPr>
                <w:ilvl w:val="0"/>
                <w:numId w:val="26"/>
              </w:numPr>
              <w:spacing w:after="0" w:line="240" w:lineRule="auto"/>
              <w:rPr>
                <w:rFonts w:asciiTheme="majorHAnsi" w:hAnsiTheme="majorHAnsi" w:cstheme="majorHAnsi"/>
                <w:sz w:val="16"/>
                <w:szCs w:val="16"/>
              </w:rPr>
            </w:pPr>
            <w:r w:rsidRPr="34DB34C8">
              <w:rPr>
                <w:rFonts w:asciiTheme="majorHAnsi" w:hAnsiTheme="majorHAnsi" w:cstheme="majorBidi"/>
                <w:sz w:val="16"/>
                <w:szCs w:val="16"/>
              </w:rPr>
              <w:t>Recurso Humano Adicional (RHA)</w:t>
            </w:r>
          </w:p>
        </w:tc>
        <w:tc>
          <w:tcPr>
            <w:tcW w:w="2268" w:type="dxa"/>
            <w:shd w:val="clear" w:color="auto" w:fill="auto"/>
          </w:tcPr>
          <w:p w14:paraId="36DC91C2" w14:textId="77777777" w:rsidR="00A55B51" w:rsidRPr="007C7CC2" w:rsidRDefault="00A55B51">
            <w:pPr>
              <w:pStyle w:val="TableParagraph"/>
              <w:numPr>
                <w:ilvl w:val="0"/>
                <w:numId w:val="26"/>
              </w:numPr>
              <w:spacing w:before="3" w:line="254" w:lineRule="auto"/>
              <w:ind w:right="50"/>
              <w:jc w:val="both"/>
              <w:rPr>
                <w:rFonts w:asciiTheme="majorHAnsi" w:eastAsiaTheme="minorHAnsi" w:hAnsiTheme="majorHAnsi" w:cstheme="majorHAnsi"/>
                <w:sz w:val="16"/>
                <w:szCs w:val="16"/>
                <w:lang w:eastAsia="en-US" w:bidi="ar-SA"/>
              </w:rPr>
            </w:pPr>
            <w:r w:rsidRPr="34DB34C8">
              <w:rPr>
                <w:rFonts w:asciiTheme="majorHAnsi" w:eastAsiaTheme="minorEastAsia" w:hAnsiTheme="majorHAnsi" w:cstheme="majorBidi"/>
                <w:sz w:val="16"/>
                <w:szCs w:val="16"/>
                <w:lang w:eastAsia="en-US" w:bidi="ar-SA"/>
              </w:rPr>
              <w:t>Valorización del tiempo del coordinador general y coordinador administrativo (parte de la ES)</w:t>
            </w:r>
          </w:p>
          <w:p w14:paraId="46D08BFA" w14:textId="77777777" w:rsidR="00A55B51" w:rsidRPr="007C7CC2" w:rsidRDefault="00A55B51">
            <w:pPr>
              <w:pStyle w:val="Prrafodelista"/>
              <w:numPr>
                <w:ilvl w:val="0"/>
                <w:numId w:val="26"/>
              </w:numPr>
              <w:spacing w:after="0" w:line="240" w:lineRule="auto"/>
              <w:rPr>
                <w:rFonts w:asciiTheme="majorHAnsi" w:hAnsiTheme="majorHAnsi" w:cstheme="majorHAnsi"/>
                <w:sz w:val="16"/>
                <w:szCs w:val="16"/>
              </w:rPr>
            </w:pPr>
            <w:r w:rsidRPr="34DB34C8">
              <w:rPr>
                <w:rFonts w:asciiTheme="majorHAnsi" w:hAnsiTheme="majorHAnsi" w:cstheme="majorBidi"/>
                <w:sz w:val="16"/>
                <w:szCs w:val="16"/>
              </w:rPr>
              <w:t>Valorización del tiempo del recurso humano involucrado a la ejecución del proyecto que pertenecen a las ES y/o EA (hasta 4 especialistas)</w:t>
            </w:r>
          </w:p>
        </w:tc>
      </w:tr>
      <w:tr w:rsidR="00A55B51" w:rsidRPr="007C7CC2" w14:paraId="69F64E79" w14:textId="77777777" w:rsidTr="34DB34C8">
        <w:trPr>
          <w:trHeight w:val="300"/>
        </w:trPr>
        <w:tc>
          <w:tcPr>
            <w:tcW w:w="1489" w:type="dxa"/>
            <w:shd w:val="clear" w:color="auto" w:fill="auto"/>
          </w:tcPr>
          <w:p w14:paraId="3C4719EF" w14:textId="77777777" w:rsidR="00A55B51" w:rsidRPr="007C7CC2" w:rsidRDefault="00A55B51" w:rsidP="004C3059">
            <w:pPr>
              <w:rPr>
                <w:rFonts w:asciiTheme="majorHAnsi" w:hAnsiTheme="majorHAnsi" w:cstheme="majorHAnsi"/>
                <w:b/>
                <w:bCs/>
                <w:sz w:val="16"/>
                <w:szCs w:val="16"/>
              </w:rPr>
            </w:pPr>
            <w:r w:rsidRPr="007C7CC2">
              <w:rPr>
                <w:rFonts w:asciiTheme="majorHAnsi" w:hAnsiTheme="majorHAnsi" w:cstheme="majorHAnsi"/>
                <w:b/>
                <w:bCs/>
                <w:sz w:val="16"/>
                <w:szCs w:val="16"/>
              </w:rPr>
              <w:t>Consultorías</w:t>
            </w:r>
          </w:p>
          <w:p w14:paraId="0EBABE18" w14:textId="77777777" w:rsidR="00A55B51" w:rsidRPr="007C7CC2" w:rsidRDefault="00A55B51" w:rsidP="004C3059">
            <w:pPr>
              <w:rPr>
                <w:rFonts w:asciiTheme="majorHAnsi" w:hAnsiTheme="majorHAnsi" w:cstheme="majorHAnsi"/>
                <w:sz w:val="16"/>
                <w:szCs w:val="16"/>
              </w:rPr>
            </w:pPr>
            <w:r w:rsidRPr="007C7CC2">
              <w:rPr>
                <w:rFonts w:asciiTheme="majorHAnsi" w:hAnsiTheme="majorHAnsi" w:cstheme="majorHAnsi"/>
                <w:sz w:val="16"/>
                <w:szCs w:val="16"/>
              </w:rPr>
              <w:t>*Los consultores no forman parte del equipo técnico del proyecto</w:t>
            </w:r>
          </w:p>
          <w:p w14:paraId="2D1B5126" w14:textId="77777777" w:rsidR="00A55B51" w:rsidRPr="007C7CC2" w:rsidRDefault="00A55B51" w:rsidP="004C3059">
            <w:pPr>
              <w:rPr>
                <w:rFonts w:asciiTheme="majorHAnsi" w:hAnsiTheme="majorHAnsi" w:cstheme="majorHAnsi"/>
                <w:b/>
                <w:bCs/>
                <w:sz w:val="16"/>
                <w:szCs w:val="16"/>
              </w:rPr>
            </w:pPr>
          </w:p>
        </w:tc>
        <w:tc>
          <w:tcPr>
            <w:tcW w:w="2618" w:type="dxa"/>
            <w:shd w:val="clear" w:color="auto" w:fill="auto"/>
          </w:tcPr>
          <w:p w14:paraId="0C04DBA6" w14:textId="77777777" w:rsidR="00A55B51" w:rsidRPr="007C7CC2" w:rsidRDefault="00A55B51">
            <w:pPr>
              <w:pStyle w:val="Prrafodelista"/>
              <w:numPr>
                <w:ilvl w:val="0"/>
                <w:numId w:val="26"/>
              </w:numPr>
              <w:spacing w:after="0" w:line="240" w:lineRule="auto"/>
              <w:rPr>
                <w:rFonts w:asciiTheme="majorHAnsi" w:hAnsiTheme="majorHAnsi" w:cstheme="majorBidi"/>
                <w:sz w:val="16"/>
                <w:szCs w:val="16"/>
              </w:rPr>
            </w:pPr>
            <w:r w:rsidRPr="34DB34C8">
              <w:rPr>
                <w:rFonts w:asciiTheme="majorHAnsi" w:hAnsiTheme="majorHAnsi" w:cstheme="majorBidi"/>
                <w:sz w:val="16"/>
                <w:szCs w:val="16"/>
              </w:rPr>
              <w:t>Servicio de consultoría relacionados al desarrollo de la solución innovadora. Incluyen todos los mencionados en la sección de ejecución en Fase 2 de las bases.</w:t>
            </w:r>
          </w:p>
          <w:p w14:paraId="316B35AA" w14:textId="77777777" w:rsidR="00A55B51" w:rsidRPr="007C7CC2" w:rsidRDefault="00A55B51">
            <w:pPr>
              <w:pStyle w:val="Prrafodelista"/>
              <w:numPr>
                <w:ilvl w:val="0"/>
                <w:numId w:val="26"/>
              </w:numPr>
              <w:spacing w:after="0" w:line="240" w:lineRule="auto"/>
              <w:rPr>
                <w:rFonts w:asciiTheme="majorHAnsi" w:hAnsiTheme="majorHAnsi" w:cstheme="majorHAnsi"/>
                <w:sz w:val="16"/>
                <w:szCs w:val="16"/>
              </w:rPr>
            </w:pPr>
            <w:r w:rsidRPr="34DB34C8">
              <w:rPr>
                <w:rFonts w:asciiTheme="majorHAnsi" w:hAnsiTheme="majorHAnsi" w:cstheme="majorBidi"/>
                <w:sz w:val="16"/>
                <w:szCs w:val="16"/>
              </w:rPr>
              <w:t>Con RNR no se financiará el IGV de las consultorías.</w:t>
            </w:r>
          </w:p>
        </w:tc>
        <w:tc>
          <w:tcPr>
            <w:tcW w:w="2692" w:type="dxa"/>
            <w:shd w:val="clear" w:color="auto" w:fill="auto"/>
          </w:tcPr>
          <w:p w14:paraId="78F683BC" w14:textId="77777777" w:rsidR="00A55B51" w:rsidRPr="007C7CC2" w:rsidRDefault="00A55B51">
            <w:pPr>
              <w:pStyle w:val="Prrafodelista"/>
              <w:numPr>
                <w:ilvl w:val="0"/>
                <w:numId w:val="27"/>
              </w:numPr>
              <w:spacing w:after="0" w:line="240" w:lineRule="auto"/>
              <w:rPr>
                <w:rFonts w:asciiTheme="majorHAnsi" w:hAnsiTheme="majorHAnsi" w:cstheme="majorBidi"/>
                <w:sz w:val="16"/>
                <w:szCs w:val="16"/>
              </w:rPr>
            </w:pPr>
            <w:r w:rsidRPr="34DB34C8">
              <w:rPr>
                <w:rFonts w:asciiTheme="majorHAnsi" w:hAnsiTheme="majorHAnsi" w:cstheme="majorBidi"/>
                <w:sz w:val="16"/>
                <w:szCs w:val="16"/>
              </w:rPr>
              <w:t>Servicio de consultoría relacionados al desarrollo de la solución innovadora la ejecución del programa de innovación abierta. Incluyen todos los mencionados en la sección de ejecución en Fase 2 de las bases.</w:t>
            </w:r>
          </w:p>
          <w:p w14:paraId="2428C05B" w14:textId="77777777" w:rsidR="00A55B51" w:rsidRPr="007C7CC2" w:rsidRDefault="00A55B51" w:rsidP="004C3059">
            <w:pPr>
              <w:rPr>
                <w:rFonts w:asciiTheme="majorHAnsi" w:hAnsiTheme="majorHAnsi" w:cstheme="majorHAnsi"/>
                <w:sz w:val="16"/>
                <w:szCs w:val="16"/>
              </w:rPr>
            </w:pPr>
            <w:r w:rsidRPr="25E501BE">
              <w:rPr>
                <w:rFonts w:asciiTheme="majorHAnsi" w:hAnsiTheme="majorHAnsi" w:cstheme="majorBidi"/>
                <w:sz w:val="16"/>
                <w:szCs w:val="16"/>
              </w:rPr>
              <w:t xml:space="preserve">Como mínimo se desagregará el aporte monetario equivalente al IGV </w:t>
            </w:r>
          </w:p>
          <w:p w14:paraId="4A681CAE" w14:textId="77777777" w:rsidR="00A55B51" w:rsidRPr="007C7CC2" w:rsidRDefault="00A55B51" w:rsidP="004C3059">
            <w:pPr>
              <w:rPr>
                <w:rFonts w:asciiTheme="majorHAnsi" w:hAnsiTheme="majorHAnsi" w:cstheme="majorHAnsi"/>
                <w:sz w:val="16"/>
                <w:szCs w:val="16"/>
              </w:rPr>
            </w:pPr>
          </w:p>
        </w:tc>
        <w:tc>
          <w:tcPr>
            <w:tcW w:w="2268" w:type="dxa"/>
            <w:shd w:val="clear" w:color="auto" w:fill="auto"/>
          </w:tcPr>
          <w:p w14:paraId="17210CD7" w14:textId="77777777" w:rsidR="00A55B51" w:rsidRPr="007C7CC2" w:rsidRDefault="00A55B51">
            <w:pPr>
              <w:pStyle w:val="Prrafodelista"/>
              <w:numPr>
                <w:ilvl w:val="0"/>
                <w:numId w:val="27"/>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No aplica</w:t>
            </w:r>
          </w:p>
        </w:tc>
      </w:tr>
      <w:tr w:rsidR="00A55B51" w:rsidRPr="007C7CC2" w14:paraId="7BB113A7" w14:textId="77777777" w:rsidTr="34DB34C8">
        <w:trPr>
          <w:trHeight w:val="553"/>
        </w:trPr>
        <w:tc>
          <w:tcPr>
            <w:tcW w:w="1489" w:type="dxa"/>
            <w:shd w:val="clear" w:color="auto" w:fill="auto"/>
          </w:tcPr>
          <w:p w14:paraId="292D64E8" w14:textId="77777777" w:rsidR="00A55B51" w:rsidRPr="007C7CC2" w:rsidRDefault="00A55B51" w:rsidP="004C3059">
            <w:pPr>
              <w:rPr>
                <w:rFonts w:asciiTheme="majorHAnsi" w:hAnsiTheme="majorHAnsi" w:cstheme="majorHAnsi"/>
                <w:b/>
                <w:bCs/>
                <w:sz w:val="16"/>
                <w:szCs w:val="16"/>
              </w:rPr>
            </w:pPr>
            <w:r w:rsidRPr="007C7CC2">
              <w:rPr>
                <w:rFonts w:asciiTheme="majorHAnsi" w:hAnsiTheme="majorHAnsi" w:cstheme="majorHAnsi"/>
                <w:b/>
                <w:bCs/>
                <w:sz w:val="16"/>
                <w:szCs w:val="16"/>
              </w:rPr>
              <w:t>Servicios de Terceros</w:t>
            </w:r>
          </w:p>
          <w:p w14:paraId="4D84CFCD" w14:textId="77777777" w:rsidR="00A55B51" w:rsidRPr="007C7CC2" w:rsidRDefault="00A55B51" w:rsidP="004C3059">
            <w:pPr>
              <w:rPr>
                <w:rFonts w:asciiTheme="majorHAnsi" w:hAnsiTheme="majorHAnsi" w:cstheme="majorHAnsi"/>
                <w:sz w:val="16"/>
                <w:szCs w:val="16"/>
              </w:rPr>
            </w:pPr>
            <w:r w:rsidRPr="007C7CC2">
              <w:rPr>
                <w:rFonts w:asciiTheme="majorHAnsi" w:hAnsiTheme="majorHAnsi" w:cstheme="majorHAnsi"/>
                <w:sz w:val="16"/>
                <w:szCs w:val="16"/>
              </w:rPr>
              <w:t>*El equipo técnico no podrá ser proveedor de servicios incluyendo los de formulación</w:t>
            </w:r>
          </w:p>
        </w:tc>
        <w:tc>
          <w:tcPr>
            <w:tcW w:w="2618" w:type="dxa"/>
            <w:shd w:val="clear" w:color="auto" w:fill="auto"/>
          </w:tcPr>
          <w:p w14:paraId="7B24DC29" w14:textId="77777777" w:rsidR="00A55B51" w:rsidRPr="007C7CC2" w:rsidRDefault="00A55B51">
            <w:pPr>
              <w:pStyle w:val="Prrafodelista"/>
              <w:numPr>
                <w:ilvl w:val="0"/>
                <w:numId w:val="29"/>
              </w:numPr>
              <w:spacing w:after="0" w:line="240" w:lineRule="auto"/>
              <w:rPr>
                <w:rFonts w:asciiTheme="majorHAnsi" w:hAnsiTheme="majorHAnsi" w:cstheme="majorHAnsi"/>
                <w:sz w:val="16"/>
                <w:szCs w:val="16"/>
              </w:rPr>
            </w:pPr>
            <w:r w:rsidRPr="55D0E7EE">
              <w:rPr>
                <w:rFonts w:asciiTheme="majorHAnsi" w:hAnsiTheme="majorHAnsi" w:cstheme="majorBidi"/>
                <w:sz w:val="16"/>
                <w:szCs w:val="16"/>
              </w:rPr>
              <w:t>Servicios tecnológicos asociados al desarrollo, validación y/o empaquetamiento de prototipo y de soluciones.</w:t>
            </w:r>
          </w:p>
          <w:p w14:paraId="501F184A" w14:textId="77777777" w:rsidR="00A55B51" w:rsidRPr="007C7CC2" w:rsidRDefault="00A55B51">
            <w:pPr>
              <w:pStyle w:val="Prrafodelista"/>
              <w:numPr>
                <w:ilvl w:val="0"/>
                <w:numId w:val="29"/>
              </w:numPr>
              <w:spacing w:after="0" w:line="240" w:lineRule="auto"/>
              <w:rPr>
                <w:rFonts w:asciiTheme="majorHAnsi" w:hAnsiTheme="majorHAnsi" w:cstheme="majorBidi"/>
                <w:sz w:val="16"/>
                <w:szCs w:val="16"/>
              </w:rPr>
            </w:pPr>
            <w:r w:rsidRPr="55D0E7EE">
              <w:rPr>
                <w:rFonts w:asciiTheme="majorHAnsi" w:hAnsiTheme="majorHAnsi" w:cstheme="majorBidi"/>
                <w:sz w:val="16"/>
                <w:szCs w:val="16"/>
              </w:rPr>
              <w:t>Servicios técnicos relacionados a la implementación de las soluciones tecnológicas innovadoras.</w:t>
            </w:r>
          </w:p>
          <w:p w14:paraId="53F3B16A" w14:textId="77777777" w:rsidR="00A55B51" w:rsidRPr="007C7CC2" w:rsidRDefault="00A55B51">
            <w:pPr>
              <w:pStyle w:val="Prrafodelista"/>
              <w:numPr>
                <w:ilvl w:val="0"/>
                <w:numId w:val="29"/>
              </w:numPr>
              <w:spacing w:after="0" w:line="240" w:lineRule="auto"/>
              <w:rPr>
                <w:rFonts w:asciiTheme="majorHAnsi" w:hAnsiTheme="majorHAnsi" w:cstheme="majorHAnsi"/>
                <w:sz w:val="16"/>
                <w:szCs w:val="16"/>
              </w:rPr>
            </w:pPr>
            <w:r w:rsidRPr="55D0E7EE">
              <w:rPr>
                <w:rFonts w:asciiTheme="majorHAnsi" w:hAnsiTheme="majorHAnsi" w:cstheme="majorBidi"/>
                <w:sz w:val="16"/>
                <w:szCs w:val="16"/>
              </w:rPr>
              <w:t>Servicios de desarrollo/ adaptación de software.</w:t>
            </w:r>
          </w:p>
          <w:p w14:paraId="46EA03E1" w14:textId="77777777" w:rsidR="00A55B51" w:rsidRPr="007C7CC2" w:rsidRDefault="00A55B51">
            <w:pPr>
              <w:pStyle w:val="Prrafodelista"/>
              <w:numPr>
                <w:ilvl w:val="0"/>
                <w:numId w:val="29"/>
              </w:numPr>
              <w:spacing w:after="0" w:line="240" w:lineRule="auto"/>
              <w:rPr>
                <w:rFonts w:asciiTheme="majorHAnsi" w:hAnsiTheme="majorHAnsi" w:cstheme="majorHAnsi"/>
                <w:sz w:val="16"/>
                <w:szCs w:val="16"/>
              </w:rPr>
            </w:pPr>
            <w:r w:rsidRPr="55D0E7EE">
              <w:rPr>
                <w:rFonts w:asciiTheme="majorHAnsi" w:hAnsiTheme="majorHAnsi" w:cstheme="majorBidi"/>
                <w:sz w:val="16"/>
                <w:szCs w:val="16"/>
              </w:rPr>
              <w:t>Medidas de protección ambiental y laboral asociadas al proyecto (incluye pruebas de detención de covid-19 a los que participan del proyecto: equipo técnico, coordinador administrativo y consultores).</w:t>
            </w:r>
          </w:p>
          <w:p w14:paraId="1AA39672" w14:textId="77777777" w:rsidR="00A55B51" w:rsidRPr="007C7CC2" w:rsidRDefault="00A55B51">
            <w:pPr>
              <w:pStyle w:val="Prrafodelista"/>
              <w:numPr>
                <w:ilvl w:val="0"/>
                <w:numId w:val="29"/>
              </w:numPr>
              <w:spacing w:after="0" w:line="240" w:lineRule="auto"/>
              <w:rPr>
                <w:rFonts w:asciiTheme="majorHAnsi" w:hAnsiTheme="majorHAnsi" w:cstheme="majorHAnsi"/>
                <w:sz w:val="16"/>
                <w:szCs w:val="16"/>
              </w:rPr>
            </w:pPr>
            <w:r w:rsidRPr="55D0E7EE">
              <w:rPr>
                <w:rFonts w:asciiTheme="majorHAnsi" w:hAnsiTheme="majorHAnsi" w:cstheme="majorBidi"/>
                <w:sz w:val="16"/>
                <w:szCs w:val="16"/>
              </w:rPr>
              <w:t>Pago por el uso de propiedad intelectual registrada a nombre de terceros. Sólo podrá contratarse la suscripción por el tiempo del proyecto (como máximo).</w:t>
            </w:r>
          </w:p>
          <w:p w14:paraId="10CF66BD" w14:textId="77777777" w:rsidR="00A55B51" w:rsidRPr="007C7CC2" w:rsidRDefault="00A55B51">
            <w:pPr>
              <w:pStyle w:val="Prrafodelista"/>
              <w:numPr>
                <w:ilvl w:val="0"/>
                <w:numId w:val="29"/>
              </w:numPr>
              <w:spacing w:after="0" w:line="240" w:lineRule="auto"/>
              <w:rPr>
                <w:rFonts w:asciiTheme="majorHAnsi" w:hAnsiTheme="majorHAnsi" w:cstheme="majorHAnsi"/>
                <w:sz w:val="16"/>
                <w:szCs w:val="16"/>
              </w:rPr>
            </w:pPr>
            <w:r w:rsidRPr="55D0E7EE">
              <w:rPr>
                <w:rFonts w:asciiTheme="majorHAnsi" w:hAnsiTheme="majorHAnsi" w:cstheme="majorBidi"/>
                <w:sz w:val="16"/>
                <w:szCs w:val="16"/>
              </w:rPr>
              <w:t>Gastos de comunicación y aquellos relacionados a la difusión del proyecto (componente gestión y cierre).</w:t>
            </w:r>
          </w:p>
          <w:p w14:paraId="7FA51388" w14:textId="77777777" w:rsidR="00A55B51" w:rsidRPr="007C7CC2" w:rsidRDefault="00A55B51">
            <w:pPr>
              <w:pStyle w:val="Prrafodelista"/>
              <w:numPr>
                <w:ilvl w:val="0"/>
                <w:numId w:val="29"/>
              </w:numPr>
              <w:spacing w:after="0" w:line="240" w:lineRule="auto"/>
              <w:rPr>
                <w:rFonts w:asciiTheme="majorHAnsi" w:hAnsiTheme="majorHAnsi" w:cstheme="majorHAnsi"/>
                <w:sz w:val="16"/>
                <w:szCs w:val="16"/>
              </w:rPr>
            </w:pPr>
            <w:r w:rsidRPr="55D0E7EE">
              <w:rPr>
                <w:rFonts w:asciiTheme="majorHAnsi" w:hAnsiTheme="majorHAnsi" w:cstheme="majorBidi"/>
                <w:sz w:val="16"/>
                <w:szCs w:val="16"/>
              </w:rPr>
              <w:t xml:space="preserve">Pago de acceso a documentación y bases de datos especializadas, así como el uso de propiedad intelectual </w:t>
            </w:r>
            <w:r w:rsidRPr="55D0E7EE">
              <w:rPr>
                <w:rFonts w:asciiTheme="majorHAnsi" w:hAnsiTheme="majorHAnsi" w:cstheme="majorBidi"/>
                <w:sz w:val="16"/>
                <w:szCs w:val="16"/>
              </w:rPr>
              <w:lastRenderedPageBreak/>
              <w:t>registrada a nombre de terceros. Sólo podrá contratarse la suscripción por el tiempo del proyecto (como máximo).</w:t>
            </w:r>
          </w:p>
          <w:p w14:paraId="7AEB556B" w14:textId="77777777" w:rsidR="00A55B51" w:rsidRPr="007C7CC2" w:rsidRDefault="00A55B51">
            <w:pPr>
              <w:pStyle w:val="Prrafodelista"/>
              <w:numPr>
                <w:ilvl w:val="0"/>
                <w:numId w:val="29"/>
              </w:numPr>
              <w:spacing w:after="0" w:line="240" w:lineRule="auto"/>
              <w:rPr>
                <w:rFonts w:asciiTheme="majorHAnsi" w:hAnsiTheme="majorHAnsi" w:cstheme="majorHAnsi"/>
                <w:sz w:val="16"/>
                <w:szCs w:val="16"/>
              </w:rPr>
            </w:pPr>
            <w:r w:rsidRPr="55D0E7EE">
              <w:rPr>
                <w:rFonts w:asciiTheme="majorHAnsi" w:hAnsiTheme="majorHAnsi" w:cstheme="majorBidi"/>
                <w:sz w:val="16"/>
                <w:szCs w:val="16"/>
              </w:rPr>
              <w:t>Membresía para la firma digital para la gestión del proyecto ante ProInnóvate. (se reconoce a partir del inicio del proyecto)</w:t>
            </w:r>
          </w:p>
          <w:p w14:paraId="3138E461" w14:textId="77777777" w:rsidR="00A55B51" w:rsidRPr="007C7CC2" w:rsidRDefault="00A55B51" w:rsidP="004C3059">
            <w:pPr>
              <w:rPr>
                <w:rFonts w:asciiTheme="majorHAnsi" w:hAnsiTheme="majorHAnsi" w:cstheme="majorHAnsi"/>
                <w:sz w:val="16"/>
                <w:szCs w:val="16"/>
              </w:rPr>
            </w:pPr>
          </w:p>
        </w:tc>
        <w:tc>
          <w:tcPr>
            <w:tcW w:w="2692" w:type="dxa"/>
            <w:shd w:val="clear" w:color="auto" w:fill="auto"/>
          </w:tcPr>
          <w:p w14:paraId="6E9E367A"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lastRenderedPageBreak/>
              <w:t>Servicios tecnológicos asociados al desarrollo, validación y/o empaquetamiento de prototipo y de soluciones.</w:t>
            </w:r>
          </w:p>
          <w:p w14:paraId="469CCCF9" w14:textId="77777777" w:rsidR="00A55B51" w:rsidRPr="009309F9"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Servicios técnicos relacionados a la implementación de las soluciones tecnológicas innovadoras.</w:t>
            </w:r>
          </w:p>
          <w:p w14:paraId="0870409B"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Servicios de desarrollo/ adaptación de software.</w:t>
            </w:r>
          </w:p>
          <w:p w14:paraId="556B2D1C"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Medidas de protección ambiental y laboral asociadas al proyecto (incluye pruebas de detención de covid-19 a los que participan del proyecto: equipo técnico, coordinador administrativo y consultores).</w:t>
            </w:r>
          </w:p>
          <w:p w14:paraId="0BAE6ADC"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Pago por el uso de propiedad intelectual registrada a nombre de terceros. Sólo podrá contratarse la suscripción por el tiempo del proyecto (como máximo).</w:t>
            </w:r>
          </w:p>
          <w:p w14:paraId="3D462BAD"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Gastos de comunicación y aquellos relacionados a la difusión del proyecto (componente gestión y cierre).</w:t>
            </w:r>
          </w:p>
          <w:p w14:paraId="480656B3"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 xml:space="preserve">Pago de acceso a documentación y bases de datos especializadas, así como el uso de propiedad intelectual registrada a nombre de terceros. </w:t>
            </w:r>
            <w:r w:rsidRPr="007C7CC2">
              <w:rPr>
                <w:rFonts w:asciiTheme="majorHAnsi" w:hAnsiTheme="majorHAnsi" w:cstheme="majorHAnsi"/>
                <w:sz w:val="16"/>
                <w:szCs w:val="16"/>
              </w:rPr>
              <w:lastRenderedPageBreak/>
              <w:t>Sólo podrá contratarse la suscripción por el tiempo del proyecto (como máximo).</w:t>
            </w:r>
          </w:p>
          <w:p w14:paraId="3638FC7A"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Membresía para la firma digital para la gestión del proyecto ante ProInnóvate. (se reconoce a partir del inicio del proyecto)</w:t>
            </w:r>
          </w:p>
          <w:p w14:paraId="433A99EE"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Como mínimo se desagregará el aporte monetario equivalente al IGV.</w:t>
            </w:r>
          </w:p>
          <w:p w14:paraId="3A300F7C"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En caso que los servicios sean provistos por entidades extranjeras deberá aplicarse el tratamiento tributario correspondiente</w:t>
            </w:r>
          </w:p>
        </w:tc>
        <w:tc>
          <w:tcPr>
            <w:tcW w:w="2268" w:type="dxa"/>
            <w:shd w:val="clear" w:color="auto" w:fill="auto"/>
          </w:tcPr>
          <w:p w14:paraId="60CEE196"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lastRenderedPageBreak/>
              <w:t>No aplica</w:t>
            </w:r>
          </w:p>
        </w:tc>
      </w:tr>
      <w:tr w:rsidR="00A55B51" w:rsidRPr="007C7CC2" w14:paraId="7E1F2992" w14:textId="77777777" w:rsidTr="34DB34C8">
        <w:trPr>
          <w:trHeight w:val="300"/>
        </w:trPr>
        <w:tc>
          <w:tcPr>
            <w:tcW w:w="1489" w:type="dxa"/>
            <w:shd w:val="clear" w:color="auto" w:fill="auto"/>
          </w:tcPr>
          <w:p w14:paraId="534BD78A" w14:textId="77777777" w:rsidR="00A55B51" w:rsidRPr="007C7CC2" w:rsidRDefault="00A55B51" w:rsidP="004C3059">
            <w:pPr>
              <w:rPr>
                <w:ins w:id="0" w:author="Usuario invitado" w:date="2022-12-16T22:53:00Z"/>
                <w:rFonts w:asciiTheme="majorHAnsi" w:hAnsiTheme="majorHAnsi" w:cstheme="majorBidi"/>
                <w:b/>
                <w:bCs/>
                <w:sz w:val="16"/>
                <w:szCs w:val="16"/>
              </w:rPr>
            </w:pPr>
            <w:r w:rsidRPr="25E501BE">
              <w:rPr>
                <w:rFonts w:asciiTheme="majorHAnsi" w:hAnsiTheme="majorHAnsi" w:cstheme="majorBidi"/>
                <w:b/>
                <w:bCs/>
                <w:sz w:val="16"/>
                <w:szCs w:val="16"/>
              </w:rPr>
              <w:t>Equipos y Bienes duraderos</w:t>
            </w:r>
          </w:p>
          <w:p w14:paraId="1F98BC4D" w14:textId="77777777" w:rsidR="00A55B51" w:rsidRDefault="00A55B51" w:rsidP="34DB34C8">
            <w:pPr>
              <w:rPr>
                <w:rFonts w:asciiTheme="majorHAnsi" w:hAnsiTheme="majorHAnsi" w:cstheme="majorBidi"/>
                <w:b/>
                <w:bCs/>
                <w:sz w:val="16"/>
                <w:szCs w:val="16"/>
              </w:rPr>
            </w:pPr>
            <w:r w:rsidRPr="34DB34C8">
              <w:rPr>
                <w:rFonts w:asciiTheme="majorHAnsi" w:hAnsiTheme="majorHAnsi" w:cstheme="majorBidi"/>
                <w:b/>
                <w:bCs/>
                <w:sz w:val="16"/>
                <w:szCs w:val="16"/>
              </w:rPr>
              <w:t>Hasta un 25% del total del proyecto</w:t>
            </w:r>
          </w:p>
          <w:p w14:paraId="417C906B" w14:textId="77777777" w:rsidR="00A55B51" w:rsidRPr="007C7CC2" w:rsidRDefault="00A55B51" w:rsidP="004C3059">
            <w:pPr>
              <w:rPr>
                <w:rFonts w:asciiTheme="majorHAnsi" w:hAnsiTheme="majorHAnsi" w:cstheme="majorHAnsi"/>
                <w:strike/>
                <w:sz w:val="16"/>
                <w:szCs w:val="16"/>
              </w:rPr>
            </w:pPr>
          </w:p>
        </w:tc>
        <w:tc>
          <w:tcPr>
            <w:tcW w:w="2618" w:type="dxa"/>
            <w:shd w:val="clear" w:color="auto" w:fill="auto"/>
          </w:tcPr>
          <w:p w14:paraId="62BD266C" w14:textId="77777777" w:rsidR="00A55B51" w:rsidRPr="007C7CC2" w:rsidRDefault="00A55B51">
            <w:pPr>
              <w:pStyle w:val="Prrafodelista"/>
              <w:numPr>
                <w:ilvl w:val="0"/>
                <w:numId w:val="29"/>
              </w:numPr>
              <w:spacing w:after="0" w:line="240" w:lineRule="auto"/>
              <w:rPr>
                <w:rFonts w:asciiTheme="majorHAnsi" w:hAnsiTheme="majorHAnsi" w:cstheme="majorHAnsi"/>
                <w:sz w:val="16"/>
                <w:szCs w:val="16"/>
              </w:rPr>
            </w:pPr>
            <w:r w:rsidRPr="55D0E7EE">
              <w:rPr>
                <w:rFonts w:asciiTheme="majorHAnsi" w:hAnsiTheme="majorHAnsi" w:cstheme="majorBidi"/>
                <w:sz w:val="16"/>
                <w:szCs w:val="16"/>
              </w:rPr>
              <w:t>Adquisición de equipos para pruebas, prototipos y ensayos de laboratorio, entre otros.</w:t>
            </w:r>
          </w:p>
          <w:p w14:paraId="0D77D700" w14:textId="77777777" w:rsidR="00A55B51" w:rsidRPr="007C7CC2" w:rsidRDefault="00A55B51" w:rsidP="004C3059">
            <w:pPr>
              <w:rPr>
                <w:rFonts w:asciiTheme="majorHAnsi" w:hAnsiTheme="majorHAnsi" w:cstheme="majorHAnsi"/>
                <w:sz w:val="16"/>
                <w:szCs w:val="16"/>
              </w:rPr>
            </w:pPr>
          </w:p>
          <w:p w14:paraId="497FE5B4" w14:textId="77777777" w:rsidR="00A55B51" w:rsidRPr="007C7CC2" w:rsidRDefault="00A55B51" w:rsidP="004C3059">
            <w:pPr>
              <w:rPr>
                <w:rFonts w:asciiTheme="majorHAnsi" w:hAnsiTheme="majorHAnsi" w:cstheme="majorHAnsi"/>
                <w:sz w:val="16"/>
                <w:szCs w:val="16"/>
              </w:rPr>
            </w:pPr>
          </w:p>
        </w:tc>
        <w:tc>
          <w:tcPr>
            <w:tcW w:w="2692" w:type="dxa"/>
            <w:shd w:val="clear" w:color="auto" w:fill="auto"/>
          </w:tcPr>
          <w:p w14:paraId="4A9C07E7"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Adquisición de equipos para</w:t>
            </w:r>
          </w:p>
          <w:p w14:paraId="5EE7F6C4" w14:textId="77777777" w:rsidR="00A55B51" w:rsidRPr="007C7CC2" w:rsidRDefault="00A55B51" w:rsidP="004C3059">
            <w:pPr>
              <w:pStyle w:val="Prrafodelista"/>
              <w:ind w:left="360"/>
              <w:rPr>
                <w:rFonts w:asciiTheme="majorHAnsi" w:hAnsiTheme="majorHAnsi" w:cstheme="majorHAnsi"/>
                <w:sz w:val="16"/>
                <w:szCs w:val="16"/>
              </w:rPr>
            </w:pPr>
            <w:r w:rsidRPr="007C7CC2">
              <w:rPr>
                <w:rFonts w:asciiTheme="majorHAnsi" w:hAnsiTheme="majorHAnsi" w:cstheme="majorHAnsi"/>
                <w:sz w:val="16"/>
                <w:szCs w:val="16"/>
              </w:rPr>
              <w:t>pruebas, prototipos y ensayos de laboratorio.</w:t>
            </w:r>
          </w:p>
          <w:p w14:paraId="03F2B2D8" w14:textId="77777777" w:rsidR="00A55B51" w:rsidRPr="007C7CC2" w:rsidRDefault="00A55B51">
            <w:pPr>
              <w:pStyle w:val="Prrafodelista"/>
              <w:numPr>
                <w:ilvl w:val="0"/>
                <w:numId w:val="28"/>
              </w:numPr>
              <w:spacing w:after="0" w:line="240" w:lineRule="auto"/>
              <w:rPr>
                <w:rFonts w:asciiTheme="majorHAnsi" w:hAnsiTheme="majorHAnsi" w:cstheme="majorBidi"/>
                <w:sz w:val="16"/>
                <w:szCs w:val="16"/>
              </w:rPr>
            </w:pPr>
            <w:r w:rsidRPr="25E501BE">
              <w:rPr>
                <w:rFonts w:asciiTheme="majorHAnsi" w:hAnsiTheme="majorHAnsi" w:cstheme="majorBidi"/>
                <w:sz w:val="16"/>
                <w:szCs w:val="16"/>
              </w:rPr>
              <w:t>Compra de equipos multimedia si se utiliza para la difusión de los resultados del proyecto.</w:t>
            </w:r>
          </w:p>
          <w:p w14:paraId="10C3C2B1"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IGV, desaduanaje, flete.</w:t>
            </w:r>
          </w:p>
          <w:p w14:paraId="4110B8F2"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Como mínimo se desagregará el aporte monetario equivalente al IGV</w:t>
            </w:r>
          </w:p>
        </w:tc>
        <w:tc>
          <w:tcPr>
            <w:tcW w:w="2268" w:type="dxa"/>
            <w:shd w:val="clear" w:color="auto" w:fill="auto"/>
          </w:tcPr>
          <w:p w14:paraId="3994020B"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Valorización del tiempo de uso directamente involucrado en la ejecución del proyecto de los equipos y bienes duraderos relacionados con el proyecto aportado por la Entidad Solicitante y/o Entidades Asociadas.</w:t>
            </w:r>
          </w:p>
        </w:tc>
      </w:tr>
      <w:tr w:rsidR="00A55B51" w:rsidRPr="007C7CC2" w14:paraId="3625FBEE" w14:textId="77777777" w:rsidTr="34DB34C8">
        <w:trPr>
          <w:trHeight w:val="300"/>
        </w:trPr>
        <w:tc>
          <w:tcPr>
            <w:tcW w:w="1489" w:type="dxa"/>
            <w:shd w:val="clear" w:color="auto" w:fill="auto"/>
          </w:tcPr>
          <w:p w14:paraId="0C8AD47B" w14:textId="77777777" w:rsidR="00A55B51" w:rsidRPr="007C7CC2" w:rsidRDefault="00A55B51" w:rsidP="004C3059">
            <w:pPr>
              <w:rPr>
                <w:rFonts w:asciiTheme="majorHAnsi" w:hAnsiTheme="majorHAnsi" w:cstheme="majorHAnsi"/>
                <w:b/>
                <w:bCs/>
                <w:sz w:val="16"/>
                <w:szCs w:val="16"/>
              </w:rPr>
            </w:pPr>
            <w:r w:rsidRPr="007C7CC2">
              <w:rPr>
                <w:rFonts w:asciiTheme="majorHAnsi" w:hAnsiTheme="majorHAnsi" w:cstheme="majorHAnsi"/>
                <w:b/>
                <w:bCs/>
                <w:sz w:val="16"/>
                <w:szCs w:val="16"/>
              </w:rPr>
              <w:t>Materiales e insumos</w:t>
            </w:r>
          </w:p>
        </w:tc>
        <w:tc>
          <w:tcPr>
            <w:tcW w:w="2618" w:type="dxa"/>
            <w:shd w:val="clear" w:color="auto" w:fill="auto"/>
          </w:tcPr>
          <w:p w14:paraId="450631B3"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Adquisición de los materiales e insumos para las actividades del proyecto.</w:t>
            </w:r>
          </w:p>
          <w:p w14:paraId="19AD70A7"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Gastos menores para útiles de oficina (máximo S/ 1,000 nuevos soles de los RNR).</w:t>
            </w:r>
          </w:p>
          <w:p w14:paraId="2DC77B3B" w14:textId="77777777" w:rsidR="00A55B51" w:rsidRPr="007C7CC2" w:rsidRDefault="00A55B51" w:rsidP="004C3059">
            <w:pPr>
              <w:rPr>
                <w:rFonts w:asciiTheme="majorHAnsi" w:hAnsiTheme="majorHAnsi" w:cstheme="majorHAnsi"/>
                <w:sz w:val="16"/>
                <w:szCs w:val="16"/>
              </w:rPr>
            </w:pPr>
          </w:p>
        </w:tc>
        <w:tc>
          <w:tcPr>
            <w:tcW w:w="2692" w:type="dxa"/>
            <w:shd w:val="clear" w:color="auto" w:fill="auto"/>
          </w:tcPr>
          <w:p w14:paraId="58CF41A0"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Adquisición de los materiales e insumos para las actividades del proyecto.</w:t>
            </w:r>
          </w:p>
          <w:p w14:paraId="673C027A" w14:textId="09739D72" w:rsidR="00A55B51" w:rsidRPr="007C7CC2" w:rsidRDefault="00A55B51">
            <w:pPr>
              <w:pStyle w:val="Prrafodelista"/>
              <w:numPr>
                <w:ilvl w:val="0"/>
                <w:numId w:val="28"/>
              </w:numPr>
              <w:spacing w:after="0" w:line="240" w:lineRule="auto"/>
              <w:rPr>
                <w:rFonts w:asciiTheme="majorHAnsi" w:hAnsiTheme="majorHAnsi" w:cstheme="majorBidi"/>
                <w:sz w:val="16"/>
                <w:szCs w:val="16"/>
              </w:rPr>
            </w:pPr>
            <w:r w:rsidRPr="34DB34C8">
              <w:rPr>
                <w:rFonts w:asciiTheme="majorHAnsi" w:hAnsiTheme="majorHAnsi" w:cstheme="majorBidi"/>
                <w:sz w:val="16"/>
                <w:szCs w:val="16"/>
              </w:rPr>
              <w:t>Gastos menores para útiles de oficina</w:t>
            </w:r>
          </w:p>
          <w:p w14:paraId="2E75A48E" w14:textId="3E7F6009" w:rsidR="00A55B51" w:rsidRPr="007C7CC2" w:rsidRDefault="00A55B51">
            <w:pPr>
              <w:pStyle w:val="Prrafodelista"/>
              <w:numPr>
                <w:ilvl w:val="0"/>
                <w:numId w:val="28"/>
              </w:numPr>
              <w:spacing w:after="0" w:line="240" w:lineRule="auto"/>
              <w:rPr>
                <w:rFonts w:asciiTheme="majorHAnsi" w:hAnsiTheme="majorHAnsi" w:cstheme="majorBidi"/>
                <w:sz w:val="16"/>
                <w:szCs w:val="16"/>
              </w:rPr>
            </w:pPr>
            <w:r w:rsidRPr="34DB34C8">
              <w:rPr>
                <w:rFonts w:asciiTheme="majorHAnsi" w:hAnsiTheme="majorHAnsi" w:cstheme="majorBidi"/>
                <w:sz w:val="16"/>
                <w:szCs w:val="16"/>
              </w:rPr>
              <w:t>Como mínimo se desagregará el aporte monetario equivalente al IGV.</w:t>
            </w:r>
          </w:p>
        </w:tc>
        <w:tc>
          <w:tcPr>
            <w:tcW w:w="2268" w:type="dxa"/>
            <w:shd w:val="clear" w:color="auto" w:fill="auto"/>
          </w:tcPr>
          <w:p w14:paraId="7236AA08" w14:textId="77777777" w:rsidR="00A55B51" w:rsidRPr="007C7CC2" w:rsidRDefault="00A55B51">
            <w:pPr>
              <w:pStyle w:val="Prrafodelista"/>
              <w:numPr>
                <w:ilvl w:val="0"/>
                <w:numId w:val="28"/>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Valorización de los materiales e insumos utilizados en las actividades del proyecto.</w:t>
            </w:r>
          </w:p>
        </w:tc>
      </w:tr>
      <w:tr w:rsidR="00A55B51" w:rsidRPr="001D00FA" w14:paraId="713E96C5" w14:textId="77777777" w:rsidTr="34DB34C8">
        <w:trPr>
          <w:trHeight w:val="300"/>
        </w:trPr>
        <w:tc>
          <w:tcPr>
            <w:tcW w:w="1489" w:type="dxa"/>
            <w:shd w:val="clear" w:color="auto" w:fill="auto"/>
          </w:tcPr>
          <w:p w14:paraId="6A3E9939" w14:textId="77777777" w:rsidR="00A55B51" w:rsidRPr="007C7CC2" w:rsidRDefault="00A55B51" w:rsidP="004C3059">
            <w:pPr>
              <w:rPr>
                <w:rFonts w:asciiTheme="majorHAnsi" w:hAnsiTheme="majorHAnsi" w:cstheme="majorHAnsi"/>
                <w:sz w:val="16"/>
                <w:szCs w:val="16"/>
              </w:rPr>
            </w:pPr>
            <w:r w:rsidRPr="007C7CC2">
              <w:rPr>
                <w:rFonts w:asciiTheme="majorHAnsi" w:hAnsiTheme="majorHAnsi" w:cstheme="majorHAnsi"/>
                <w:b/>
                <w:bCs/>
                <w:sz w:val="16"/>
                <w:szCs w:val="16"/>
              </w:rPr>
              <w:t>Pasajes y Viáticos</w:t>
            </w:r>
            <w:r w:rsidRPr="007C7CC2">
              <w:rPr>
                <w:rFonts w:asciiTheme="majorHAnsi" w:hAnsiTheme="majorHAnsi" w:cstheme="majorHAnsi"/>
                <w:sz w:val="16"/>
                <w:szCs w:val="16"/>
              </w:rPr>
              <w:t xml:space="preserve"> </w:t>
            </w:r>
          </w:p>
          <w:p w14:paraId="7E890FA5" w14:textId="77777777" w:rsidR="00A55B51" w:rsidRPr="007C7CC2" w:rsidRDefault="00A55B51" w:rsidP="004C3059">
            <w:pPr>
              <w:rPr>
                <w:rFonts w:asciiTheme="majorHAnsi" w:hAnsiTheme="majorHAnsi" w:cstheme="majorHAnsi"/>
                <w:sz w:val="16"/>
                <w:szCs w:val="16"/>
              </w:rPr>
            </w:pPr>
            <w:r w:rsidRPr="007C7CC2">
              <w:rPr>
                <w:rFonts w:asciiTheme="majorHAnsi" w:hAnsiTheme="majorHAnsi" w:cstheme="majorHAnsi"/>
                <w:sz w:val="16"/>
                <w:szCs w:val="16"/>
              </w:rPr>
              <w:t>La duración de los desplazamientos no debe exceder el 10% del tiempo de la ejecución del proyecto.</w:t>
            </w:r>
          </w:p>
        </w:tc>
        <w:tc>
          <w:tcPr>
            <w:tcW w:w="2618" w:type="dxa"/>
            <w:shd w:val="clear" w:color="auto" w:fill="auto"/>
          </w:tcPr>
          <w:p w14:paraId="6B2A3B61" w14:textId="77777777" w:rsidR="00A55B51" w:rsidRPr="007C7CC2" w:rsidRDefault="00A55B51">
            <w:pPr>
              <w:pStyle w:val="Prrafodelista"/>
              <w:numPr>
                <w:ilvl w:val="0"/>
                <w:numId w:val="30"/>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Gastos destinados a las actividades de campo y de negociación</w:t>
            </w:r>
          </w:p>
          <w:p w14:paraId="4E34DD9E" w14:textId="77777777" w:rsidR="00A55B51" w:rsidRPr="007C7CC2" w:rsidRDefault="00A55B51">
            <w:pPr>
              <w:pStyle w:val="Prrafodelista"/>
              <w:numPr>
                <w:ilvl w:val="0"/>
                <w:numId w:val="30"/>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Desplazamientos con la finalidad de cierre de acuerdos con proponentes de soluciones en el marco del proyecto.</w:t>
            </w:r>
          </w:p>
          <w:p w14:paraId="5D26C718" w14:textId="77777777" w:rsidR="00A55B51" w:rsidRPr="007C7CC2" w:rsidRDefault="00A55B51">
            <w:pPr>
              <w:pStyle w:val="Prrafodelista"/>
              <w:numPr>
                <w:ilvl w:val="0"/>
                <w:numId w:val="30"/>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Los gastos de pasajes y viáticos están destinados únicamente para el Equipo Técnico del proyecto, incluyendo el coordinador administrativo.</w:t>
            </w:r>
          </w:p>
          <w:p w14:paraId="33B0D59C" w14:textId="77777777" w:rsidR="00A55B51" w:rsidRPr="007C7CC2" w:rsidRDefault="00A55B51" w:rsidP="004C3059">
            <w:pPr>
              <w:rPr>
                <w:rFonts w:asciiTheme="majorHAnsi" w:hAnsiTheme="majorHAnsi" w:cstheme="majorHAnsi"/>
                <w:sz w:val="16"/>
                <w:szCs w:val="16"/>
              </w:rPr>
            </w:pPr>
            <w:r w:rsidRPr="007C7CC2">
              <w:rPr>
                <w:rFonts w:asciiTheme="majorHAnsi" w:hAnsiTheme="majorHAnsi" w:cstheme="majorHAnsi"/>
                <w:sz w:val="16"/>
                <w:szCs w:val="16"/>
              </w:rPr>
              <w:t>Máximo 10% de los RNR</w:t>
            </w:r>
          </w:p>
          <w:p w14:paraId="21FF9F1C" w14:textId="77777777" w:rsidR="00A55B51" w:rsidRPr="007C7CC2" w:rsidRDefault="00A55B51" w:rsidP="004C3059">
            <w:pPr>
              <w:rPr>
                <w:rFonts w:asciiTheme="majorHAnsi" w:hAnsiTheme="majorHAnsi" w:cstheme="majorHAnsi"/>
                <w:sz w:val="16"/>
                <w:szCs w:val="16"/>
              </w:rPr>
            </w:pPr>
          </w:p>
        </w:tc>
        <w:tc>
          <w:tcPr>
            <w:tcW w:w="2692" w:type="dxa"/>
            <w:shd w:val="clear" w:color="auto" w:fill="auto"/>
          </w:tcPr>
          <w:p w14:paraId="6687BC0D" w14:textId="77777777" w:rsidR="00A55B51" w:rsidRPr="007C7CC2" w:rsidRDefault="00A55B51">
            <w:pPr>
              <w:pStyle w:val="Prrafodelista"/>
              <w:numPr>
                <w:ilvl w:val="0"/>
                <w:numId w:val="30"/>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Gastos destinados a las actividades de campo y de negociación.</w:t>
            </w:r>
          </w:p>
          <w:p w14:paraId="0046387C" w14:textId="77777777" w:rsidR="00A55B51" w:rsidRPr="007C7CC2" w:rsidRDefault="00A55B51">
            <w:pPr>
              <w:pStyle w:val="Prrafodelista"/>
              <w:numPr>
                <w:ilvl w:val="0"/>
                <w:numId w:val="30"/>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Desplazamientos con la finalidad de cierre de acuerdos con proponentes de soluciones en el marco del proyecto.</w:t>
            </w:r>
          </w:p>
          <w:p w14:paraId="20F1A6E5" w14:textId="77777777" w:rsidR="00A55B51" w:rsidRPr="007C7CC2" w:rsidRDefault="00A55B51">
            <w:pPr>
              <w:pStyle w:val="Prrafodelista"/>
              <w:numPr>
                <w:ilvl w:val="0"/>
                <w:numId w:val="30"/>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Los gastos de pasajes y viáticos están destinados únicamente para el Equipo Técnico del proyecto, incluyendo el coordinador administrativo.</w:t>
            </w:r>
          </w:p>
          <w:p w14:paraId="719C5B5C" w14:textId="77777777" w:rsidR="00A55B51" w:rsidRPr="007C7CC2" w:rsidRDefault="00A55B51">
            <w:pPr>
              <w:pStyle w:val="Prrafodelista"/>
              <w:numPr>
                <w:ilvl w:val="0"/>
                <w:numId w:val="30"/>
              </w:numPr>
              <w:spacing w:after="0" w:line="240" w:lineRule="auto"/>
              <w:rPr>
                <w:rFonts w:asciiTheme="majorHAnsi" w:hAnsiTheme="majorHAnsi" w:cstheme="majorHAnsi"/>
                <w:sz w:val="16"/>
                <w:szCs w:val="16"/>
              </w:rPr>
            </w:pPr>
            <w:r w:rsidRPr="007C7CC2">
              <w:rPr>
                <w:rFonts w:asciiTheme="majorHAnsi" w:hAnsiTheme="majorHAnsi" w:cstheme="majorHAnsi"/>
                <w:sz w:val="16"/>
                <w:szCs w:val="16"/>
              </w:rPr>
              <w:t>Como mínimo se desagregará el aporte monetario equivalente al IGV.</w:t>
            </w:r>
          </w:p>
        </w:tc>
        <w:tc>
          <w:tcPr>
            <w:tcW w:w="2268" w:type="dxa"/>
            <w:shd w:val="clear" w:color="auto" w:fill="auto"/>
          </w:tcPr>
          <w:p w14:paraId="1669BB2E" w14:textId="77777777" w:rsidR="00A55B51" w:rsidRPr="001D00FA" w:rsidRDefault="00A55B51" w:rsidP="004C3059">
            <w:pPr>
              <w:rPr>
                <w:rFonts w:asciiTheme="majorHAnsi" w:hAnsiTheme="majorHAnsi" w:cstheme="majorHAnsi"/>
                <w:sz w:val="16"/>
                <w:szCs w:val="16"/>
              </w:rPr>
            </w:pPr>
            <w:r w:rsidRPr="007C7CC2">
              <w:rPr>
                <w:rFonts w:asciiTheme="majorHAnsi" w:hAnsiTheme="majorHAnsi" w:cstheme="majorHAnsi"/>
                <w:sz w:val="16"/>
                <w:szCs w:val="16"/>
              </w:rPr>
              <w:t>No aplica</w:t>
            </w:r>
          </w:p>
        </w:tc>
      </w:tr>
      <w:tr w:rsidR="34DB34C8" w14:paraId="1EF54F78" w14:textId="77777777" w:rsidTr="34DB34C8">
        <w:trPr>
          <w:trHeight w:val="300"/>
        </w:trPr>
        <w:tc>
          <w:tcPr>
            <w:tcW w:w="1489" w:type="dxa"/>
            <w:shd w:val="clear" w:color="auto" w:fill="auto"/>
          </w:tcPr>
          <w:p w14:paraId="08712394" w14:textId="11FC00AC" w:rsidR="34DB34C8" w:rsidRDefault="34DB34C8" w:rsidP="34DB34C8">
            <w:pPr>
              <w:rPr>
                <w:rFonts w:asciiTheme="majorHAnsi" w:hAnsiTheme="majorHAnsi" w:cstheme="majorBidi"/>
                <w:b/>
                <w:bCs/>
                <w:sz w:val="16"/>
                <w:szCs w:val="16"/>
              </w:rPr>
            </w:pPr>
            <w:r w:rsidRPr="34DB34C8">
              <w:rPr>
                <w:rFonts w:asciiTheme="majorHAnsi" w:hAnsiTheme="majorHAnsi" w:cstheme="majorBidi"/>
                <w:b/>
                <w:bCs/>
                <w:sz w:val="16"/>
                <w:szCs w:val="16"/>
              </w:rPr>
              <w:t>Gastos de Gestión</w:t>
            </w:r>
          </w:p>
        </w:tc>
        <w:tc>
          <w:tcPr>
            <w:tcW w:w="2618" w:type="dxa"/>
            <w:shd w:val="clear" w:color="auto" w:fill="auto"/>
          </w:tcPr>
          <w:p w14:paraId="14318793" w14:textId="5E26878F" w:rsidR="34DB34C8" w:rsidRDefault="34DB34C8">
            <w:pPr>
              <w:pStyle w:val="Prrafodelista"/>
              <w:numPr>
                <w:ilvl w:val="0"/>
                <w:numId w:val="21"/>
              </w:numPr>
              <w:spacing w:line="240" w:lineRule="auto"/>
              <w:rPr>
                <w:rFonts w:asciiTheme="majorHAnsi" w:hAnsiTheme="majorHAnsi" w:cstheme="majorBidi"/>
                <w:sz w:val="16"/>
                <w:szCs w:val="16"/>
              </w:rPr>
            </w:pPr>
            <w:r w:rsidRPr="34DB34C8">
              <w:rPr>
                <w:rFonts w:asciiTheme="majorHAnsi" w:hAnsiTheme="majorHAnsi" w:cstheme="majorBidi"/>
                <w:sz w:val="16"/>
                <w:szCs w:val="16"/>
              </w:rPr>
              <w:t>Son los gastos de coordinación operativa y administrativa del proyecto. Se deberá presentar una declaración jurada de rendición detallada de gastos.</w:t>
            </w:r>
          </w:p>
          <w:p w14:paraId="52E30C35" w14:textId="131DFEA0" w:rsidR="34DB34C8" w:rsidRDefault="34DB34C8" w:rsidP="34DB34C8">
            <w:pPr>
              <w:rPr>
                <w:rFonts w:asciiTheme="majorHAnsi" w:hAnsiTheme="majorHAnsi" w:cstheme="majorBidi"/>
                <w:sz w:val="16"/>
                <w:szCs w:val="16"/>
              </w:rPr>
            </w:pPr>
            <w:r w:rsidRPr="34DB34C8">
              <w:rPr>
                <w:rFonts w:asciiTheme="majorHAnsi" w:hAnsiTheme="majorHAnsi" w:cstheme="majorBidi"/>
                <w:sz w:val="16"/>
                <w:szCs w:val="16"/>
              </w:rPr>
              <w:t>Máximo 15% de los RNR.</w:t>
            </w:r>
          </w:p>
        </w:tc>
        <w:tc>
          <w:tcPr>
            <w:tcW w:w="2692" w:type="dxa"/>
            <w:shd w:val="clear" w:color="auto" w:fill="auto"/>
          </w:tcPr>
          <w:p w14:paraId="33C2AA82" w14:textId="011E0EB3" w:rsidR="34DB34C8" w:rsidRDefault="34DB34C8">
            <w:pPr>
              <w:pStyle w:val="Prrafodelista"/>
              <w:numPr>
                <w:ilvl w:val="0"/>
                <w:numId w:val="21"/>
              </w:numPr>
              <w:spacing w:line="240" w:lineRule="auto"/>
              <w:rPr>
                <w:rFonts w:asciiTheme="majorHAnsi" w:hAnsiTheme="majorHAnsi" w:cstheme="majorBidi"/>
                <w:sz w:val="16"/>
                <w:szCs w:val="16"/>
              </w:rPr>
            </w:pPr>
            <w:r w:rsidRPr="34DB34C8">
              <w:rPr>
                <w:rFonts w:asciiTheme="majorHAnsi" w:hAnsiTheme="majorHAnsi" w:cstheme="majorBidi"/>
                <w:sz w:val="16"/>
                <w:szCs w:val="16"/>
              </w:rPr>
              <w:t>Asimismo, la contrapartida monetaria destinada a los gastos de gestión no deberá exceder el 30% del monto total de la contrapartida.</w:t>
            </w:r>
          </w:p>
        </w:tc>
        <w:tc>
          <w:tcPr>
            <w:tcW w:w="2268" w:type="dxa"/>
            <w:shd w:val="clear" w:color="auto" w:fill="auto"/>
          </w:tcPr>
          <w:p w14:paraId="687CCF5E" w14:textId="77777777" w:rsidR="318D2AA7" w:rsidRDefault="318D2AA7" w:rsidP="34DB34C8">
            <w:pPr>
              <w:rPr>
                <w:rFonts w:asciiTheme="majorHAnsi" w:hAnsiTheme="majorHAnsi" w:cstheme="majorBidi"/>
                <w:sz w:val="16"/>
                <w:szCs w:val="16"/>
              </w:rPr>
            </w:pPr>
            <w:r w:rsidRPr="34DB34C8">
              <w:rPr>
                <w:rFonts w:asciiTheme="majorHAnsi" w:hAnsiTheme="majorHAnsi" w:cstheme="majorBidi"/>
                <w:sz w:val="16"/>
                <w:szCs w:val="16"/>
              </w:rPr>
              <w:t>No aplica</w:t>
            </w:r>
          </w:p>
          <w:p w14:paraId="775C3102" w14:textId="3956BD6C" w:rsidR="34DB34C8" w:rsidRDefault="34DB34C8" w:rsidP="34DB34C8">
            <w:pPr>
              <w:rPr>
                <w:rFonts w:asciiTheme="majorHAnsi" w:hAnsiTheme="majorHAnsi" w:cstheme="majorBidi"/>
                <w:sz w:val="16"/>
                <w:szCs w:val="16"/>
              </w:rPr>
            </w:pPr>
          </w:p>
        </w:tc>
      </w:tr>
    </w:tbl>
    <w:p w14:paraId="1708E870" w14:textId="77777777" w:rsidR="00550A2E" w:rsidRDefault="00550A2E" w:rsidP="00550A2E">
      <w:pPr>
        <w:jc w:val="both"/>
        <w:rPr>
          <w:rFonts w:asciiTheme="majorHAnsi" w:hAnsiTheme="majorHAnsi" w:cstheme="majorHAnsi"/>
          <w:b/>
          <w:bCs/>
        </w:rPr>
      </w:pPr>
    </w:p>
    <w:p w14:paraId="4BC9D3AC" w14:textId="77777777" w:rsidR="00550A2E" w:rsidRPr="0095755C" w:rsidRDefault="00550A2E" w:rsidP="00550A2E">
      <w:pPr>
        <w:jc w:val="both"/>
        <w:rPr>
          <w:rFonts w:asciiTheme="majorHAnsi" w:hAnsiTheme="majorHAnsi" w:cstheme="majorHAnsi"/>
          <w:b/>
          <w:bCs/>
        </w:rPr>
      </w:pPr>
      <w:r w:rsidRPr="0095755C">
        <w:rPr>
          <w:rFonts w:asciiTheme="majorHAnsi" w:hAnsiTheme="majorHAnsi" w:cstheme="majorHAnsi"/>
          <w:b/>
          <w:bCs/>
        </w:rPr>
        <w:t>Gastos no elegibles:</w:t>
      </w:r>
    </w:p>
    <w:p w14:paraId="18CA5629"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Gastos por personal administrativo (excepto el cofinanciamiento del Coordinador Administrativo).</w:t>
      </w:r>
    </w:p>
    <w:p w14:paraId="25583338"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Gastos fijos (luz, agua, telefonía fija y celular, internet).</w:t>
      </w:r>
    </w:p>
    <w:p w14:paraId="43B1BA65"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Capital de trabajo para la empresa.</w:t>
      </w:r>
    </w:p>
    <w:p w14:paraId="1448805F"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Gastos financieros (mantenimiento de cuenta corriente y otros gastos financieros).</w:t>
      </w:r>
    </w:p>
    <w:p w14:paraId="3C718185"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lastRenderedPageBreak/>
        <w:t>Adquisición y/o alquiler de equipos, bienes duraderos e insumos no vinculados con la naturaleza y ejecución del proyecto.</w:t>
      </w:r>
    </w:p>
    <w:p w14:paraId="6982B051"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Adquisición y/o alquiler de inmuebles y adquisición de vehículos.</w:t>
      </w:r>
    </w:p>
    <w:p w14:paraId="55B30DEF"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Adquisición de bienes usados.</w:t>
      </w:r>
    </w:p>
    <w:p w14:paraId="512A62FD"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Financiamiento de deuda.</w:t>
      </w:r>
    </w:p>
    <w:p w14:paraId="62246398"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Compra de acciones.</w:t>
      </w:r>
    </w:p>
    <w:p w14:paraId="290D9656"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Tecnologías y equipamiento que tengan impacto negativo en el medio ambiente.</w:t>
      </w:r>
    </w:p>
    <w:p w14:paraId="094D2C19"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Obras de infraestructura no asociadas al proyecto y compra de terrenos.</w:t>
      </w:r>
    </w:p>
    <w:p w14:paraId="70A1802A"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Arrendamiento de locales para oficinas administrativas y alquiler de equipos de oficina.</w:t>
      </w:r>
    </w:p>
    <w:p w14:paraId="7EBEB73A" w14:textId="77777777" w:rsidR="00550A2E" w:rsidRPr="007C7CC2"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Iniciativas relacionadas con armas, juegos de azar, actividades ilegales, prohibidas o innecesarias para el logro de los resultados del proyecto.</w:t>
      </w:r>
    </w:p>
    <w:p w14:paraId="75882287" w14:textId="77777777" w:rsidR="00550A2E" w:rsidRDefault="00550A2E">
      <w:pPr>
        <w:pStyle w:val="Prrafodelista"/>
        <w:numPr>
          <w:ilvl w:val="0"/>
          <w:numId w:val="38"/>
        </w:numPr>
        <w:jc w:val="both"/>
        <w:rPr>
          <w:rFonts w:asciiTheme="majorHAnsi" w:hAnsiTheme="majorHAnsi" w:cstheme="majorHAnsi"/>
        </w:rPr>
      </w:pPr>
      <w:r w:rsidRPr="007C7CC2">
        <w:rPr>
          <w:rFonts w:asciiTheme="majorHAnsi" w:hAnsiTheme="majorHAnsi" w:cstheme="majorHAnsi"/>
        </w:rPr>
        <w:t>Viajes de misiones de negocio, marketing y publicidad relacionados con la etapa de escalamiento (producción a escala y comercialización) posterior al proyecto.</w:t>
      </w:r>
    </w:p>
    <w:p w14:paraId="0CEA17FF" w14:textId="77777777" w:rsidR="00550A2E" w:rsidRDefault="00550A2E" w:rsidP="00550A2E">
      <w:pPr>
        <w:jc w:val="both"/>
        <w:rPr>
          <w:rFonts w:asciiTheme="majorHAnsi" w:hAnsiTheme="majorHAnsi" w:cstheme="majorHAnsi"/>
          <w:b/>
          <w:bCs/>
        </w:rPr>
      </w:pPr>
    </w:p>
    <w:p w14:paraId="0BA75860" w14:textId="77777777" w:rsidR="00550A2E" w:rsidRPr="00366415" w:rsidRDefault="00550A2E" w:rsidP="00550A2E">
      <w:pPr>
        <w:jc w:val="both"/>
        <w:rPr>
          <w:rFonts w:asciiTheme="majorHAnsi" w:hAnsiTheme="majorHAnsi" w:cstheme="majorHAnsi"/>
          <w:b/>
          <w:bCs/>
        </w:rPr>
      </w:pPr>
      <w:r w:rsidRPr="00366415">
        <w:rPr>
          <w:rFonts w:asciiTheme="majorHAnsi" w:hAnsiTheme="majorHAnsi" w:cstheme="majorHAnsi"/>
          <w:b/>
          <w:bCs/>
        </w:rPr>
        <w:t>Escala de Viáticos</w:t>
      </w:r>
    </w:p>
    <w:p w14:paraId="2DF610F7" w14:textId="77777777" w:rsidR="00550A2E" w:rsidRPr="00366415" w:rsidRDefault="00550A2E" w:rsidP="00550A2E">
      <w:pPr>
        <w:pStyle w:val="Textoindependiente"/>
        <w:jc w:val="both"/>
        <w:rPr>
          <w:rFonts w:asciiTheme="majorHAnsi" w:hAnsiTheme="majorHAnsi" w:cstheme="majorHAnsi"/>
        </w:rPr>
      </w:pPr>
      <w:r w:rsidRPr="00366415">
        <w:rPr>
          <w:rFonts w:asciiTheme="majorHAnsi" w:hAnsiTheme="majorHAnsi" w:cstheme="majorHAnsi"/>
        </w:rPr>
        <w:t>La escala de viáticos nacionales permitida:</w:t>
      </w:r>
    </w:p>
    <w:tbl>
      <w:tblPr>
        <w:tblpPr w:leftFromText="141" w:rightFromText="141" w:vertAnchor="text" w:horzAnchor="margin" w:tblpY="209"/>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3044"/>
      </w:tblGrid>
      <w:tr w:rsidR="00550A2E" w:rsidRPr="00366415" w14:paraId="232E6068" w14:textId="77777777" w:rsidTr="004C3059">
        <w:trPr>
          <w:trHeight w:val="719"/>
        </w:trPr>
        <w:tc>
          <w:tcPr>
            <w:tcW w:w="5456" w:type="dxa"/>
            <w:shd w:val="clear" w:color="auto" w:fill="C0C0C0"/>
          </w:tcPr>
          <w:p w14:paraId="53F5A3DB" w14:textId="77777777" w:rsidR="00550A2E" w:rsidRPr="00366415" w:rsidRDefault="00550A2E" w:rsidP="004C3059">
            <w:pPr>
              <w:pStyle w:val="TableParagraph"/>
              <w:jc w:val="both"/>
              <w:rPr>
                <w:rFonts w:asciiTheme="majorHAnsi" w:hAnsiTheme="majorHAnsi" w:cstheme="majorHAnsi"/>
              </w:rPr>
            </w:pPr>
          </w:p>
          <w:p w14:paraId="119BF07D" w14:textId="77777777" w:rsidR="00550A2E" w:rsidRPr="00366415" w:rsidRDefault="00550A2E" w:rsidP="004C3059">
            <w:pPr>
              <w:pStyle w:val="TableParagraph"/>
              <w:ind w:left="2109" w:right="2099"/>
              <w:jc w:val="both"/>
              <w:rPr>
                <w:rFonts w:asciiTheme="majorHAnsi" w:hAnsiTheme="majorHAnsi" w:cstheme="majorHAnsi"/>
                <w:b/>
              </w:rPr>
            </w:pPr>
            <w:r w:rsidRPr="00366415">
              <w:rPr>
                <w:rFonts w:asciiTheme="majorHAnsi" w:hAnsiTheme="majorHAnsi" w:cstheme="majorHAnsi"/>
                <w:b/>
                <w:w w:val="95"/>
              </w:rPr>
              <w:t>Descripción</w:t>
            </w:r>
          </w:p>
        </w:tc>
        <w:tc>
          <w:tcPr>
            <w:tcW w:w="3044" w:type="dxa"/>
            <w:shd w:val="clear" w:color="auto" w:fill="C0C0C0"/>
          </w:tcPr>
          <w:p w14:paraId="26659C6A" w14:textId="77777777" w:rsidR="00550A2E" w:rsidRPr="00366415" w:rsidRDefault="00550A2E" w:rsidP="004C3059">
            <w:pPr>
              <w:pStyle w:val="TableParagraph"/>
              <w:spacing w:line="510" w:lineRule="atLeast"/>
              <w:ind w:left="679" w:hanging="92"/>
              <w:jc w:val="both"/>
              <w:rPr>
                <w:rFonts w:asciiTheme="majorHAnsi" w:hAnsiTheme="majorHAnsi" w:cstheme="majorHAnsi"/>
                <w:b/>
              </w:rPr>
            </w:pPr>
            <w:r w:rsidRPr="00366415">
              <w:rPr>
                <w:rFonts w:asciiTheme="majorHAnsi" w:hAnsiTheme="majorHAnsi" w:cstheme="majorHAnsi"/>
                <w:b/>
                <w:w w:val="80"/>
              </w:rPr>
              <w:t xml:space="preserve">Asignación </w:t>
            </w:r>
            <w:r w:rsidRPr="00366415">
              <w:rPr>
                <w:rFonts w:asciiTheme="majorHAnsi" w:hAnsiTheme="majorHAnsi" w:cstheme="majorHAnsi"/>
                <w:b/>
              </w:rPr>
              <w:t xml:space="preserve">DIARIA </w:t>
            </w:r>
          </w:p>
        </w:tc>
      </w:tr>
      <w:tr w:rsidR="00550A2E" w:rsidRPr="00366415" w14:paraId="175C97D9" w14:textId="77777777" w:rsidTr="004C3059">
        <w:trPr>
          <w:trHeight w:val="540"/>
        </w:trPr>
        <w:tc>
          <w:tcPr>
            <w:tcW w:w="5456" w:type="dxa"/>
            <w:shd w:val="clear" w:color="auto" w:fill="auto"/>
          </w:tcPr>
          <w:p w14:paraId="45353DB6" w14:textId="77777777" w:rsidR="00550A2E" w:rsidRPr="00366415" w:rsidRDefault="00550A2E" w:rsidP="004C3059">
            <w:pPr>
              <w:pStyle w:val="TableParagraph"/>
              <w:spacing w:before="19"/>
              <w:ind w:left="115"/>
              <w:jc w:val="both"/>
              <w:rPr>
                <w:rFonts w:asciiTheme="majorHAnsi" w:hAnsiTheme="majorHAnsi" w:cstheme="majorHAnsi"/>
              </w:rPr>
            </w:pPr>
            <w:r w:rsidRPr="00366415">
              <w:rPr>
                <w:rFonts w:asciiTheme="majorHAnsi" w:hAnsiTheme="majorHAnsi" w:cstheme="majorHAnsi"/>
              </w:rPr>
              <w:t>Viáticos: Alimentación, hospedaje y movilidad local</w:t>
            </w:r>
          </w:p>
        </w:tc>
        <w:tc>
          <w:tcPr>
            <w:tcW w:w="3044" w:type="dxa"/>
            <w:shd w:val="clear" w:color="auto" w:fill="auto"/>
          </w:tcPr>
          <w:p w14:paraId="268D5758" w14:textId="77777777" w:rsidR="00550A2E" w:rsidRPr="00366415" w:rsidRDefault="00550A2E" w:rsidP="004C3059">
            <w:pPr>
              <w:pStyle w:val="TableParagraph"/>
              <w:spacing w:before="19"/>
              <w:ind w:left="744" w:right="737"/>
              <w:jc w:val="both"/>
              <w:rPr>
                <w:rFonts w:asciiTheme="majorHAnsi" w:hAnsiTheme="majorHAnsi" w:cstheme="majorHAnsi"/>
              </w:rPr>
            </w:pPr>
            <w:r w:rsidRPr="00366415">
              <w:rPr>
                <w:rFonts w:asciiTheme="majorHAnsi" w:hAnsiTheme="majorHAnsi" w:cstheme="majorHAnsi"/>
              </w:rPr>
              <w:t>S/320.00</w:t>
            </w:r>
          </w:p>
        </w:tc>
      </w:tr>
    </w:tbl>
    <w:p w14:paraId="563A213E" w14:textId="77777777" w:rsidR="00550A2E" w:rsidRDefault="00550A2E" w:rsidP="00550A2E">
      <w:pPr>
        <w:spacing w:before="4"/>
        <w:ind w:right="5730"/>
        <w:jc w:val="both"/>
        <w:rPr>
          <w:rFonts w:asciiTheme="majorHAnsi" w:hAnsiTheme="majorHAnsi" w:cstheme="majorHAnsi"/>
        </w:rPr>
      </w:pPr>
      <w:r w:rsidRPr="00366415">
        <w:rPr>
          <w:rFonts w:asciiTheme="majorHAnsi" w:hAnsiTheme="majorHAnsi" w:cstheme="majorHAnsi"/>
        </w:rPr>
        <w:t>D.S. N.º 007-2013-EF (23.01.13)</w:t>
      </w:r>
    </w:p>
    <w:p w14:paraId="0F1A3752" w14:textId="77777777" w:rsidR="00550A2E" w:rsidRPr="000C3016" w:rsidRDefault="00550A2E" w:rsidP="00550A2E">
      <w:pPr>
        <w:widowControl w:val="0"/>
        <w:autoSpaceDE w:val="0"/>
        <w:autoSpaceDN w:val="0"/>
        <w:spacing w:before="1" w:after="0" w:line="240" w:lineRule="auto"/>
        <w:ind w:left="1701" w:right="273"/>
        <w:jc w:val="both"/>
        <w:rPr>
          <w:rFonts w:asciiTheme="majorHAnsi" w:hAnsiTheme="majorHAnsi" w:cstheme="majorHAnsi"/>
        </w:rPr>
      </w:pPr>
      <w:r w:rsidRPr="000C3016">
        <w:rPr>
          <w:rFonts w:asciiTheme="majorHAnsi" w:hAnsiTheme="majorHAnsi" w:cstheme="majorHAnsi"/>
        </w:rPr>
        <w:t>La escala de viáticos internacionales permitirá:</w:t>
      </w:r>
    </w:p>
    <w:p w14:paraId="7BC8F890" w14:textId="77777777" w:rsidR="00550A2E" w:rsidRPr="000C3016" w:rsidRDefault="00550A2E" w:rsidP="00550A2E">
      <w:pPr>
        <w:widowControl w:val="0"/>
        <w:autoSpaceDE w:val="0"/>
        <w:autoSpaceDN w:val="0"/>
        <w:spacing w:before="1" w:after="0" w:line="240" w:lineRule="auto"/>
        <w:ind w:left="1701" w:right="273"/>
        <w:jc w:val="both"/>
        <w:rPr>
          <w:rFonts w:asciiTheme="majorHAnsi" w:eastAsia="Calibri" w:hAnsiTheme="majorHAnsi" w:cstheme="majorHAnsi"/>
          <w:sz w:val="20"/>
          <w:szCs w:val="20"/>
          <w:lang w:val="es-ES"/>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2997"/>
      </w:tblGrid>
      <w:tr w:rsidR="00550A2E" w:rsidRPr="000C3016" w14:paraId="372567FD" w14:textId="77777777" w:rsidTr="004C3059">
        <w:trPr>
          <w:trHeight w:val="700"/>
        </w:trPr>
        <w:tc>
          <w:tcPr>
            <w:tcW w:w="5508" w:type="dxa"/>
            <w:shd w:val="clear" w:color="auto" w:fill="BFBFBF" w:themeFill="background1" w:themeFillShade="BF"/>
          </w:tcPr>
          <w:p w14:paraId="67F499DB" w14:textId="77777777" w:rsidR="00550A2E" w:rsidRPr="000C3016" w:rsidRDefault="00550A2E" w:rsidP="004C3059">
            <w:pPr>
              <w:widowControl w:val="0"/>
              <w:autoSpaceDE w:val="0"/>
              <w:autoSpaceDN w:val="0"/>
              <w:spacing w:after="0" w:line="240" w:lineRule="auto"/>
              <w:rPr>
                <w:rFonts w:asciiTheme="majorHAnsi" w:eastAsia="Calibri" w:hAnsiTheme="majorHAnsi" w:cstheme="majorHAnsi"/>
                <w:lang w:val="es-ES"/>
              </w:rPr>
            </w:pPr>
          </w:p>
          <w:p w14:paraId="2DBF55FA" w14:textId="77777777" w:rsidR="00550A2E" w:rsidRPr="000C3016" w:rsidRDefault="00550A2E" w:rsidP="004C3059">
            <w:pPr>
              <w:widowControl w:val="0"/>
              <w:autoSpaceDE w:val="0"/>
              <w:autoSpaceDN w:val="0"/>
              <w:spacing w:before="1" w:after="0" w:line="240" w:lineRule="auto"/>
              <w:ind w:left="1792" w:right="1785"/>
              <w:jc w:val="center"/>
              <w:rPr>
                <w:rFonts w:asciiTheme="majorHAnsi" w:eastAsia="Calibri" w:hAnsiTheme="majorHAnsi" w:cstheme="majorHAnsi"/>
                <w:b/>
                <w:lang w:val="es-ES"/>
              </w:rPr>
            </w:pPr>
            <w:r w:rsidRPr="000C3016">
              <w:rPr>
                <w:rFonts w:asciiTheme="majorHAnsi" w:eastAsia="Calibri" w:hAnsiTheme="majorHAnsi" w:cstheme="majorHAnsi"/>
                <w:b/>
                <w:w w:val="95"/>
                <w:lang w:val="es-ES"/>
              </w:rPr>
              <w:t>Zonas Geográficas</w:t>
            </w:r>
          </w:p>
        </w:tc>
        <w:tc>
          <w:tcPr>
            <w:tcW w:w="2997" w:type="dxa"/>
            <w:shd w:val="clear" w:color="auto" w:fill="BFBFBF" w:themeFill="background1" w:themeFillShade="BF"/>
          </w:tcPr>
          <w:p w14:paraId="2052357C" w14:textId="77777777" w:rsidR="00550A2E" w:rsidRPr="000C3016" w:rsidRDefault="00550A2E" w:rsidP="004C3059">
            <w:pPr>
              <w:widowControl w:val="0"/>
              <w:autoSpaceDE w:val="0"/>
              <w:autoSpaceDN w:val="0"/>
              <w:spacing w:after="0" w:line="240" w:lineRule="auto"/>
              <w:ind w:left="141" w:hanging="92"/>
              <w:jc w:val="center"/>
              <w:rPr>
                <w:rFonts w:asciiTheme="majorHAnsi" w:eastAsia="Calibri" w:hAnsiTheme="majorHAnsi" w:cstheme="majorHAnsi"/>
                <w:b/>
                <w:w w:val="80"/>
                <w:lang w:val="es-ES"/>
              </w:rPr>
            </w:pPr>
            <w:r w:rsidRPr="000C3016">
              <w:rPr>
                <w:rFonts w:asciiTheme="majorHAnsi" w:eastAsia="Calibri" w:hAnsiTheme="majorHAnsi" w:cstheme="majorHAnsi"/>
                <w:b/>
                <w:w w:val="80"/>
                <w:lang w:val="es-ES"/>
              </w:rPr>
              <w:t>Asignación</w:t>
            </w:r>
          </w:p>
          <w:p w14:paraId="0CDA8B79" w14:textId="77777777" w:rsidR="00550A2E" w:rsidRPr="000C3016" w:rsidRDefault="00550A2E" w:rsidP="004C3059">
            <w:pPr>
              <w:widowControl w:val="0"/>
              <w:autoSpaceDE w:val="0"/>
              <w:autoSpaceDN w:val="0"/>
              <w:spacing w:after="0" w:line="240" w:lineRule="auto"/>
              <w:ind w:left="141" w:hanging="92"/>
              <w:jc w:val="center"/>
              <w:rPr>
                <w:rFonts w:asciiTheme="majorHAnsi" w:eastAsia="Calibri" w:hAnsiTheme="majorHAnsi" w:cstheme="majorHAnsi"/>
                <w:b/>
                <w:lang w:val="es-ES"/>
              </w:rPr>
            </w:pPr>
            <w:r w:rsidRPr="000C3016">
              <w:rPr>
                <w:rFonts w:asciiTheme="majorHAnsi" w:eastAsia="Calibri" w:hAnsiTheme="majorHAnsi" w:cstheme="majorHAnsi"/>
                <w:b/>
                <w:lang w:val="es-ES"/>
              </w:rPr>
              <w:t>DIARIA *U.S. $</w:t>
            </w:r>
          </w:p>
        </w:tc>
      </w:tr>
      <w:tr w:rsidR="00550A2E" w:rsidRPr="000C3016" w14:paraId="3C295EB1" w14:textId="77777777" w:rsidTr="004C3059">
        <w:trPr>
          <w:trHeight w:val="510"/>
        </w:trPr>
        <w:tc>
          <w:tcPr>
            <w:tcW w:w="5508" w:type="dxa"/>
            <w:shd w:val="clear" w:color="auto" w:fill="auto"/>
          </w:tcPr>
          <w:p w14:paraId="3113363E" w14:textId="77777777" w:rsidR="00550A2E" w:rsidRPr="000C3016" w:rsidRDefault="00550A2E" w:rsidP="004C3059">
            <w:pPr>
              <w:widowControl w:val="0"/>
              <w:autoSpaceDE w:val="0"/>
              <w:autoSpaceDN w:val="0"/>
              <w:spacing w:before="4"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África</w:t>
            </w:r>
          </w:p>
        </w:tc>
        <w:tc>
          <w:tcPr>
            <w:tcW w:w="2997" w:type="dxa"/>
            <w:shd w:val="clear" w:color="auto" w:fill="auto"/>
          </w:tcPr>
          <w:p w14:paraId="4914C07D" w14:textId="77777777" w:rsidR="00550A2E" w:rsidRPr="000C3016" w:rsidRDefault="00550A2E" w:rsidP="004C3059">
            <w:pPr>
              <w:widowControl w:val="0"/>
              <w:autoSpaceDE w:val="0"/>
              <w:autoSpaceDN w:val="0"/>
              <w:spacing w:before="4"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480</w:t>
            </w:r>
          </w:p>
        </w:tc>
      </w:tr>
      <w:tr w:rsidR="00550A2E" w:rsidRPr="000C3016" w14:paraId="30E55F66" w14:textId="77777777" w:rsidTr="004C3059">
        <w:trPr>
          <w:trHeight w:val="508"/>
        </w:trPr>
        <w:tc>
          <w:tcPr>
            <w:tcW w:w="5508" w:type="dxa"/>
            <w:shd w:val="clear" w:color="auto" w:fill="auto"/>
          </w:tcPr>
          <w:p w14:paraId="1A2279A1" w14:textId="77777777" w:rsidR="00550A2E" w:rsidRPr="000C3016" w:rsidRDefault="00550A2E" w:rsidP="004C3059">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América Central</w:t>
            </w:r>
          </w:p>
        </w:tc>
        <w:tc>
          <w:tcPr>
            <w:tcW w:w="2997" w:type="dxa"/>
            <w:shd w:val="clear" w:color="auto" w:fill="auto"/>
          </w:tcPr>
          <w:p w14:paraId="37A0DA59" w14:textId="77777777" w:rsidR="00550A2E" w:rsidRPr="000C3016" w:rsidRDefault="00550A2E" w:rsidP="004C3059">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315</w:t>
            </w:r>
          </w:p>
        </w:tc>
      </w:tr>
      <w:tr w:rsidR="00550A2E" w:rsidRPr="000C3016" w14:paraId="7F96EEF4" w14:textId="77777777" w:rsidTr="004C3059">
        <w:trPr>
          <w:trHeight w:val="508"/>
        </w:trPr>
        <w:tc>
          <w:tcPr>
            <w:tcW w:w="5508" w:type="dxa"/>
            <w:shd w:val="clear" w:color="auto" w:fill="auto"/>
          </w:tcPr>
          <w:p w14:paraId="6A89A870" w14:textId="77777777" w:rsidR="00550A2E" w:rsidRPr="000C3016" w:rsidRDefault="00550A2E" w:rsidP="004C3059">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América del Norte</w:t>
            </w:r>
          </w:p>
        </w:tc>
        <w:tc>
          <w:tcPr>
            <w:tcW w:w="2997" w:type="dxa"/>
            <w:shd w:val="clear" w:color="auto" w:fill="auto"/>
          </w:tcPr>
          <w:p w14:paraId="3E0FCF77" w14:textId="77777777" w:rsidR="00550A2E" w:rsidRPr="000C3016" w:rsidRDefault="00550A2E" w:rsidP="004C3059">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440</w:t>
            </w:r>
          </w:p>
        </w:tc>
      </w:tr>
      <w:tr w:rsidR="00550A2E" w:rsidRPr="000C3016" w14:paraId="18DF5892" w14:textId="77777777" w:rsidTr="004C3059">
        <w:trPr>
          <w:trHeight w:val="508"/>
        </w:trPr>
        <w:tc>
          <w:tcPr>
            <w:tcW w:w="5508" w:type="dxa"/>
            <w:shd w:val="clear" w:color="auto" w:fill="auto"/>
          </w:tcPr>
          <w:p w14:paraId="5C5A07F7" w14:textId="77777777" w:rsidR="00550A2E" w:rsidRPr="000C3016" w:rsidRDefault="00550A2E" w:rsidP="004C3059">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América del Sur</w:t>
            </w:r>
          </w:p>
        </w:tc>
        <w:tc>
          <w:tcPr>
            <w:tcW w:w="2997" w:type="dxa"/>
            <w:shd w:val="clear" w:color="auto" w:fill="auto"/>
          </w:tcPr>
          <w:p w14:paraId="04F07C5B" w14:textId="77777777" w:rsidR="00550A2E" w:rsidRPr="000C3016" w:rsidRDefault="00550A2E" w:rsidP="004C3059">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370</w:t>
            </w:r>
          </w:p>
        </w:tc>
      </w:tr>
      <w:tr w:rsidR="00550A2E" w:rsidRPr="000C3016" w14:paraId="43CA854F" w14:textId="77777777" w:rsidTr="004C3059">
        <w:trPr>
          <w:trHeight w:val="509"/>
        </w:trPr>
        <w:tc>
          <w:tcPr>
            <w:tcW w:w="5508" w:type="dxa"/>
            <w:shd w:val="clear" w:color="auto" w:fill="auto"/>
          </w:tcPr>
          <w:p w14:paraId="4B55A4A4" w14:textId="77777777" w:rsidR="00550A2E" w:rsidRPr="000C3016" w:rsidRDefault="00550A2E" w:rsidP="004C3059">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w w:val="95"/>
                <w:lang w:val="es-ES"/>
              </w:rPr>
              <w:t>Asia</w:t>
            </w:r>
          </w:p>
        </w:tc>
        <w:tc>
          <w:tcPr>
            <w:tcW w:w="2997" w:type="dxa"/>
            <w:shd w:val="clear" w:color="auto" w:fill="auto"/>
          </w:tcPr>
          <w:p w14:paraId="2F9A0BFC" w14:textId="77777777" w:rsidR="00550A2E" w:rsidRPr="000C3016" w:rsidRDefault="00550A2E" w:rsidP="004C3059">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500</w:t>
            </w:r>
          </w:p>
        </w:tc>
      </w:tr>
      <w:tr w:rsidR="00550A2E" w:rsidRPr="000C3016" w14:paraId="05182316" w14:textId="77777777" w:rsidTr="004C3059">
        <w:trPr>
          <w:trHeight w:val="508"/>
        </w:trPr>
        <w:tc>
          <w:tcPr>
            <w:tcW w:w="5508" w:type="dxa"/>
            <w:shd w:val="clear" w:color="auto" w:fill="auto"/>
          </w:tcPr>
          <w:p w14:paraId="4B68FB78" w14:textId="77777777" w:rsidR="00550A2E" w:rsidRPr="000C3016" w:rsidRDefault="00550A2E" w:rsidP="004C3059">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Medio Oriente</w:t>
            </w:r>
          </w:p>
        </w:tc>
        <w:tc>
          <w:tcPr>
            <w:tcW w:w="2997" w:type="dxa"/>
            <w:shd w:val="clear" w:color="auto" w:fill="auto"/>
          </w:tcPr>
          <w:p w14:paraId="15840748" w14:textId="77777777" w:rsidR="00550A2E" w:rsidRPr="000C3016" w:rsidRDefault="00550A2E" w:rsidP="004C3059">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510</w:t>
            </w:r>
          </w:p>
        </w:tc>
      </w:tr>
      <w:tr w:rsidR="00550A2E" w:rsidRPr="000C3016" w14:paraId="78248E56" w14:textId="77777777" w:rsidTr="004C3059">
        <w:trPr>
          <w:trHeight w:val="510"/>
        </w:trPr>
        <w:tc>
          <w:tcPr>
            <w:tcW w:w="5508" w:type="dxa"/>
            <w:shd w:val="clear" w:color="auto" w:fill="auto"/>
          </w:tcPr>
          <w:p w14:paraId="0A06B2E0" w14:textId="77777777" w:rsidR="00550A2E" w:rsidRPr="000C3016" w:rsidRDefault="00550A2E" w:rsidP="004C3059">
            <w:pPr>
              <w:widowControl w:val="0"/>
              <w:autoSpaceDE w:val="0"/>
              <w:autoSpaceDN w:val="0"/>
              <w:spacing w:before="4"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Caribe</w:t>
            </w:r>
          </w:p>
        </w:tc>
        <w:tc>
          <w:tcPr>
            <w:tcW w:w="2997" w:type="dxa"/>
            <w:shd w:val="clear" w:color="auto" w:fill="auto"/>
          </w:tcPr>
          <w:p w14:paraId="3E08F179" w14:textId="77777777" w:rsidR="00550A2E" w:rsidRPr="000C3016" w:rsidRDefault="00550A2E" w:rsidP="004C3059">
            <w:pPr>
              <w:widowControl w:val="0"/>
              <w:autoSpaceDE w:val="0"/>
              <w:autoSpaceDN w:val="0"/>
              <w:spacing w:before="4"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430</w:t>
            </w:r>
          </w:p>
        </w:tc>
      </w:tr>
      <w:tr w:rsidR="00550A2E" w:rsidRPr="000C3016" w14:paraId="7DF67696" w14:textId="77777777" w:rsidTr="004C3059">
        <w:trPr>
          <w:trHeight w:val="508"/>
        </w:trPr>
        <w:tc>
          <w:tcPr>
            <w:tcW w:w="5508" w:type="dxa"/>
            <w:shd w:val="clear" w:color="auto" w:fill="auto"/>
          </w:tcPr>
          <w:p w14:paraId="2D758236" w14:textId="77777777" w:rsidR="00550A2E" w:rsidRPr="000C3016" w:rsidRDefault="00550A2E" w:rsidP="004C3059">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lang w:val="es-ES"/>
              </w:rPr>
              <w:t>Europa</w:t>
            </w:r>
          </w:p>
        </w:tc>
        <w:tc>
          <w:tcPr>
            <w:tcW w:w="2997" w:type="dxa"/>
            <w:shd w:val="clear" w:color="auto" w:fill="auto"/>
          </w:tcPr>
          <w:p w14:paraId="10112CF5" w14:textId="77777777" w:rsidR="00550A2E" w:rsidRPr="000C3016" w:rsidRDefault="00550A2E" w:rsidP="004C3059">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540</w:t>
            </w:r>
          </w:p>
        </w:tc>
      </w:tr>
      <w:tr w:rsidR="00550A2E" w:rsidRPr="000C3016" w14:paraId="4C888F8B" w14:textId="77777777" w:rsidTr="004C3059">
        <w:trPr>
          <w:trHeight w:val="508"/>
        </w:trPr>
        <w:tc>
          <w:tcPr>
            <w:tcW w:w="5508" w:type="dxa"/>
            <w:shd w:val="clear" w:color="auto" w:fill="auto"/>
          </w:tcPr>
          <w:p w14:paraId="7330528C" w14:textId="77777777" w:rsidR="00550A2E" w:rsidRPr="000C3016" w:rsidRDefault="00550A2E" w:rsidP="004C3059">
            <w:pPr>
              <w:widowControl w:val="0"/>
              <w:autoSpaceDE w:val="0"/>
              <w:autoSpaceDN w:val="0"/>
              <w:spacing w:before="2" w:after="0" w:line="240" w:lineRule="auto"/>
              <w:ind w:left="115"/>
              <w:rPr>
                <w:rFonts w:asciiTheme="majorHAnsi" w:eastAsia="Calibri" w:hAnsiTheme="majorHAnsi" w:cstheme="majorHAnsi"/>
                <w:lang w:val="es-ES"/>
              </w:rPr>
            </w:pPr>
            <w:r w:rsidRPr="000C3016">
              <w:rPr>
                <w:rFonts w:asciiTheme="majorHAnsi" w:eastAsia="Calibri" w:hAnsiTheme="majorHAnsi" w:cstheme="majorHAnsi"/>
                <w:w w:val="95"/>
                <w:lang w:val="es-ES"/>
              </w:rPr>
              <w:t>Oceanía</w:t>
            </w:r>
          </w:p>
        </w:tc>
        <w:tc>
          <w:tcPr>
            <w:tcW w:w="2997" w:type="dxa"/>
            <w:shd w:val="clear" w:color="auto" w:fill="auto"/>
          </w:tcPr>
          <w:p w14:paraId="1FDBC105" w14:textId="77777777" w:rsidR="00550A2E" w:rsidRPr="000C3016" w:rsidRDefault="00550A2E" w:rsidP="004C3059">
            <w:pPr>
              <w:widowControl w:val="0"/>
              <w:autoSpaceDE w:val="0"/>
              <w:autoSpaceDN w:val="0"/>
              <w:spacing w:before="2" w:after="0" w:line="240" w:lineRule="auto"/>
              <w:ind w:right="902"/>
              <w:jc w:val="right"/>
              <w:rPr>
                <w:rFonts w:asciiTheme="majorHAnsi" w:eastAsia="Calibri" w:hAnsiTheme="majorHAnsi" w:cstheme="majorHAnsi"/>
                <w:lang w:val="es-ES"/>
              </w:rPr>
            </w:pPr>
            <w:r w:rsidRPr="000C3016">
              <w:rPr>
                <w:rFonts w:asciiTheme="majorHAnsi" w:eastAsia="Calibri" w:hAnsiTheme="majorHAnsi" w:cstheme="majorHAnsi"/>
                <w:w w:val="90"/>
                <w:lang w:val="es-ES"/>
              </w:rPr>
              <w:t>385</w:t>
            </w:r>
          </w:p>
        </w:tc>
      </w:tr>
    </w:tbl>
    <w:p w14:paraId="2DF7A036" w14:textId="77777777" w:rsidR="00550A2E" w:rsidRPr="000C3016" w:rsidRDefault="00550A2E" w:rsidP="00550A2E">
      <w:pPr>
        <w:widowControl w:val="0"/>
        <w:autoSpaceDE w:val="0"/>
        <w:autoSpaceDN w:val="0"/>
        <w:spacing w:before="1" w:after="0" w:line="240" w:lineRule="auto"/>
        <w:ind w:right="273"/>
        <w:jc w:val="both"/>
        <w:rPr>
          <w:rFonts w:asciiTheme="majorHAnsi" w:eastAsia="Calibri" w:hAnsiTheme="majorHAnsi" w:cstheme="majorHAnsi"/>
          <w:sz w:val="20"/>
          <w:szCs w:val="20"/>
          <w:lang w:val="es-ES"/>
        </w:rPr>
      </w:pPr>
      <w:r w:rsidRPr="000C3016">
        <w:rPr>
          <w:rFonts w:asciiTheme="majorHAnsi" w:eastAsia="Calibri" w:hAnsiTheme="majorHAnsi" w:cstheme="majorHAnsi"/>
          <w:sz w:val="20"/>
          <w:szCs w:val="20"/>
          <w:lang w:val="es-ES"/>
        </w:rPr>
        <w:t>D.S. N° 056-2013-PCM (19.05.13)</w:t>
      </w:r>
    </w:p>
    <w:p w14:paraId="0FCA13DB" w14:textId="77777777" w:rsidR="00550A2E" w:rsidRPr="000C3016" w:rsidRDefault="00550A2E" w:rsidP="00550A2E">
      <w:pPr>
        <w:widowControl w:val="0"/>
        <w:autoSpaceDE w:val="0"/>
        <w:autoSpaceDN w:val="0"/>
        <w:spacing w:before="1" w:after="0" w:line="240" w:lineRule="auto"/>
        <w:ind w:right="273"/>
        <w:jc w:val="both"/>
        <w:rPr>
          <w:rFonts w:asciiTheme="majorHAnsi" w:eastAsia="Calibri" w:hAnsiTheme="majorHAnsi" w:cstheme="majorHAnsi"/>
          <w:sz w:val="20"/>
          <w:szCs w:val="20"/>
          <w:lang w:val="es-ES"/>
        </w:rPr>
      </w:pPr>
      <w:r w:rsidRPr="000C3016">
        <w:rPr>
          <w:rFonts w:asciiTheme="majorHAnsi" w:eastAsia="Calibri" w:hAnsiTheme="majorHAnsi" w:cstheme="majorHAnsi"/>
          <w:sz w:val="20"/>
          <w:szCs w:val="20"/>
          <w:lang w:val="es-ES"/>
        </w:rPr>
        <w:t>* Por concepto de alimentación, hospedaje y movilidad local.</w:t>
      </w:r>
    </w:p>
    <w:p w14:paraId="56688309" w14:textId="77777777" w:rsidR="00550A2E" w:rsidRPr="00366415" w:rsidRDefault="00550A2E" w:rsidP="00550A2E">
      <w:pPr>
        <w:spacing w:before="4"/>
        <w:ind w:right="5730"/>
        <w:jc w:val="both"/>
        <w:rPr>
          <w:rFonts w:asciiTheme="majorHAnsi" w:hAnsiTheme="majorHAnsi" w:cstheme="majorHAnsi"/>
        </w:rPr>
      </w:pPr>
    </w:p>
    <w:p w14:paraId="3149284D" w14:textId="448DF293" w:rsidR="00550A2E" w:rsidRPr="00030491" w:rsidRDefault="00550A2E" w:rsidP="00550A2E">
      <w:pPr>
        <w:rPr>
          <w:rFonts w:asciiTheme="majorHAnsi" w:hAnsiTheme="majorHAnsi" w:cstheme="majorHAnsi"/>
          <w:b/>
          <w:bCs/>
          <w:lang w:val="es-ES_tradnl"/>
        </w:rPr>
      </w:pPr>
      <w:r w:rsidRPr="00030491">
        <w:rPr>
          <w:rFonts w:asciiTheme="majorHAnsi" w:hAnsiTheme="majorHAnsi" w:cstheme="majorHAnsi"/>
          <w:b/>
          <w:bCs/>
          <w:lang w:val="es-ES_tradnl"/>
        </w:rPr>
        <w:lastRenderedPageBreak/>
        <w:t xml:space="preserve">Anexo </w:t>
      </w:r>
      <w:r w:rsidR="00701FC3">
        <w:rPr>
          <w:rFonts w:asciiTheme="majorHAnsi" w:hAnsiTheme="majorHAnsi" w:cstheme="majorHAnsi"/>
          <w:b/>
          <w:bCs/>
          <w:lang w:val="es-ES_tradnl"/>
        </w:rPr>
        <w:t>3</w:t>
      </w:r>
      <w:r w:rsidRPr="00030491">
        <w:rPr>
          <w:rFonts w:asciiTheme="majorHAnsi" w:hAnsiTheme="majorHAnsi" w:cstheme="majorHAnsi"/>
          <w:b/>
          <w:bCs/>
          <w:lang w:val="es-ES_tradnl"/>
        </w:rPr>
        <w:t xml:space="preserve">: Directrices para la Ejecución de Proyecto Modalidad </w:t>
      </w:r>
      <w:r>
        <w:rPr>
          <w:rFonts w:asciiTheme="majorHAnsi" w:hAnsiTheme="majorHAnsi" w:cstheme="majorHAnsi"/>
          <w:b/>
          <w:bCs/>
          <w:lang w:val="es-ES_tradnl"/>
        </w:rPr>
        <w:t>B</w:t>
      </w:r>
    </w:p>
    <w:p w14:paraId="5E9BDF4C" w14:textId="77777777" w:rsidR="00550A2E" w:rsidRPr="00E744CA" w:rsidRDefault="00550A2E" w:rsidP="00550A2E">
      <w:pPr>
        <w:jc w:val="both"/>
        <w:rPr>
          <w:rFonts w:asciiTheme="majorHAnsi" w:hAnsiTheme="majorHAnsi" w:cstheme="majorHAnsi"/>
          <w:lang w:val="es-ES_tradnl"/>
        </w:rPr>
      </w:pPr>
    </w:p>
    <w:p w14:paraId="1CD251D6" w14:textId="77777777" w:rsidR="00550A2E" w:rsidRPr="00E744CA" w:rsidRDefault="00550A2E">
      <w:pPr>
        <w:pStyle w:val="Prrafodelista"/>
        <w:numPr>
          <w:ilvl w:val="0"/>
          <w:numId w:val="55"/>
        </w:numPr>
        <w:spacing w:after="0" w:line="240" w:lineRule="auto"/>
        <w:jc w:val="both"/>
        <w:rPr>
          <w:rFonts w:asciiTheme="majorHAnsi" w:hAnsiTheme="majorHAnsi" w:cstheme="majorHAnsi"/>
          <w:b/>
          <w:bCs/>
          <w:lang w:val="es-ES_tradnl"/>
        </w:rPr>
      </w:pPr>
      <w:r w:rsidRPr="00E744CA">
        <w:rPr>
          <w:rFonts w:asciiTheme="majorHAnsi" w:hAnsiTheme="majorHAnsi" w:cstheme="majorHAnsi"/>
          <w:b/>
          <w:bCs/>
          <w:lang w:val="es-ES_tradnl"/>
        </w:rPr>
        <w:t>Firma de Contrato</w:t>
      </w:r>
    </w:p>
    <w:p w14:paraId="4B9A2F72" w14:textId="02F00686" w:rsidR="00550A2E" w:rsidRPr="00E744CA" w:rsidRDefault="00550A2E">
      <w:pPr>
        <w:pStyle w:val="Prrafodelista"/>
        <w:numPr>
          <w:ilvl w:val="0"/>
          <w:numId w:val="52"/>
        </w:numPr>
        <w:spacing w:after="0" w:line="240" w:lineRule="auto"/>
        <w:jc w:val="both"/>
        <w:rPr>
          <w:rFonts w:asciiTheme="majorHAnsi" w:hAnsiTheme="majorHAnsi" w:cstheme="majorBidi"/>
          <w:lang w:val="es-ES"/>
        </w:rPr>
      </w:pPr>
      <w:r w:rsidRPr="34DB34C8">
        <w:rPr>
          <w:rFonts w:asciiTheme="majorHAnsi" w:hAnsiTheme="majorHAnsi" w:cstheme="majorBidi"/>
          <w:lang w:val="es-ES"/>
        </w:rPr>
        <w:t>ProInnóvate suscribirá un Contrato de Adjudicación de Recursos No Reembolsables (RNR) con la Entidad Solicitante (ES) en el que se establecerán las obligaciones y las condiciones de ejecución de los recursos de cofinanciamiento de acuerdo a lo establecido en las bases del concurso y de la propuesta de proyecto aprobada en la reunión previa.</w:t>
      </w:r>
    </w:p>
    <w:p w14:paraId="518C5F31" w14:textId="74F42053" w:rsidR="00550A2E" w:rsidRPr="00E744CA" w:rsidRDefault="00550A2E">
      <w:pPr>
        <w:pStyle w:val="Prrafodelista"/>
        <w:numPr>
          <w:ilvl w:val="0"/>
          <w:numId w:val="52"/>
        </w:numPr>
        <w:spacing w:after="0" w:line="240" w:lineRule="auto"/>
        <w:jc w:val="both"/>
        <w:rPr>
          <w:rFonts w:asciiTheme="majorHAnsi" w:hAnsiTheme="majorHAnsi" w:cstheme="majorBidi"/>
          <w:lang w:val="es-ES"/>
        </w:rPr>
      </w:pPr>
      <w:r w:rsidRPr="34DB34C8">
        <w:rPr>
          <w:rFonts w:asciiTheme="majorHAnsi" w:hAnsiTheme="majorHAnsi" w:cstheme="majorBidi"/>
          <w:lang w:val="es-ES"/>
        </w:rPr>
        <w:t>El un Contrato de Adjudicación de RNR se firmará por un monto de S/ 2,000,000.00 que contempla la ejecución de la Fase 1 y la Fase 2 del proyecto de Innovación Abierta. El monto asignado a la ejecución de la Fase 1 corresponderá al monto solicitado por la ES en proceso de postulación. En cuanto al monto asignado a la Fase 2, se ajustará al finalizar la Fase 1 y corresponderá al presupuesto definido para la ejecución de las soluciones seleccionadas por la EE y ratificadas por el Comité de Evaluación de ProInnóvate. En caso las soluciones seleccionadas no sean ratificadas por el Comité de Evaluación, el proyecto culminará con la Fase 1 y se dejara sin efecto la asignación de recursos de la Fase 2.</w:t>
      </w:r>
    </w:p>
    <w:p w14:paraId="112CB5C4" w14:textId="343D64AB" w:rsidR="00550A2E" w:rsidRPr="00E744CA" w:rsidRDefault="00550A2E">
      <w:pPr>
        <w:pStyle w:val="Prrafodelista"/>
        <w:numPr>
          <w:ilvl w:val="0"/>
          <w:numId w:val="52"/>
        </w:numPr>
        <w:spacing w:after="0" w:line="240" w:lineRule="auto"/>
        <w:jc w:val="both"/>
        <w:rPr>
          <w:rFonts w:asciiTheme="majorHAnsi" w:hAnsiTheme="majorHAnsi" w:cstheme="majorBidi"/>
          <w:lang w:val="es-ES"/>
        </w:rPr>
      </w:pPr>
      <w:r w:rsidRPr="34DB34C8">
        <w:rPr>
          <w:rFonts w:asciiTheme="majorHAnsi" w:hAnsiTheme="majorHAnsi" w:cstheme="majorBidi"/>
          <w:b/>
          <w:bCs/>
          <w:lang w:val="es-ES"/>
        </w:rPr>
        <w:t>Reunión previa</w:t>
      </w:r>
      <w:r w:rsidRPr="34DB34C8">
        <w:rPr>
          <w:rFonts w:asciiTheme="majorHAnsi" w:hAnsiTheme="majorHAnsi" w:cstheme="majorBidi"/>
          <w:lang w:val="es-ES"/>
        </w:rPr>
        <w:t xml:space="preserve">:  es la reunión de planificación antes de firmar el contrato, la ES seleccionada, un representante de la Gran o Mediana Empresa y el Ejecutivo de Proyecto asignado por ProInnóvate deberán realizar los ajustes necesarios a la propuesta, estableciendo el Plan Operativo del Proyecto con hitos y condiciones a cumplir para los desembolsos. La reunión previa tiene carácter de obligatoria para dar inicio al proyecto, ya que deberá realizarse indefectiblemente para que la </w:t>
      </w:r>
      <w:r w:rsidR="0A2C0647" w:rsidRPr="34DB34C8">
        <w:rPr>
          <w:rFonts w:asciiTheme="majorHAnsi" w:hAnsiTheme="majorHAnsi" w:cstheme="majorBidi"/>
          <w:lang w:val="es-ES"/>
        </w:rPr>
        <w:t>ES seleccionada</w:t>
      </w:r>
      <w:r w:rsidRPr="34DB34C8">
        <w:rPr>
          <w:rFonts w:asciiTheme="majorHAnsi" w:hAnsiTheme="majorHAnsi" w:cstheme="majorBidi"/>
          <w:lang w:val="es-ES"/>
        </w:rPr>
        <w:t xml:space="preserve"> pueda firmar el Contrato de RNR. En dicha reunión previa, se realizarán las siguientes actividades:</w:t>
      </w:r>
    </w:p>
    <w:p w14:paraId="7B45E74F" w14:textId="77777777" w:rsidR="00550A2E" w:rsidRPr="00E744CA" w:rsidRDefault="00550A2E">
      <w:pPr>
        <w:pStyle w:val="Prrafodelista"/>
        <w:numPr>
          <w:ilvl w:val="1"/>
          <w:numId w:val="52"/>
        </w:numPr>
        <w:spacing w:after="0" w:line="240" w:lineRule="auto"/>
        <w:jc w:val="both"/>
        <w:rPr>
          <w:rFonts w:asciiTheme="majorHAnsi" w:hAnsiTheme="majorHAnsi" w:cstheme="majorHAnsi"/>
        </w:rPr>
      </w:pPr>
      <w:r w:rsidRPr="31912BAA">
        <w:rPr>
          <w:rFonts w:asciiTheme="majorHAnsi" w:hAnsiTheme="majorHAnsi" w:cstheme="majorBidi"/>
          <w:b/>
          <w:bCs/>
          <w:lang w:val="es-ES"/>
        </w:rPr>
        <w:t>Revisar</w:t>
      </w:r>
      <w:r w:rsidRPr="31912BAA">
        <w:rPr>
          <w:rFonts w:asciiTheme="majorHAnsi" w:hAnsiTheme="majorHAnsi" w:cstheme="majorBidi"/>
        </w:rPr>
        <w:t xml:space="preserve">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43C7AA00" w14:textId="77777777" w:rsidR="00550A2E" w:rsidRPr="00E744CA" w:rsidRDefault="00550A2E">
      <w:pPr>
        <w:numPr>
          <w:ilvl w:val="1"/>
          <w:numId w:val="52"/>
        </w:numPr>
        <w:spacing w:after="0" w:line="254" w:lineRule="auto"/>
        <w:ind w:right="316"/>
        <w:jc w:val="both"/>
        <w:rPr>
          <w:rFonts w:asciiTheme="majorHAnsi" w:hAnsiTheme="majorHAnsi" w:cstheme="majorHAnsi"/>
        </w:rPr>
      </w:pPr>
      <w:r w:rsidRPr="31912BAA">
        <w:rPr>
          <w:rFonts w:asciiTheme="majorHAnsi" w:hAnsiTheme="majorHAnsi" w:cstheme="majorBidi"/>
        </w:rPr>
        <w:t>En el marco de las bases del concurso, el Ejecutivo de Proyectos de ProInnóvate podrá revisar aspectos técnicos y/o financieros del proyecto y proponer mejoras al mismo. Para los casos que el Ejecutivo identifique cambios en el objetivo general del proyecto y/o variaciones (superiores o inferiores) en los Recursos No Reembolsable (RNR) mayores al 5%, estos deberán ser derivados por la Unidad de Monitoreo a la Unidad de Evaluación y Selección para que estos últimos lo presenten al Comité Técnico de Evaluación para su aprobación o desaprobación. De ser aprobados se procederá a solicitar la ratificación por parte del Consejo Directivo.</w:t>
      </w:r>
    </w:p>
    <w:p w14:paraId="5DD195D8" w14:textId="77777777" w:rsidR="00550A2E" w:rsidRPr="00E744CA" w:rsidRDefault="00550A2E">
      <w:pPr>
        <w:numPr>
          <w:ilvl w:val="1"/>
          <w:numId w:val="52"/>
        </w:numPr>
        <w:spacing w:after="0" w:line="254" w:lineRule="auto"/>
        <w:ind w:right="340"/>
        <w:jc w:val="both"/>
        <w:rPr>
          <w:rFonts w:asciiTheme="majorHAnsi" w:hAnsiTheme="majorHAnsi" w:cstheme="majorHAnsi"/>
        </w:rPr>
      </w:pPr>
      <w:r w:rsidRPr="31912BAA">
        <w:rPr>
          <w:rFonts w:asciiTheme="majorHAnsi" w:hAnsiTheme="majorHAnsi" w:cstheme="majorBidi"/>
        </w:rPr>
        <w:t>Elaborar y aprobar los documentos de gestión: plan operativo del proyecto (POP), plan de adquisiciones y contrataciones (PAC), cronograma de desembolsos (CD) y cuadro de hitos (CH) del proyecto.</w:t>
      </w:r>
    </w:p>
    <w:p w14:paraId="4C6E631F" w14:textId="77777777" w:rsidR="00550A2E" w:rsidRPr="00E744CA" w:rsidRDefault="00550A2E">
      <w:pPr>
        <w:pStyle w:val="Prrafodelista"/>
        <w:numPr>
          <w:ilvl w:val="1"/>
          <w:numId w:val="52"/>
        </w:numPr>
        <w:spacing w:after="0" w:line="240" w:lineRule="auto"/>
        <w:jc w:val="both"/>
        <w:rPr>
          <w:rFonts w:asciiTheme="majorHAnsi" w:hAnsiTheme="majorHAnsi" w:cstheme="majorHAnsi"/>
          <w:lang w:val="es-ES_tradnl"/>
        </w:rPr>
      </w:pPr>
      <w:r w:rsidRPr="31912BAA">
        <w:rPr>
          <w:rFonts w:asciiTheme="majorHAnsi" w:hAnsiTheme="majorHAnsi" w:cstheme="majorBidi"/>
          <w:lang w:val="es-419"/>
        </w:rPr>
        <w:t xml:space="preserve">Elaborar </w:t>
      </w:r>
      <w:r w:rsidRPr="31912BAA">
        <w:rPr>
          <w:rFonts w:asciiTheme="majorHAnsi" w:hAnsiTheme="majorHAnsi" w:cstheme="majorBidi"/>
        </w:rPr>
        <w:t>resumen técnico/presupuestal del proyecto aprobado que será publicado en la página web de ProInnóvate, respetando la confidencialidad de los datos que correspondan.</w:t>
      </w:r>
    </w:p>
    <w:p w14:paraId="41DD8C6E" w14:textId="77777777" w:rsidR="00550A2E" w:rsidRPr="00E744CA" w:rsidRDefault="00550A2E">
      <w:pPr>
        <w:pStyle w:val="Prrafodelista"/>
        <w:numPr>
          <w:ilvl w:val="1"/>
          <w:numId w:val="52"/>
        </w:numPr>
        <w:spacing w:after="0" w:line="240" w:lineRule="auto"/>
        <w:jc w:val="both"/>
        <w:rPr>
          <w:rFonts w:asciiTheme="majorHAnsi" w:hAnsiTheme="majorHAnsi" w:cstheme="majorHAnsi"/>
          <w:lang w:val="es-ES_tradnl"/>
        </w:rPr>
      </w:pPr>
      <w:r w:rsidRPr="31912BAA">
        <w:rPr>
          <w:rFonts w:asciiTheme="majorHAnsi" w:hAnsiTheme="majorHAnsi" w:cstheme="majorBidi"/>
        </w:rPr>
        <w:t xml:space="preserve">Verificar las competencias del equipo técnico y las capacidades de la EE (para modalidad B, se verificará también capacidades de la Gran o Mediana Empresa) para la ejecución del proyecto. </w:t>
      </w:r>
    </w:p>
    <w:p w14:paraId="6B612E93" w14:textId="77777777" w:rsidR="00550A2E" w:rsidRPr="00E744CA" w:rsidRDefault="00550A2E">
      <w:pPr>
        <w:pStyle w:val="Prrafodelista"/>
        <w:numPr>
          <w:ilvl w:val="1"/>
          <w:numId w:val="52"/>
        </w:numPr>
        <w:spacing w:after="0" w:line="240" w:lineRule="auto"/>
        <w:jc w:val="both"/>
        <w:rPr>
          <w:rFonts w:asciiTheme="majorHAnsi" w:hAnsiTheme="majorHAnsi" w:cstheme="majorHAnsi"/>
          <w:lang w:val="es-ES_tradnl"/>
        </w:rPr>
      </w:pPr>
      <w:r w:rsidRPr="31912BAA">
        <w:rPr>
          <w:rFonts w:asciiTheme="majorHAnsi" w:hAnsiTheme="majorHAnsi" w:cstheme="majorBidi"/>
        </w:rPr>
        <w:t xml:space="preserve">Evaluar la participación del equipo técnico en más de un proyecto, en función a su desempeño en los proyectos terminados o en ejecución. </w:t>
      </w:r>
    </w:p>
    <w:p w14:paraId="0A44BCB6" w14:textId="77777777" w:rsidR="00550A2E" w:rsidRPr="00E744CA" w:rsidRDefault="00550A2E">
      <w:pPr>
        <w:pStyle w:val="Prrafodelista"/>
        <w:numPr>
          <w:ilvl w:val="1"/>
          <w:numId w:val="52"/>
        </w:numPr>
        <w:spacing w:after="0" w:line="240" w:lineRule="auto"/>
        <w:jc w:val="both"/>
        <w:rPr>
          <w:rFonts w:asciiTheme="majorHAnsi" w:hAnsiTheme="majorHAnsi" w:cstheme="majorHAnsi"/>
          <w:lang w:val="es-ES_tradnl"/>
        </w:rPr>
      </w:pPr>
      <w:r w:rsidRPr="31912BAA">
        <w:rPr>
          <w:rFonts w:asciiTheme="majorHAnsi" w:hAnsiTheme="majorHAnsi" w:cstheme="majorBidi"/>
        </w:rPr>
        <w:t>Cualquier cambio en las Entidades Asociadas será comunicado por el Ejecutivo de ProInnóvate a la Unidad de Asesoría Legal, instancia que verificará que las nuevas Entidades cumplan con las condiciones de elegibilidad. Acto seguido el Ejecutivo evaluará el cumplimiento con el perfil de las entidades a las que se reemplazarán.</w:t>
      </w:r>
    </w:p>
    <w:p w14:paraId="0A08369C" w14:textId="77777777" w:rsidR="00550A2E" w:rsidRPr="00E744CA" w:rsidRDefault="00550A2E">
      <w:pPr>
        <w:pStyle w:val="Prrafodelista"/>
        <w:numPr>
          <w:ilvl w:val="1"/>
          <w:numId w:val="52"/>
        </w:numPr>
        <w:spacing w:after="0" w:line="240" w:lineRule="auto"/>
        <w:jc w:val="both"/>
        <w:rPr>
          <w:rFonts w:asciiTheme="majorHAnsi" w:hAnsiTheme="majorHAnsi" w:cstheme="majorHAnsi"/>
          <w:lang w:val="es-ES_tradnl"/>
        </w:rPr>
      </w:pPr>
      <w:r w:rsidRPr="31912BAA">
        <w:rPr>
          <w:rFonts w:asciiTheme="majorHAnsi" w:hAnsiTheme="majorHAnsi" w:cstheme="majorBidi"/>
        </w:rPr>
        <w:lastRenderedPageBreak/>
        <w:t>Las conclusiones de la reunión con el Ejecutivo de Proyectos de ProInnóvate quedarán registradas en un acta de reunión previa, cuyos acuerdos serán de obligatorio cumplimiento para las partes intervinientes.</w:t>
      </w:r>
    </w:p>
    <w:p w14:paraId="7823C3C1" w14:textId="77777777" w:rsidR="00550A2E" w:rsidRPr="00E744CA" w:rsidRDefault="00550A2E" w:rsidP="00550A2E">
      <w:pPr>
        <w:jc w:val="both"/>
        <w:rPr>
          <w:rFonts w:asciiTheme="majorHAnsi" w:hAnsiTheme="majorHAnsi" w:cstheme="majorHAnsi"/>
          <w:lang w:val="es-ES_tradnl"/>
        </w:rPr>
      </w:pPr>
    </w:p>
    <w:p w14:paraId="0F19AF17" w14:textId="77777777" w:rsidR="00550A2E" w:rsidRPr="00E744CA" w:rsidRDefault="00550A2E">
      <w:pPr>
        <w:pStyle w:val="Prrafodelista"/>
        <w:numPr>
          <w:ilvl w:val="0"/>
          <w:numId w:val="52"/>
        </w:numPr>
        <w:spacing w:after="0" w:line="240" w:lineRule="auto"/>
        <w:jc w:val="both"/>
        <w:rPr>
          <w:rFonts w:asciiTheme="majorHAnsi" w:hAnsiTheme="majorHAnsi" w:cstheme="majorHAnsi"/>
          <w:lang w:val="es-ES_tradnl"/>
        </w:rPr>
      </w:pPr>
      <w:r w:rsidRPr="31912BAA">
        <w:rPr>
          <w:rFonts w:asciiTheme="majorHAnsi" w:hAnsiTheme="majorHAnsi" w:cstheme="majorBidi"/>
        </w:rPr>
        <w:t>Documentos para la firma del contrato de adjudicación:</w:t>
      </w:r>
    </w:p>
    <w:p w14:paraId="675EAF17" w14:textId="68790471" w:rsidR="00550A2E" w:rsidRPr="00E744CA" w:rsidRDefault="00550A2E">
      <w:pPr>
        <w:pStyle w:val="Prrafodelista"/>
        <w:numPr>
          <w:ilvl w:val="1"/>
          <w:numId w:val="52"/>
        </w:numPr>
        <w:spacing w:after="0" w:line="240" w:lineRule="auto"/>
        <w:jc w:val="both"/>
        <w:rPr>
          <w:rFonts w:asciiTheme="majorHAnsi" w:hAnsiTheme="majorHAnsi" w:cstheme="majorBidi"/>
          <w:lang w:val="es-419"/>
        </w:rPr>
      </w:pPr>
      <w:r w:rsidRPr="34DB34C8">
        <w:rPr>
          <w:rFonts w:asciiTheme="majorHAnsi" w:hAnsiTheme="majorHAnsi" w:cstheme="majorBidi"/>
          <w:lang w:val="es-419"/>
        </w:rPr>
        <w:t>Se deberá presentar un Convenio entre la Entidad Articuladora y la Gran o Mediana empresa de acuerdo al tal formato.</w:t>
      </w:r>
    </w:p>
    <w:p w14:paraId="366FE5DD" w14:textId="77777777" w:rsidR="00550A2E" w:rsidRPr="00E744CA" w:rsidRDefault="00550A2E">
      <w:pPr>
        <w:pStyle w:val="Prrafodelista"/>
        <w:numPr>
          <w:ilvl w:val="1"/>
          <w:numId w:val="52"/>
        </w:numPr>
        <w:spacing w:after="0" w:line="240" w:lineRule="auto"/>
        <w:jc w:val="both"/>
        <w:rPr>
          <w:rFonts w:asciiTheme="majorHAnsi" w:hAnsiTheme="majorHAnsi" w:cstheme="majorHAnsi"/>
          <w:lang w:val="es-419"/>
        </w:rPr>
      </w:pPr>
      <w:r w:rsidRPr="31912BAA">
        <w:rPr>
          <w:rFonts w:asciiTheme="majorHAnsi" w:hAnsiTheme="majorHAnsi" w:cstheme="majorBidi"/>
          <w:lang w:val="es-419"/>
        </w:rPr>
        <w:t>Si la ES cuenta con una o más Entidades Asociadas (EA) deberá presentar los siguientes documentos:</w:t>
      </w:r>
    </w:p>
    <w:p w14:paraId="7DD22753" w14:textId="77777777" w:rsidR="00550A2E" w:rsidRPr="00E744CA" w:rsidRDefault="00550A2E">
      <w:pPr>
        <w:pStyle w:val="Prrafodelista"/>
        <w:numPr>
          <w:ilvl w:val="0"/>
          <w:numId w:val="53"/>
        </w:numPr>
        <w:spacing w:after="0" w:line="240" w:lineRule="auto"/>
        <w:jc w:val="both"/>
        <w:rPr>
          <w:rFonts w:asciiTheme="majorHAnsi" w:hAnsiTheme="majorHAnsi" w:cstheme="majorHAnsi"/>
          <w:lang w:val="es-ES_tradnl"/>
        </w:rPr>
      </w:pPr>
      <w:r w:rsidRPr="00E744CA">
        <w:rPr>
          <w:rFonts w:asciiTheme="majorHAnsi" w:hAnsiTheme="majorHAnsi" w:cstheme="majorHAnsi"/>
          <w:lang w:val="es-ES_tradnl"/>
        </w:rPr>
        <w:t>Convenio de Asociación</w:t>
      </w:r>
      <w:r w:rsidRPr="00E744CA">
        <w:rPr>
          <w:rStyle w:val="Refdenotaalpie"/>
          <w:rFonts w:asciiTheme="majorHAnsi" w:hAnsiTheme="majorHAnsi" w:cstheme="majorHAnsi"/>
          <w:lang w:val="es-ES_tradnl"/>
        </w:rPr>
        <w:footnoteReference w:id="1"/>
      </w:r>
      <w:r w:rsidRPr="00E744CA">
        <w:rPr>
          <w:rFonts w:asciiTheme="majorHAnsi" w:hAnsiTheme="majorHAnsi" w:cstheme="majorHAnsi"/>
          <w:lang w:val="es-ES_tradnl"/>
        </w:rPr>
        <w:t xml:space="preserve"> para la ejecución del proyecto (con firma en original o copia legalizada) del que formaliza la colaboración de las EA peruana, de ser el caso, y según modelo adjunto a estas bases (Formato D) </w:t>
      </w:r>
    </w:p>
    <w:p w14:paraId="023B8568" w14:textId="77777777" w:rsidR="00550A2E" w:rsidRPr="00E744CA" w:rsidRDefault="00550A2E">
      <w:pPr>
        <w:pStyle w:val="Prrafodelista"/>
        <w:numPr>
          <w:ilvl w:val="0"/>
          <w:numId w:val="53"/>
        </w:numPr>
        <w:spacing w:after="0" w:line="240" w:lineRule="auto"/>
        <w:jc w:val="both"/>
        <w:rPr>
          <w:rFonts w:asciiTheme="majorHAnsi" w:hAnsiTheme="majorHAnsi" w:cstheme="majorHAnsi"/>
          <w:lang w:val="es-ES_tradnl"/>
        </w:rPr>
      </w:pPr>
      <w:r w:rsidRPr="00E744CA">
        <w:rPr>
          <w:rFonts w:asciiTheme="majorHAnsi" w:hAnsiTheme="majorHAnsi" w:cstheme="majorHAnsi"/>
          <w:lang w:val="es-ES_tradnl"/>
        </w:rPr>
        <w:t>Declaración Jurada de la EA de cumplir con los requisitos legales exigidos en el Anexo 1 de acuerdo al Formato C de Carta de Compromiso de Entidad Asociada.</w:t>
      </w:r>
    </w:p>
    <w:p w14:paraId="407989C6" w14:textId="77777777" w:rsidR="00550A2E" w:rsidRPr="00E744CA" w:rsidRDefault="00550A2E">
      <w:pPr>
        <w:pStyle w:val="Prrafodelista"/>
        <w:numPr>
          <w:ilvl w:val="0"/>
          <w:numId w:val="53"/>
        </w:numPr>
        <w:spacing w:after="0" w:line="240" w:lineRule="auto"/>
        <w:jc w:val="both"/>
        <w:rPr>
          <w:rFonts w:asciiTheme="majorHAnsi" w:hAnsiTheme="majorHAnsi" w:cstheme="majorHAnsi"/>
          <w:lang w:val="es-ES_tradnl"/>
        </w:rPr>
      </w:pPr>
      <w:r w:rsidRPr="00E744CA">
        <w:rPr>
          <w:rFonts w:asciiTheme="majorHAnsi" w:hAnsiTheme="majorHAnsi" w:cstheme="majorHAnsi"/>
          <w:lang w:val="es-ES_tradnl"/>
        </w:rPr>
        <w:t>Si la EA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11A7441B" w14:textId="77777777" w:rsidR="00550A2E" w:rsidRPr="00E744CA" w:rsidRDefault="00550A2E">
      <w:pPr>
        <w:pStyle w:val="Prrafodelista"/>
        <w:numPr>
          <w:ilvl w:val="0"/>
          <w:numId w:val="52"/>
        </w:numPr>
        <w:spacing w:after="0" w:line="240" w:lineRule="auto"/>
        <w:jc w:val="both"/>
        <w:rPr>
          <w:rFonts w:asciiTheme="majorHAnsi" w:hAnsiTheme="majorHAnsi" w:cstheme="majorHAnsi"/>
        </w:rPr>
      </w:pPr>
      <w:r w:rsidRPr="31912BAA">
        <w:rPr>
          <w:rFonts w:asciiTheme="majorHAnsi" w:hAnsiTheme="majorHAnsi" w:cstheme="majorBidi"/>
        </w:rPr>
        <w:t>El Contrato de Adjudicación de Recursos No Reembolsables (RNR) debe ser firmado y remitido a ProInnóvate en un plazo máximo de treinta (30) días calendario, contados a partir de su recepción.</w:t>
      </w:r>
    </w:p>
    <w:p w14:paraId="58EC7BC0" w14:textId="77777777" w:rsidR="00550A2E" w:rsidRPr="00E744CA" w:rsidRDefault="00550A2E">
      <w:pPr>
        <w:pStyle w:val="Prrafodelista"/>
        <w:numPr>
          <w:ilvl w:val="0"/>
          <w:numId w:val="52"/>
        </w:numPr>
        <w:spacing w:after="0" w:line="240" w:lineRule="auto"/>
        <w:jc w:val="both"/>
        <w:rPr>
          <w:rFonts w:asciiTheme="majorHAnsi" w:hAnsiTheme="majorHAnsi" w:cstheme="majorHAnsi"/>
        </w:rPr>
      </w:pPr>
      <w:r w:rsidRPr="31912BAA">
        <w:rPr>
          <w:rFonts w:asciiTheme="majorHAnsi" w:hAnsiTheme="majorHAnsi" w:cstheme="majorBidi"/>
        </w:rPr>
        <w:t>La ES se constituirá en la EE una vez firmado el Contrato de Adjudicación de RNR y hasta la fecha de cierre del mismo.</w:t>
      </w:r>
    </w:p>
    <w:p w14:paraId="03545A95" w14:textId="77777777" w:rsidR="00550A2E" w:rsidRPr="00E744CA" w:rsidRDefault="00550A2E">
      <w:pPr>
        <w:pStyle w:val="Prrafodelista"/>
        <w:numPr>
          <w:ilvl w:val="0"/>
          <w:numId w:val="52"/>
        </w:numPr>
        <w:spacing w:after="0" w:line="240" w:lineRule="auto"/>
        <w:jc w:val="both"/>
        <w:rPr>
          <w:rFonts w:asciiTheme="majorHAnsi" w:hAnsiTheme="majorHAnsi" w:cstheme="majorHAnsi"/>
        </w:rPr>
      </w:pPr>
      <w:r w:rsidRPr="31912BAA">
        <w:rPr>
          <w:rFonts w:asciiTheme="majorHAnsi" w:hAnsiTheme="majorHAnsi" w:cstheme="majorBidi"/>
        </w:rPr>
        <w:t>Documentos para el primer desembolso:</w:t>
      </w:r>
    </w:p>
    <w:p w14:paraId="5623B3D6" w14:textId="004E1C7B" w:rsidR="00550A2E" w:rsidRPr="00E744CA" w:rsidRDefault="00550A2E">
      <w:pPr>
        <w:pStyle w:val="Prrafodelista"/>
        <w:numPr>
          <w:ilvl w:val="1"/>
          <w:numId w:val="52"/>
        </w:numPr>
        <w:spacing w:after="0" w:line="240" w:lineRule="auto"/>
        <w:jc w:val="both"/>
        <w:rPr>
          <w:rFonts w:asciiTheme="majorHAnsi" w:hAnsiTheme="majorHAnsi" w:cstheme="majorBidi"/>
        </w:rPr>
      </w:pPr>
      <w:r w:rsidRPr="34DB34C8">
        <w:rPr>
          <w:rFonts w:asciiTheme="majorHAnsi" w:hAnsiTheme="majorHAnsi" w:cstheme="majorBidi"/>
        </w:rPr>
        <w:t xml:space="preserve">Cuenta bancaria a nombre de la ES (número de Cta., código de cuenta interbancaria- CCI, nombre del banco), la que deberá ser exclusiva del proyecto y donde se realizarán los desembolsos de los RNR y aportes del </w:t>
      </w:r>
      <w:r w:rsidR="23CF16A5" w:rsidRPr="34DB34C8">
        <w:rPr>
          <w:rFonts w:asciiTheme="majorHAnsi" w:hAnsiTheme="majorHAnsi" w:cstheme="majorBidi"/>
        </w:rPr>
        <w:t>cofinanciamiento</w:t>
      </w:r>
      <w:r w:rsidRPr="34DB34C8">
        <w:rPr>
          <w:rFonts w:asciiTheme="majorHAnsi" w:hAnsiTheme="majorHAnsi" w:cstheme="majorBidi"/>
        </w:rPr>
        <w:t xml:space="preserve"> de la ES y/o EA.</w:t>
      </w:r>
    </w:p>
    <w:p w14:paraId="2E5FF3FF" w14:textId="3BD8973E" w:rsidR="00550A2E" w:rsidRPr="00E744CA" w:rsidRDefault="00550A2E">
      <w:pPr>
        <w:pStyle w:val="Prrafodelista"/>
        <w:numPr>
          <w:ilvl w:val="1"/>
          <w:numId w:val="52"/>
        </w:numPr>
        <w:spacing w:after="0" w:line="240" w:lineRule="auto"/>
        <w:jc w:val="both"/>
        <w:rPr>
          <w:rFonts w:asciiTheme="majorHAnsi" w:hAnsiTheme="majorHAnsi" w:cstheme="majorBidi"/>
        </w:rPr>
      </w:pPr>
      <w:r w:rsidRPr="31912BAA">
        <w:rPr>
          <w:rFonts w:asciiTheme="majorHAnsi" w:hAnsiTheme="majorHAnsi" w:cstheme="majorBidi"/>
        </w:rPr>
        <w:t>Una Carta Fianza en favor del Programa Nacional de Desarrollo Tecnológico e Innovación (ProInnóvate) con RUC 20565526694, dirección: Jr. Juan Bielovuchich N° 1325, Lince</w:t>
      </w:r>
      <w:r w:rsidRPr="34DB34C8">
        <w:rPr>
          <w:rFonts w:asciiTheme="majorHAnsi" w:hAnsiTheme="majorHAnsi" w:cstheme="majorBidi"/>
        </w:rPr>
        <w:t xml:space="preserve">. </w:t>
      </w:r>
      <w:r w:rsidRPr="31912BAA">
        <w:rPr>
          <w:rFonts w:asciiTheme="majorHAnsi" w:hAnsiTheme="majorHAnsi" w:cstheme="majorBidi"/>
        </w:rPr>
        <w:t xml:space="preserve"> La carta fianza debe estar vigente hasta la solicitud de cierre</w:t>
      </w:r>
      <w:r w:rsidRPr="31912BAA">
        <w:rPr>
          <w:rStyle w:val="Refdenotaalpie"/>
          <w:rFonts w:asciiTheme="majorHAnsi" w:hAnsiTheme="majorHAnsi" w:cstheme="majorBidi"/>
        </w:rPr>
        <w:footnoteReference w:id="2"/>
      </w:r>
      <w:r w:rsidRPr="31912BAA">
        <w:rPr>
          <w:rFonts w:asciiTheme="majorHAnsi" w:hAnsiTheme="majorHAnsi" w:cstheme="majorBidi"/>
        </w:rPr>
        <w:t xml:space="preserve">  emitida por la Unidad de Monitoreo o del área que cumpla dichas funciones en ProInnóvate y debe tener las siguientes características: </w:t>
      </w:r>
    </w:p>
    <w:p w14:paraId="32204C50" w14:textId="752B4368" w:rsidR="00550A2E" w:rsidRPr="00E744CA" w:rsidRDefault="00550A2E">
      <w:pPr>
        <w:pStyle w:val="Prrafodelista"/>
        <w:numPr>
          <w:ilvl w:val="2"/>
          <w:numId w:val="54"/>
        </w:numPr>
        <w:spacing w:after="0" w:line="240" w:lineRule="auto"/>
        <w:jc w:val="both"/>
        <w:rPr>
          <w:rFonts w:asciiTheme="majorHAnsi" w:hAnsiTheme="majorHAnsi" w:cstheme="majorBidi"/>
        </w:rPr>
      </w:pPr>
      <w:r w:rsidRPr="34DB34C8">
        <w:rPr>
          <w:rFonts w:asciiTheme="majorHAnsi" w:hAnsiTheme="majorHAnsi" w:cstheme="majorBidi"/>
        </w:rPr>
        <w:t>Debe ser emitida por el 10% del monto mayor desembolso de RNR que entregará ProInnóvate</w:t>
      </w:r>
      <w:r w:rsidR="1D7059FA" w:rsidRPr="34DB34C8">
        <w:rPr>
          <w:rFonts w:asciiTheme="majorHAnsi" w:hAnsiTheme="majorHAnsi" w:cstheme="majorBidi"/>
        </w:rPr>
        <w:t>.</w:t>
      </w:r>
    </w:p>
    <w:p w14:paraId="1C1C6844" w14:textId="77777777" w:rsidR="00550A2E" w:rsidRPr="00E744CA" w:rsidRDefault="00550A2E">
      <w:pPr>
        <w:pStyle w:val="Prrafodelista"/>
        <w:numPr>
          <w:ilvl w:val="2"/>
          <w:numId w:val="54"/>
        </w:numPr>
        <w:spacing w:after="0" w:line="240" w:lineRule="auto"/>
        <w:jc w:val="both"/>
        <w:rPr>
          <w:rFonts w:asciiTheme="majorHAnsi" w:hAnsiTheme="majorHAnsi" w:cstheme="majorHAnsi"/>
        </w:rPr>
      </w:pPr>
      <w:r w:rsidRPr="00E744CA">
        <w:rPr>
          <w:rFonts w:asciiTheme="majorHAnsi" w:hAnsiTheme="majorHAnsi" w:cstheme="majorHAnsi"/>
        </w:rPr>
        <w:t>Sin embargo, luego de la evaluación del penúltimo Informe Técnico Financiero, la Carta Fianza podrá ser cambiada por el valor de 1 UIT, siempre y cuando, la ejecución de los RNR desembolsados por ProInnóvate, sea mayor o igual al 80%. En caso contrario, si la ejecución de los RNR desembolsados por ProInnóvate, es menor al 80%, la carta fianza debe mantener el valor original.</w:t>
      </w:r>
    </w:p>
    <w:p w14:paraId="08D8ABF5" w14:textId="77777777" w:rsidR="00550A2E" w:rsidRPr="00E744CA" w:rsidRDefault="00550A2E">
      <w:pPr>
        <w:pStyle w:val="Prrafodelista"/>
        <w:numPr>
          <w:ilvl w:val="2"/>
          <w:numId w:val="54"/>
        </w:numPr>
        <w:spacing w:after="0" w:line="240" w:lineRule="auto"/>
        <w:jc w:val="both"/>
        <w:rPr>
          <w:rFonts w:asciiTheme="majorHAnsi" w:hAnsiTheme="majorHAnsi" w:cstheme="majorHAnsi"/>
        </w:rPr>
      </w:pPr>
      <w:r w:rsidRPr="00E744CA">
        <w:rPr>
          <w:rFonts w:asciiTheme="majorHAnsi" w:hAnsiTheme="majorHAnsi" w:cstheme="majorHAnsi"/>
        </w:rPr>
        <w:t>Los proyectos cuya carta fianza sea menor a 1 UIT, debe mantenerse o renovarse por el mismo importe.</w:t>
      </w:r>
    </w:p>
    <w:p w14:paraId="7B4992C4" w14:textId="77777777" w:rsidR="00550A2E" w:rsidRPr="00E744CA" w:rsidRDefault="00550A2E">
      <w:pPr>
        <w:pStyle w:val="Prrafodelista"/>
        <w:numPr>
          <w:ilvl w:val="0"/>
          <w:numId w:val="52"/>
        </w:numPr>
        <w:spacing w:after="0" w:line="240" w:lineRule="auto"/>
        <w:jc w:val="both"/>
        <w:rPr>
          <w:rFonts w:asciiTheme="majorHAnsi" w:hAnsiTheme="majorHAnsi" w:cstheme="majorHAnsi"/>
        </w:rPr>
      </w:pPr>
      <w:r w:rsidRPr="34DB34C8">
        <w:rPr>
          <w:rFonts w:asciiTheme="majorHAnsi" w:hAnsiTheme="majorHAnsi" w:cstheme="majorBidi"/>
        </w:rPr>
        <w:t>Sobre temas de Propiedad Intelectual, ProInnóvate tendrá en cuenta lo siguiente:</w:t>
      </w:r>
    </w:p>
    <w:p w14:paraId="50F1980A" w14:textId="77777777" w:rsidR="00550A2E" w:rsidRPr="00E744CA" w:rsidRDefault="00550A2E">
      <w:pPr>
        <w:pStyle w:val="Prrafodelista"/>
        <w:numPr>
          <w:ilvl w:val="1"/>
          <w:numId w:val="52"/>
        </w:numPr>
        <w:spacing w:after="0" w:line="240" w:lineRule="auto"/>
        <w:jc w:val="both"/>
        <w:rPr>
          <w:rFonts w:asciiTheme="majorHAnsi" w:hAnsiTheme="majorHAnsi" w:cstheme="majorHAnsi"/>
        </w:rPr>
      </w:pPr>
      <w:r w:rsidRPr="34DB34C8">
        <w:rPr>
          <w:rFonts w:asciiTheme="majorHAnsi" w:hAnsiTheme="majorHAnsi" w:cstheme="majorBidi"/>
        </w:rPr>
        <w:t xml:space="preserve">En caso que el proyecto tenga EA, la titularidad de los derechos de autor y de los derechos de propiedad intelectual, bajo cualquier modalidad, deben pactarse y consignarse en el Convenio de Asociación para la ejecución de proyecto. Cualquier </w:t>
      </w:r>
      <w:r w:rsidRPr="34DB34C8">
        <w:rPr>
          <w:rFonts w:asciiTheme="majorHAnsi" w:hAnsiTheme="majorHAnsi" w:cstheme="majorBidi"/>
        </w:rPr>
        <w:lastRenderedPageBreak/>
        <w:t>estipulación contractual en este sentido debe sujetarse a los dispositivos legales vigentes en el país y a los acuerdos y convenios internacionales suscritos por el Perú.</w:t>
      </w:r>
    </w:p>
    <w:p w14:paraId="5F629BE3" w14:textId="77777777" w:rsidR="00550A2E" w:rsidRPr="00E744CA" w:rsidRDefault="00550A2E">
      <w:pPr>
        <w:pStyle w:val="Prrafodelista"/>
        <w:numPr>
          <w:ilvl w:val="1"/>
          <w:numId w:val="52"/>
        </w:numPr>
        <w:spacing w:after="0" w:line="240" w:lineRule="auto"/>
        <w:jc w:val="both"/>
        <w:rPr>
          <w:rFonts w:asciiTheme="majorHAnsi" w:hAnsiTheme="majorHAnsi" w:cstheme="majorHAnsi"/>
        </w:rPr>
      </w:pPr>
      <w:r w:rsidRPr="34DB34C8">
        <w:rPr>
          <w:rFonts w:asciiTheme="majorHAnsi" w:hAnsiTheme="majorHAnsi" w:cstheme="majorBidi"/>
        </w:rPr>
        <w:t>En caso que el proyecto no cuente con EA, la ES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65032EA7" w14:textId="77777777" w:rsidR="00550A2E" w:rsidRPr="00E744CA" w:rsidRDefault="00550A2E" w:rsidP="00550A2E">
      <w:pPr>
        <w:jc w:val="both"/>
        <w:rPr>
          <w:rFonts w:asciiTheme="majorHAnsi" w:hAnsiTheme="majorHAnsi" w:cstheme="majorHAnsi"/>
          <w:b/>
          <w:bCs/>
        </w:rPr>
      </w:pPr>
    </w:p>
    <w:p w14:paraId="462198AE" w14:textId="77777777" w:rsidR="00550A2E" w:rsidRDefault="00550A2E">
      <w:pPr>
        <w:pStyle w:val="Prrafodelista"/>
        <w:numPr>
          <w:ilvl w:val="0"/>
          <w:numId w:val="55"/>
        </w:numPr>
        <w:spacing w:after="0" w:line="240" w:lineRule="auto"/>
        <w:jc w:val="both"/>
        <w:rPr>
          <w:rFonts w:asciiTheme="majorHAnsi" w:hAnsiTheme="majorHAnsi" w:cstheme="majorHAnsi"/>
          <w:b/>
          <w:bCs/>
        </w:rPr>
      </w:pPr>
      <w:r w:rsidRPr="00E744CA">
        <w:rPr>
          <w:rFonts w:asciiTheme="majorHAnsi" w:hAnsiTheme="majorHAnsi" w:cstheme="majorHAnsi"/>
          <w:b/>
          <w:bCs/>
          <w:lang w:val="es-ES_tradnl"/>
        </w:rPr>
        <w:t>Ejecución</w:t>
      </w:r>
    </w:p>
    <w:p w14:paraId="11EB2727" w14:textId="77777777" w:rsidR="00550A2E" w:rsidRPr="00E744CA" w:rsidRDefault="00550A2E">
      <w:pPr>
        <w:pStyle w:val="Prrafodelista"/>
        <w:numPr>
          <w:ilvl w:val="0"/>
          <w:numId w:val="52"/>
        </w:numPr>
        <w:spacing w:after="0" w:line="240" w:lineRule="auto"/>
        <w:jc w:val="both"/>
        <w:rPr>
          <w:rFonts w:asciiTheme="majorHAnsi" w:hAnsiTheme="majorHAnsi" w:cstheme="majorHAnsi"/>
          <w:b/>
          <w:bCs/>
        </w:rPr>
      </w:pPr>
      <w:r w:rsidRPr="31912BAA">
        <w:rPr>
          <w:rFonts w:asciiTheme="majorHAnsi" w:hAnsiTheme="majorHAnsi" w:cstheme="majorBidi"/>
        </w:rPr>
        <w:t>La ejecución y el seguimiento del proyecto se realizan en el marco del Manual Operativo de Proyectos del ProInnóvate, el cual será incluido en el Contrato de Adjudicación de RNR.</w:t>
      </w:r>
    </w:p>
    <w:p w14:paraId="0549B1C7" w14:textId="77777777" w:rsidR="00550A2E" w:rsidRPr="00E744CA" w:rsidRDefault="00550A2E">
      <w:pPr>
        <w:pStyle w:val="Prrafodelista"/>
        <w:numPr>
          <w:ilvl w:val="0"/>
          <w:numId w:val="52"/>
        </w:numPr>
        <w:spacing w:after="0" w:line="240" w:lineRule="auto"/>
        <w:jc w:val="both"/>
        <w:rPr>
          <w:rFonts w:asciiTheme="majorHAnsi" w:hAnsiTheme="majorHAnsi" w:cstheme="majorHAnsi"/>
        </w:rPr>
      </w:pPr>
      <w:r w:rsidRPr="31912BAA">
        <w:rPr>
          <w:rFonts w:asciiTheme="majorHAnsi" w:hAnsiTheme="majorHAnsi" w:cstheme="majorBidi"/>
        </w:rPr>
        <w:t>Para la Fase 1, es obligatorio que la EE contrate los servicios de una o más firmas consultoras especializadas para la realización de actividades enmarcadas en la fase inicial, la cual deberá cumplir con los requisitos estipulados en los términos de referencia que deberán ser aprobados por ProInnóvate.</w:t>
      </w:r>
    </w:p>
    <w:p w14:paraId="7735D204" w14:textId="0EB0BC22" w:rsidR="00550A2E" w:rsidRPr="00E744CA" w:rsidRDefault="00550A2E">
      <w:pPr>
        <w:pStyle w:val="Prrafodelista"/>
        <w:numPr>
          <w:ilvl w:val="0"/>
          <w:numId w:val="52"/>
        </w:numPr>
        <w:spacing w:after="0" w:line="240" w:lineRule="auto"/>
        <w:jc w:val="both"/>
        <w:rPr>
          <w:rFonts w:asciiTheme="majorHAnsi" w:hAnsiTheme="majorHAnsi" w:cstheme="majorBidi"/>
        </w:rPr>
      </w:pPr>
      <w:r w:rsidRPr="34DB34C8">
        <w:rPr>
          <w:rFonts w:asciiTheme="majorHAnsi" w:hAnsiTheme="majorHAnsi" w:cstheme="majorBidi"/>
        </w:rPr>
        <w:t xml:space="preserve">Los proyectos que culminen la Fase 1, serán evaluados por un Comité de la Unidad de Monitoreo (ProInnóvate podrá también convocar a expertos en la </w:t>
      </w:r>
      <w:r w:rsidR="1AAD6795" w:rsidRPr="34DB34C8">
        <w:rPr>
          <w:rFonts w:asciiTheme="majorHAnsi" w:hAnsiTheme="majorHAnsi" w:cstheme="majorBidi"/>
        </w:rPr>
        <w:t>materia</w:t>
      </w:r>
      <w:r w:rsidRPr="34DB34C8">
        <w:rPr>
          <w:rFonts w:asciiTheme="majorHAnsi" w:hAnsiTheme="majorHAnsi" w:cstheme="majorBidi"/>
        </w:rPr>
        <w:t xml:space="preserve">) para acceder al cofinanciamiento de RNR para la Fase 2, contemplando la pertinencia de los desafíos y el mérito de innovación de las </w:t>
      </w:r>
      <w:r w:rsidR="5BE630F4" w:rsidRPr="34DB34C8">
        <w:rPr>
          <w:rFonts w:asciiTheme="majorHAnsi" w:hAnsiTheme="majorHAnsi" w:cstheme="majorBidi"/>
        </w:rPr>
        <w:t>soluciones</w:t>
      </w:r>
      <w:r w:rsidRPr="34DB34C8">
        <w:rPr>
          <w:rFonts w:asciiTheme="majorHAnsi" w:hAnsiTheme="majorHAnsi" w:cstheme="majorBidi"/>
        </w:rPr>
        <w:t xml:space="preserve"> tecnológicas innovadoras, así como el impacto en el sector.</w:t>
      </w:r>
    </w:p>
    <w:p w14:paraId="66C6E288" w14:textId="77777777" w:rsidR="00550A2E" w:rsidRPr="00E744CA" w:rsidRDefault="00550A2E">
      <w:pPr>
        <w:pStyle w:val="Prrafodelista"/>
        <w:numPr>
          <w:ilvl w:val="0"/>
          <w:numId w:val="52"/>
        </w:numPr>
        <w:spacing w:after="0" w:line="240" w:lineRule="auto"/>
        <w:jc w:val="both"/>
        <w:rPr>
          <w:rFonts w:asciiTheme="majorHAnsi" w:hAnsiTheme="majorHAnsi" w:cstheme="majorHAnsi"/>
        </w:rPr>
      </w:pPr>
      <w:r w:rsidRPr="31912BAA">
        <w:rPr>
          <w:rFonts w:asciiTheme="majorHAnsi" w:hAnsiTheme="majorHAnsi" w:cstheme="majorBidi"/>
        </w:rPr>
        <w:t>ProInnóvate entregará a la EE un Manual Operativo para la ejecución del Proyecto, que se incluye como anexo del Convenio de Adjudicación de RNR y que considerará las pautas para la adecuada ejecución del proyecto.</w:t>
      </w:r>
    </w:p>
    <w:p w14:paraId="76ED57A4" w14:textId="77777777" w:rsidR="00550A2E" w:rsidRPr="00E744CA" w:rsidRDefault="00550A2E" w:rsidP="00550A2E">
      <w:pPr>
        <w:pStyle w:val="Prrafodelista"/>
        <w:jc w:val="both"/>
        <w:rPr>
          <w:rFonts w:asciiTheme="majorHAnsi" w:hAnsiTheme="majorHAnsi" w:cstheme="majorHAnsi"/>
        </w:rPr>
      </w:pPr>
    </w:p>
    <w:p w14:paraId="0A481F6C" w14:textId="77777777" w:rsidR="00550A2E" w:rsidRPr="00E744CA" w:rsidRDefault="00550A2E" w:rsidP="00550A2E">
      <w:pPr>
        <w:jc w:val="both"/>
        <w:rPr>
          <w:lang w:val="es-419"/>
        </w:rPr>
      </w:pPr>
    </w:p>
    <w:p w14:paraId="0BEA3AFE" w14:textId="77777777" w:rsidR="00550A2E" w:rsidRPr="00030491" w:rsidRDefault="00550A2E" w:rsidP="00550A2E">
      <w:pPr>
        <w:jc w:val="both"/>
        <w:rPr>
          <w:rFonts w:asciiTheme="majorHAnsi" w:hAnsiTheme="majorHAnsi" w:cstheme="majorHAnsi"/>
          <w:lang w:val="es-419"/>
        </w:rPr>
      </w:pPr>
    </w:p>
    <w:p w14:paraId="33E5E410" w14:textId="0049A2FA" w:rsidR="00550A2E" w:rsidRDefault="00550A2E" w:rsidP="00550A2E">
      <w:pPr>
        <w:jc w:val="both"/>
        <w:rPr>
          <w:rFonts w:asciiTheme="majorHAnsi" w:hAnsiTheme="majorHAnsi" w:cstheme="majorHAnsi"/>
        </w:rPr>
      </w:pPr>
    </w:p>
    <w:p w14:paraId="23FDEF8B" w14:textId="5FDB6D1B" w:rsidR="00A2427B" w:rsidRDefault="00A2427B" w:rsidP="00550A2E">
      <w:pPr>
        <w:jc w:val="both"/>
        <w:rPr>
          <w:rFonts w:asciiTheme="majorHAnsi" w:hAnsiTheme="majorHAnsi" w:cstheme="majorHAnsi"/>
        </w:rPr>
      </w:pPr>
    </w:p>
    <w:p w14:paraId="7FF58337" w14:textId="08B7D017" w:rsidR="00A2427B" w:rsidRDefault="00A2427B" w:rsidP="00550A2E">
      <w:pPr>
        <w:jc w:val="both"/>
        <w:rPr>
          <w:rFonts w:asciiTheme="majorHAnsi" w:hAnsiTheme="majorHAnsi" w:cstheme="majorHAnsi"/>
        </w:rPr>
      </w:pPr>
    </w:p>
    <w:p w14:paraId="0EB6C69E" w14:textId="14EE6116" w:rsidR="00A2427B" w:rsidRDefault="00A2427B" w:rsidP="00550A2E">
      <w:pPr>
        <w:jc w:val="both"/>
        <w:rPr>
          <w:rFonts w:asciiTheme="majorHAnsi" w:hAnsiTheme="majorHAnsi" w:cstheme="majorHAnsi"/>
        </w:rPr>
      </w:pPr>
    </w:p>
    <w:p w14:paraId="180F39A0" w14:textId="1B225E2F" w:rsidR="00A2427B" w:rsidRDefault="00A2427B" w:rsidP="00550A2E">
      <w:pPr>
        <w:jc w:val="both"/>
        <w:rPr>
          <w:rFonts w:asciiTheme="majorHAnsi" w:hAnsiTheme="majorHAnsi" w:cstheme="majorHAnsi"/>
        </w:rPr>
      </w:pPr>
    </w:p>
    <w:p w14:paraId="1083E740" w14:textId="2F4B423D" w:rsidR="00A2427B" w:rsidRDefault="00A2427B" w:rsidP="00550A2E">
      <w:pPr>
        <w:jc w:val="both"/>
        <w:rPr>
          <w:rFonts w:asciiTheme="majorHAnsi" w:hAnsiTheme="majorHAnsi" w:cstheme="majorHAnsi"/>
        </w:rPr>
      </w:pPr>
    </w:p>
    <w:p w14:paraId="7538FCA4" w14:textId="264121A8" w:rsidR="00A2427B" w:rsidRDefault="00A2427B" w:rsidP="00550A2E">
      <w:pPr>
        <w:jc w:val="both"/>
        <w:rPr>
          <w:rFonts w:asciiTheme="majorHAnsi" w:hAnsiTheme="majorHAnsi" w:cstheme="majorHAnsi"/>
        </w:rPr>
      </w:pPr>
    </w:p>
    <w:p w14:paraId="2BB4EA19" w14:textId="5685802C" w:rsidR="00A2427B" w:rsidRDefault="00A2427B" w:rsidP="00550A2E">
      <w:pPr>
        <w:jc w:val="both"/>
        <w:rPr>
          <w:rFonts w:asciiTheme="majorHAnsi" w:hAnsiTheme="majorHAnsi" w:cstheme="majorHAnsi"/>
        </w:rPr>
      </w:pPr>
    </w:p>
    <w:p w14:paraId="5A92EF93" w14:textId="51FDC134" w:rsidR="00A2427B" w:rsidRDefault="00A2427B" w:rsidP="00550A2E">
      <w:pPr>
        <w:jc w:val="both"/>
        <w:rPr>
          <w:rFonts w:asciiTheme="majorHAnsi" w:hAnsiTheme="majorHAnsi" w:cstheme="majorHAnsi"/>
        </w:rPr>
      </w:pPr>
    </w:p>
    <w:p w14:paraId="0EE9C9D3" w14:textId="39F066A4" w:rsidR="00A2427B" w:rsidRDefault="00A2427B" w:rsidP="00550A2E">
      <w:pPr>
        <w:jc w:val="both"/>
        <w:rPr>
          <w:rFonts w:asciiTheme="majorHAnsi" w:hAnsiTheme="majorHAnsi" w:cstheme="majorHAnsi"/>
        </w:rPr>
      </w:pPr>
    </w:p>
    <w:p w14:paraId="569E63E3" w14:textId="156AF227" w:rsidR="00A2427B" w:rsidRDefault="00A2427B" w:rsidP="00550A2E">
      <w:pPr>
        <w:jc w:val="both"/>
        <w:rPr>
          <w:rFonts w:asciiTheme="majorHAnsi" w:hAnsiTheme="majorHAnsi" w:cstheme="majorHAnsi"/>
        </w:rPr>
      </w:pPr>
    </w:p>
    <w:p w14:paraId="42D89138" w14:textId="0947DD06" w:rsidR="00A2427B" w:rsidRDefault="00A2427B" w:rsidP="00550A2E">
      <w:pPr>
        <w:jc w:val="both"/>
        <w:rPr>
          <w:rFonts w:asciiTheme="majorHAnsi" w:hAnsiTheme="majorHAnsi" w:cstheme="majorHAnsi"/>
        </w:rPr>
      </w:pPr>
    </w:p>
    <w:p w14:paraId="24F6F431" w14:textId="77777777" w:rsidR="00A2427B" w:rsidRDefault="00A2427B" w:rsidP="00550A2E">
      <w:pPr>
        <w:jc w:val="both"/>
        <w:rPr>
          <w:rFonts w:asciiTheme="majorHAnsi" w:hAnsiTheme="majorHAnsi" w:cstheme="majorHAnsi"/>
        </w:rPr>
      </w:pPr>
    </w:p>
    <w:p w14:paraId="156AFFB9" w14:textId="77777777" w:rsidR="00550A2E" w:rsidRDefault="00550A2E" w:rsidP="00550A2E">
      <w:pPr>
        <w:jc w:val="both"/>
        <w:rPr>
          <w:rFonts w:asciiTheme="majorHAnsi" w:hAnsiTheme="majorHAnsi" w:cstheme="majorHAnsi"/>
        </w:rPr>
      </w:pPr>
    </w:p>
    <w:p w14:paraId="69E59F91" w14:textId="77777777" w:rsidR="00A55B51" w:rsidRPr="002F5598" w:rsidRDefault="00A55B51" w:rsidP="00A55B51">
      <w:pPr>
        <w:rPr>
          <w:rFonts w:asciiTheme="majorHAnsi" w:hAnsiTheme="majorHAnsi" w:cstheme="majorBidi"/>
          <w:b/>
          <w:bCs/>
        </w:rPr>
      </w:pPr>
      <w:r w:rsidRPr="55D0E7EE">
        <w:rPr>
          <w:rFonts w:asciiTheme="majorHAnsi" w:hAnsiTheme="majorHAnsi" w:cstheme="majorBidi"/>
          <w:b/>
          <w:bCs/>
        </w:rPr>
        <w:lastRenderedPageBreak/>
        <w:t>ANEXO 4: DIRECTRICES PARA CONTRATACIÓN DE CONSULTORAS ESPECIALIZADAS</w:t>
      </w:r>
    </w:p>
    <w:p w14:paraId="2927799C" w14:textId="77777777" w:rsidR="00A55B51" w:rsidRPr="002F5598" w:rsidRDefault="00A55B51" w:rsidP="00A55B51">
      <w:pPr>
        <w:widowControl w:val="0"/>
        <w:autoSpaceDE w:val="0"/>
        <w:autoSpaceDN w:val="0"/>
        <w:spacing w:after="240" w:line="254" w:lineRule="auto"/>
        <w:jc w:val="both"/>
        <w:rPr>
          <w:rFonts w:asciiTheme="majorHAnsi" w:hAnsiTheme="majorHAnsi" w:cstheme="majorBidi"/>
        </w:rPr>
      </w:pPr>
      <w:r w:rsidRPr="55D0E7EE">
        <w:rPr>
          <w:rFonts w:asciiTheme="majorHAnsi" w:hAnsiTheme="majorHAnsi" w:cstheme="majorBidi"/>
        </w:rPr>
        <w:t xml:space="preserve">En el marco de las actividades descritas para la Fase 1 del proyecto, se deberá contratar </w:t>
      </w:r>
      <w:r>
        <w:rPr>
          <w:rFonts w:asciiTheme="majorHAnsi" w:hAnsiTheme="majorHAnsi" w:cstheme="majorBidi"/>
        </w:rPr>
        <w:t>una o más</w:t>
      </w:r>
      <w:r w:rsidRPr="55D0E7EE">
        <w:rPr>
          <w:rFonts w:asciiTheme="majorHAnsi" w:hAnsiTheme="majorHAnsi" w:cstheme="majorBidi"/>
        </w:rPr>
        <w:t xml:space="preserve"> </w:t>
      </w:r>
      <w:r>
        <w:rPr>
          <w:rFonts w:asciiTheme="majorHAnsi" w:hAnsiTheme="majorHAnsi" w:cstheme="majorBidi"/>
        </w:rPr>
        <w:t>consultoras</w:t>
      </w:r>
      <w:r w:rsidRPr="55D0E7EE">
        <w:rPr>
          <w:rFonts w:asciiTheme="majorHAnsi" w:hAnsiTheme="majorHAnsi" w:cstheme="majorBidi"/>
        </w:rPr>
        <w:t xml:space="preserve"> especializadas</w:t>
      </w:r>
      <w:r>
        <w:rPr>
          <w:rFonts w:asciiTheme="majorHAnsi" w:hAnsiTheme="majorHAnsi" w:cstheme="majorBidi"/>
        </w:rPr>
        <w:t>. Para lo cual</w:t>
      </w:r>
      <w:r w:rsidRPr="55D0E7EE">
        <w:rPr>
          <w:rFonts w:asciiTheme="majorHAnsi" w:hAnsiTheme="majorHAnsi" w:cstheme="majorBidi"/>
        </w:rPr>
        <w:t>, se deberá tomar en cuenta lo siguiente:</w:t>
      </w:r>
    </w:p>
    <w:p w14:paraId="6BD62235" w14:textId="61F3169F" w:rsidR="00A55B51" w:rsidRDefault="00A55B51">
      <w:pPr>
        <w:widowControl w:val="0"/>
        <w:numPr>
          <w:ilvl w:val="0"/>
          <w:numId w:val="51"/>
        </w:numPr>
        <w:spacing w:after="0" w:line="254" w:lineRule="auto"/>
        <w:jc w:val="both"/>
        <w:rPr>
          <w:rFonts w:asciiTheme="majorHAnsi" w:hAnsiTheme="majorHAnsi" w:cstheme="majorBidi"/>
        </w:rPr>
      </w:pPr>
      <w:r w:rsidRPr="34DB34C8">
        <w:rPr>
          <w:rFonts w:asciiTheme="majorHAnsi" w:hAnsiTheme="majorHAnsi" w:cstheme="majorBidi"/>
        </w:rPr>
        <w:t xml:space="preserve">La participación de la consultora en el marco del proyecto deberá señalarse en </w:t>
      </w:r>
      <w:r w:rsidR="36215A6E" w:rsidRPr="34DB34C8">
        <w:rPr>
          <w:rFonts w:asciiTheme="majorHAnsi" w:hAnsiTheme="majorHAnsi" w:cstheme="majorBidi"/>
        </w:rPr>
        <w:t>términos</w:t>
      </w:r>
      <w:r w:rsidRPr="34DB34C8">
        <w:rPr>
          <w:rFonts w:asciiTheme="majorHAnsi" w:hAnsiTheme="majorHAnsi" w:cstheme="majorBidi"/>
        </w:rPr>
        <w:t xml:space="preserve"> de referencia de acuerdo las actividades de la Fase 1. La consultora podrá realizar más de una actividad, sin embargo, se deberá sustentar la experiencia de la consultora (en función a las actividades a realizarse) y se deberá justificarse su contratación para </w:t>
      </w:r>
      <w:r w:rsidR="370A162F" w:rsidRPr="34DB34C8">
        <w:rPr>
          <w:rFonts w:asciiTheme="majorHAnsi" w:hAnsiTheme="majorHAnsi" w:cstheme="majorBidi"/>
        </w:rPr>
        <w:t>múltiples</w:t>
      </w:r>
      <w:r w:rsidRPr="34DB34C8">
        <w:rPr>
          <w:rFonts w:asciiTheme="majorHAnsi" w:hAnsiTheme="majorHAnsi" w:cstheme="majorBidi"/>
        </w:rPr>
        <w:t xml:space="preserve"> actividades. Las actividades de la Fase 1 son:</w:t>
      </w:r>
    </w:p>
    <w:p w14:paraId="0FF6EBC5" w14:textId="49FC36FB" w:rsidR="00A55B51" w:rsidRPr="00A55B51" w:rsidRDefault="00A55B51">
      <w:pPr>
        <w:widowControl w:val="0"/>
        <w:numPr>
          <w:ilvl w:val="1"/>
          <w:numId w:val="51"/>
        </w:numPr>
        <w:spacing w:after="0" w:line="254" w:lineRule="auto"/>
        <w:jc w:val="both"/>
        <w:rPr>
          <w:rFonts w:asciiTheme="majorHAnsi" w:hAnsiTheme="majorHAnsi" w:cstheme="majorBidi"/>
        </w:rPr>
      </w:pPr>
      <w:r w:rsidRPr="00A55B51">
        <w:rPr>
          <w:rFonts w:asciiTheme="majorHAnsi" w:hAnsiTheme="majorHAnsi" w:cstheme="majorBidi"/>
        </w:rPr>
        <w:t>Diagnóstico especializado</w:t>
      </w:r>
    </w:p>
    <w:p w14:paraId="0EBF9D71" w14:textId="77777777" w:rsidR="00A55B51" w:rsidRDefault="00A55B51">
      <w:pPr>
        <w:widowControl w:val="0"/>
        <w:numPr>
          <w:ilvl w:val="1"/>
          <w:numId w:val="51"/>
        </w:numPr>
        <w:spacing w:after="0" w:line="254" w:lineRule="auto"/>
        <w:jc w:val="both"/>
        <w:rPr>
          <w:rFonts w:asciiTheme="majorHAnsi" w:hAnsiTheme="majorHAnsi" w:cstheme="majorBidi"/>
        </w:rPr>
      </w:pPr>
      <w:r>
        <w:rPr>
          <w:rFonts w:asciiTheme="majorHAnsi" w:hAnsiTheme="majorHAnsi" w:cstheme="majorBidi"/>
        </w:rPr>
        <w:t>O</w:t>
      </w:r>
      <w:r w:rsidRPr="55D0E7EE">
        <w:rPr>
          <w:rFonts w:asciiTheme="majorHAnsi" w:hAnsiTheme="majorHAnsi" w:cstheme="majorBidi"/>
        </w:rPr>
        <w:t xml:space="preserve">pen innovation readiness assessment </w:t>
      </w:r>
    </w:p>
    <w:p w14:paraId="6807A65B" w14:textId="77777777" w:rsidR="00A55B51" w:rsidRDefault="00A55B51">
      <w:pPr>
        <w:widowControl w:val="0"/>
        <w:numPr>
          <w:ilvl w:val="1"/>
          <w:numId w:val="51"/>
        </w:numPr>
        <w:spacing w:after="0" w:line="254" w:lineRule="auto"/>
        <w:jc w:val="both"/>
        <w:rPr>
          <w:rFonts w:asciiTheme="majorHAnsi" w:hAnsiTheme="majorHAnsi" w:cstheme="majorBidi"/>
        </w:rPr>
      </w:pPr>
      <w:r w:rsidRPr="009309F9">
        <w:rPr>
          <w:rFonts w:asciiTheme="majorHAnsi" w:hAnsiTheme="majorHAnsi" w:cstheme="majorBidi"/>
        </w:rPr>
        <w:t xml:space="preserve">Actividades de fortalecimiento de capacidades </w:t>
      </w:r>
    </w:p>
    <w:p w14:paraId="0885D4A4" w14:textId="77777777" w:rsidR="00A55B51" w:rsidRDefault="00A55B51">
      <w:pPr>
        <w:widowControl w:val="0"/>
        <w:numPr>
          <w:ilvl w:val="1"/>
          <w:numId w:val="51"/>
        </w:numPr>
        <w:spacing w:after="0" w:line="254" w:lineRule="auto"/>
        <w:jc w:val="both"/>
        <w:rPr>
          <w:rFonts w:asciiTheme="majorHAnsi" w:hAnsiTheme="majorHAnsi" w:cstheme="majorBidi"/>
        </w:rPr>
      </w:pPr>
      <w:r w:rsidRPr="009309F9">
        <w:rPr>
          <w:rFonts w:asciiTheme="majorHAnsi" w:hAnsiTheme="majorHAnsi" w:cstheme="majorBidi"/>
        </w:rPr>
        <w:t xml:space="preserve">Diseño de Estrategia empresarial de innovación abierta </w:t>
      </w:r>
    </w:p>
    <w:p w14:paraId="113B5A6B" w14:textId="77777777" w:rsidR="00A55B51" w:rsidRDefault="00A55B51">
      <w:pPr>
        <w:widowControl w:val="0"/>
        <w:numPr>
          <w:ilvl w:val="1"/>
          <w:numId w:val="51"/>
        </w:numPr>
        <w:spacing w:after="0" w:line="254" w:lineRule="auto"/>
        <w:jc w:val="both"/>
        <w:rPr>
          <w:rFonts w:asciiTheme="majorHAnsi" w:hAnsiTheme="majorHAnsi" w:cstheme="majorBidi"/>
        </w:rPr>
      </w:pPr>
      <w:r w:rsidRPr="34DB34C8">
        <w:rPr>
          <w:rFonts w:asciiTheme="majorHAnsi" w:hAnsiTheme="majorHAnsi" w:cstheme="majorBidi"/>
        </w:rPr>
        <w:t>Exploración de tecnologías/entidades externas</w:t>
      </w:r>
    </w:p>
    <w:p w14:paraId="4E8A4D37" w14:textId="21CE0FF6" w:rsidR="37E1C0AE" w:rsidRDefault="37E1C0AE">
      <w:pPr>
        <w:widowControl w:val="0"/>
        <w:numPr>
          <w:ilvl w:val="1"/>
          <w:numId w:val="51"/>
        </w:numPr>
        <w:spacing w:after="0" w:line="254" w:lineRule="auto"/>
        <w:jc w:val="both"/>
        <w:rPr>
          <w:rFonts w:asciiTheme="majorHAnsi" w:hAnsiTheme="majorHAnsi" w:cstheme="majorBidi"/>
        </w:rPr>
      </w:pPr>
      <w:r w:rsidRPr="34DB34C8">
        <w:rPr>
          <w:rFonts w:asciiTheme="majorHAnsi" w:hAnsiTheme="majorHAnsi" w:cstheme="majorBidi"/>
        </w:rPr>
        <w:t>Otras debidamente justificadas</w:t>
      </w:r>
    </w:p>
    <w:p w14:paraId="2D086F3F" w14:textId="77777777" w:rsidR="00A55B51" w:rsidRPr="009309F9" w:rsidRDefault="00A55B51" w:rsidP="00A55B51">
      <w:pPr>
        <w:widowControl w:val="0"/>
        <w:spacing w:after="0" w:line="254" w:lineRule="auto"/>
        <w:ind w:left="792"/>
        <w:jc w:val="both"/>
        <w:rPr>
          <w:ins w:id="1" w:author="Milagros Ghiglino Gonzales" w:date="2022-12-20T22:56:00Z"/>
          <w:rFonts w:asciiTheme="majorHAnsi" w:hAnsiTheme="majorHAnsi" w:cstheme="majorBidi"/>
        </w:rPr>
      </w:pPr>
    </w:p>
    <w:p w14:paraId="37A09C74" w14:textId="6C4B94DE" w:rsidR="00A55B51" w:rsidRDefault="00A55B51">
      <w:pPr>
        <w:widowControl w:val="0"/>
        <w:numPr>
          <w:ilvl w:val="0"/>
          <w:numId w:val="51"/>
        </w:numPr>
        <w:autoSpaceDE w:val="0"/>
        <w:autoSpaceDN w:val="0"/>
        <w:spacing w:after="0" w:line="254" w:lineRule="auto"/>
        <w:jc w:val="both"/>
        <w:rPr>
          <w:rFonts w:asciiTheme="majorHAnsi" w:hAnsiTheme="majorHAnsi" w:cstheme="majorBidi"/>
        </w:rPr>
      </w:pPr>
      <w:r w:rsidRPr="34DB34C8">
        <w:rPr>
          <w:rFonts w:asciiTheme="majorHAnsi" w:hAnsiTheme="majorHAnsi" w:cstheme="majorBidi"/>
        </w:rPr>
        <w:t>Las consultoras deberán cumplir con l</w:t>
      </w:r>
      <w:r w:rsidR="0E6416D8" w:rsidRPr="34DB34C8">
        <w:rPr>
          <w:rFonts w:asciiTheme="majorHAnsi" w:hAnsiTheme="majorHAnsi" w:cstheme="majorBidi"/>
        </w:rPr>
        <w:t>os</w:t>
      </w:r>
      <w:r w:rsidRPr="34DB34C8">
        <w:rPr>
          <w:rFonts w:asciiTheme="majorHAnsi" w:hAnsiTheme="majorHAnsi" w:cstheme="majorBidi"/>
        </w:rPr>
        <w:t xml:space="preserve"> </w:t>
      </w:r>
      <w:r w:rsidR="3B7E636B" w:rsidRPr="34DB34C8">
        <w:rPr>
          <w:rFonts w:asciiTheme="majorHAnsi" w:hAnsiTheme="majorHAnsi" w:cstheme="majorBidi"/>
        </w:rPr>
        <w:t>siguientes requerimientos</w:t>
      </w:r>
      <w:r w:rsidRPr="34DB34C8">
        <w:rPr>
          <w:rFonts w:asciiTheme="majorHAnsi" w:hAnsiTheme="majorHAnsi" w:cstheme="majorBidi"/>
        </w:rPr>
        <w:t xml:space="preserve">: </w:t>
      </w:r>
    </w:p>
    <w:p w14:paraId="279EDC71" w14:textId="77777777" w:rsidR="00A55B51" w:rsidRDefault="00A55B51">
      <w:pPr>
        <w:widowControl w:val="0"/>
        <w:numPr>
          <w:ilvl w:val="1"/>
          <w:numId w:val="51"/>
        </w:numPr>
        <w:autoSpaceDE w:val="0"/>
        <w:autoSpaceDN w:val="0"/>
        <w:spacing w:after="0" w:line="254" w:lineRule="auto"/>
        <w:jc w:val="both"/>
        <w:rPr>
          <w:rFonts w:asciiTheme="majorHAnsi" w:hAnsiTheme="majorHAnsi" w:cstheme="majorBidi"/>
        </w:rPr>
      </w:pPr>
      <w:r>
        <w:rPr>
          <w:rFonts w:asciiTheme="majorHAnsi" w:hAnsiTheme="majorHAnsi" w:cstheme="majorBidi"/>
        </w:rPr>
        <w:t>La firma podrá ser:</w:t>
      </w:r>
    </w:p>
    <w:p w14:paraId="147BADC6" w14:textId="77777777" w:rsidR="00A55B51" w:rsidRPr="009309F9" w:rsidRDefault="00A55B51">
      <w:pPr>
        <w:pStyle w:val="NormalWeb"/>
        <w:numPr>
          <w:ilvl w:val="0"/>
          <w:numId w:val="56"/>
        </w:numPr>
        <w:shd w:val="clear" w:color="auto" w:fill="FFFFFF"/>
        <w:spacing w:before="0" w:beforeAutospacing="0"/>
        <w:rPr>
          <w:rFonts w:asciiTheme="majorHAnsi" w:eastAsiaTheme="minorHAnsi" w:hAnsiTheme="majorHAnsi" w:cstheme="majorBidi"/>
          <w:sz w:val="22"/>
          <w:szCs w:val="22"/>
          <w:lang w:eastAsia="en-US"/>
        </w:rPr>
      </w:pPr>
      <w:r w:rsidRPr="009309F9">
        <w:rPr>
          <w:rFonts w:asciiTheme="majorHAnsi" w:eastAsiaTheme="minorHAnsi" w:hAnsiTheme="majorHAnsi" w:cstheme="majorBidi"/>
          <w:sz w:val="22"/>
          <w:szCs w:val="22"/>
          <w:lang w:eastAsia="en-US"/>
        </w:rPr>
        <w:t xml:space="preserve">Una firma consultora nacional, o </w:t>
      </w:r>
    </w:p>
    <w:p w14:paraId="67C64CC9" w14:textId="77777777" w:rsidR="00A55B51" w:rsidRPr="009309F9" w:rsidRDefault="00A55B51">
      <w:pPr>
        <w:pStyle w:val="NormalWeb"/>
        <w:numPr>
          <w:ilvl w:val="0"/>
          <w:numId w:val="56"/>
        </w:numPr>
        <w:shd w:val="clear" w:color="auto" w:fill="FFFFFF"/>
        <w:rPr>
          <w:rFonts w:asciiTheme="majorHAnsi" w:eastAsiaTheme="minorHAnsi" w:hAnsiTheme="majorHAnsi" w:cstheme="majorBidi"/>
          <w:sz w:val="22"/>
          <w:szCs w:val="22"/>
          <w:lang w:eastAsia="en-US"/>
        </w:rPr>
      </w:pPr>
      <w:r w:rsidRPr="009309F9">
        <w:rPr>
          <w:rFonts w:asciiTheme="majorHAnsi" w:eastAsiaTheme="minorHAnsi" w:hAnsiTheme="majorHAnsi" w:cstheme="majorBidi"/>
          <w:sz w:val="22"/>
          <w:szCs w:val="22"/>
          <w:lang w:eastAsia="en-US"/>
        </w:rPr>
        <w:t xml:space="preserve">Una firma consultora internacional, o </w:t>
      </w:r>
    </w:p>
    <w:p w14:paraId="3D7C9C47" w14:textId="77777777" w:rsidR="00A55B51" w:rsidRPr="009309F9" w:rsidRDefault="00A55B51">
      <w:pPr>
        <w:pStyle w:val="NormalWeb"/>
        <w:numPr>
          <w:ilvl w:val="0"/>
          <w:numId w:val="56"/>
        </w:numPr>
        <w:shd w:val="clear" w:color="auto" w:fill="FFFFFF"/>
        <w:spacing w:after="0" w:afterAutospacing="0"/>
        <w:rPr>
          <w:rFonts w:asciiTheme="majorHAnsi" w:eastAsiaTheme="minorHAnsi" w:hAnsiTheme="majorHAnsi" w:cstheme="majorBidi"/>
          <w:sz w:val="22"/>
          <w:szCs w:val="22"/>
          <w:lang w:eastAsia="en-US"/>
        </w:rPr>
      </w:pPr>
      <w:r w:rsidRPr="009309F9">
        <w:rPr>
          <w:rFonts w:asciiTheme="majorHAnsi" w:eastAsiaTheme="minorHAnsi" w:hAnsiTheme="majorHAnsi" w:cstheme="majorBidi"/>
          <w:sz w:val="22"/>
          <w:szCs w:val="22"/>
          <w:lang w:eastAsia="en-US"/>
        </w:rPr>
        <w:t>Un consorcio o asociación temporal integrado por una firma consultora internacional y una firma consultora nacional privada.</w:t>
      </w:r>
    </w:p>
    <w:p w14:paraId="708420CA" w14:textId="77777777" w:rsidR="00A55B51" w:rsidRDefault="00A55B51">
      <w:pPr>
        <w:widowControl w:val="0"/>
        <w:numPr>
          <w:ilvl w:val="1"/>
          <w:numId w:val="51"/>
        </w:numPr>
        <w:autoSpaceDE w:val="0"/>
        <w:autoSpaceDN w:val="0"/>
        <w:spacing w:after="0" w:line="254" w:lineRule="auto"/>
        <w:jc w:val="both"/>
        <w:rPr>
          <w:rFonts w:asciiTheme="majorHAnsi" w:hAnsiTheme="majorHAnsi" w:cstheme="majorBidi"/>
        </w:rPr>
      </w:pPr>
      <w:r>
        <w:rPr>
          <w:rFonts w:asciiTheme="majorHAnsi" w:hAnsiTheme="majorHAnsi" w:cstheme="majorBidi"/>
        </w:rPr>
        <w:t>Experiencia General: l</w:t>
      </w:r>
      <w:r w:rsidRPr="009309F9">
        <w:rPr>
          <w:rFonts w:asciiTheme="majorHAnsi" w:hAnsiTheme="majorHAnsi" w:cstheme="majorBidi"/>
        </w:rPr>
        <w:t>a firma consultora debe contar al menos con cinco (05) servicios y/o iniciativas y/o proyectos relacionados a consultoría empresarial en general para organizaciones tales como empresas, entidades de gobierno y/o sociedades civiles o en el Perú o en el extranjero.</w:t>
      </w:r>
    </w:p>
    <w:p w14:paraId="17EACCC9" w14:textId="76F9B610" w:rsidR="00A55B51" w:rsidRPr="009309F9" w:rsidRDefault="00A55B51" w:rsidP="34DB34C8">
      <w:pPr>
        <w:widowControl w:val="0"/>
        <w:autoSpaceDE w:val="0"/>
        <w:autoSpaceDN w:val="0"/>
        <w:spacing w:after="0" w:line="254" w:lineRule="auto"/>
        <w:ind w:left="792"/>
        <w:jc w:val="both"/>
        <w:rPr>
          <w:rFonts w:asciiTheme="majorHAnsi" w:hAnsiTheme="majorHAnsi" w:cstheme="majorBidi"/>
        </w:rPr>
      </w:pPr>
      <w:r w:rsidRPr="34DB34C8">
        <w:rPr>
          <w:rFonts w:asciiTheme="majorHAnsi" w:hAnsiTheme="majorHAnsi" w:cstheme="majorBidi"/>
        </w:rPr>
        <w:t xml:space="preserve">Para acreditar la experiencia general, se deberá presentar el ​Anexo 02 - Experiencia General ​con carácter de Declaración Jurada que incluya la lista de servicios referidos a la experiencia general. Posteriormente, en caso la firma consultora que sea seleccionada deberá presentar la documentación respectiva que acredite los servicios prestados. Esta documentación de sustento podrá ser los respectivos contratos, comprobantes de pago, órdenes de compra/servicio, convenios, </w:t>
      </w:r>
      <w:r w:rsidR="547BC62E" w:rsidRPr="34DB34C8">
        <w:rPr>
          <w:rFonts w:asciiTheme="majorHAnsi" w:hAnsiTheme="majorHAnsi" w:cstheme="majorBidi"/>
        </w:rPr>
        <w:t>certificados,</w:t>
      </w:r>
      <w:r w:rsidRPr="34DB34C8">
        <w:rPr>
          <w:rFonts w:asciiTheme="majorHAnsi" w:hAnsiTheme="majorHAnsi" w:cstheme="majorBidi"/>
        </w:rPr>
        <w:t xml:space="preserve"> declaraciones juradas u otro documento que evidencie la experiencia declarada.</w:t>
      </w:r>
    </w:p>
    <w:p w14:paraId="25BF07F9" w14:textId="436C7A88" w:rsidR="00A55B51" w:rsidRDefault="00A55B51">
      <w:pPr>
        <w:widowControl w:val="0"/>
        <w:numPr>
          <w:ilvl w:val="1"/>
          <w:numId w:val="51"/>
        </w:numPr>
        <w:autoSpaceDE w:val="0"/>
        <w:autoSpaceDN w:val="0"/>
        <w:spacing w:after="0" w:line="254" w:lineRule="auto"/>
        <w:jc w:val="both"/>
        <w:rPr>
          <w:rFonts w:asciiTheme="majorHAnsi" w:hAnsiTheme="majorHAnsi" w:cstheme="majorBidi"/>
        </w:rPr>
      </w:pPr>
      <w:r w:rsidRPr="34DB34C8">
        <w:rPr>
          <w:rFonts w:asciiTheme="majorHAnsi" w:hAnsiTheme="majorHAnsi" w:cstheme="majorBidi"/>
        </w:rPr>
        <w:t>Experiencia espec</w:t>
      </w:r>
      <w:r w:rsidR="004527EC">
        <w:rPr>
          <w:rFonts w:asciiTheme="majorHAnsi" w:hAnsiTheme="majorHAnsi" w:cstheme="majorBidi"/>
        </w:rPr>
        <w:t>í</w:t>
      </w:r>
      <w:r w:rsidRPr="34DB34C8">
        <w:rPr>
          <w:rFonts w:asciiTheme="majorHAnsi" w:hAnsiTheme="majorHAnsi" w:cstheme="majorBidi"/>
        </w:rPr>
        <w:t>fica: La experiencia espec</w:t>
      </w:r>
      <w:r w:rsidR="004527EC">
        <w:rPr>
          <w:rFonts w:asciiTheme="majorHAnsi" w:hAnsiTheme="majorHAnsi" w:cstheme="majorBidi"/>
        </w:rPr>
        <w:t>í</w:t>
      </w:r>
      <w:r w:rsidRPr="34DB34C8">
        <w:rPr>
          <w:rFonts w:asciiTheme="majorHAnsi" w:hAnsiTheme="majorHAnsi" w:cstheme="majorBidi"/>
        </w:rPr>
        <w:t xml:space="preserve">fica deberá estar descrita en los términos de </w:t>
      </w:r>
      <w:r w:rsidR="5586E7E2" w:rsidRPr="34DB34C8">
        <w:rPr>
          <w:rFonts w:asciiTheme="majorHAnsi" w:hAnsiTheme="majorHAnsi" w:cstheme="majorBidi"/>
        </w:rPr>
        <w:t>referencia</w:t>
      </w:r>
      <w:r w:rsidRPr="34DB34C8">
        <w:rPr>
          <w:rFonts w:asciiTheme="majorHAnsi" w:hAnsiTheme="majorHAnsi" w:cstheme="majorBidi"/>
        </w:rPr>
        <w:t>.</w:t>
      </w:r>
    </w:p>
    <w:p w14:paraId="2CA1A3D7" w14:textId="6D698269" w:rsidR="00A55B51" w:rsidRPr="009309F9" w:rsidRDefault="00A55B51">
      <w:pPr>
        <w:widowControl w:val="0"/>
        <w:numPr>
          <w:ilvl w:val="1"/>
          <w:numId w:val="51"/>
        </w:numPr>
        <w:autoSpaceDE w:val="0"/>
        <w:autoSpaceDN w:val="0"/>
        <w:spacing w:after="240" w:line="254" w:lineRule="auto"/>
        <w:jc w:val="both"/>
        <w:rPr>
          <w:rFonts w:asciiTheme="majorHAnsi" w:hAnsiTheme="majorHAnsi" w:cstheme="majorBidi"/>
        </w:rPr>
      </w:pPr>
      <w:r w:rsidRPr="34DB34C8">
        <w:rPr>
          <w:rFonts w:asciiTheme="majorHAnsi" w:hAnsiTheme="majorHAnsi" w:cstheme="majorBidi"/>
        </w:rPr>
        <w:t xml:space="preserve">Equipo mínimo: deberá especificarse en los términos de </w:t>
      </w:r>
      <w:r w:rsidR="70AF26A1" w:rsidRPr="34DB34C8">
        <w:rPr>
          <w:rFonts w:asciiTheme="majorHAnsi" w:hAnsiTheme="majorHAnsi" w:cstheme="majorBidi"/>
        </w:rPr>
        <w:t>referencia</w:t>
      </w:r>
      <w:r w:rsidRPr="34DB34C8">
        <w:rPr>
          <w:rFonts w:asciiTheme="majorHAnsi" w:hAnsiTheme="majorHAnsi" w:cstheme="majorBidi"/>
        </w:rPr>
        <w:t>.</w:t>
      </w:r>
    </w:p>
    <w:p w14:paraId="5017346A" w14:textId="27E67EDE" w:rsidR="00A55B51" w:rsidRDefault="0F5763B3">
      <w:pPr>
        <w:widowControl w:val="0"/>
        <w:numPr>
          <w:ilvl w:val="0"/>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Evaluación</w:t>
      </w:r>
      <w:r w:rsidR="00A55B51">
        <w:rPr>
          <w:rFonts w:ascii="Calibri Light" w:eastAsia="Calibri Light" w:hAnsi="Calibri Light" w:cs="Calibri Light"/>
        </w:rPr>
        <w:t xml:space="preserve">: la </w:t>
      </w:r>
      <w:r w:rsidR="65FAF7AC">
        <w:rPr>
          <w:rFonts w:ascii="Calibri Light" w:eastAsia="Calibri Light" w:hAnsi="Calibri Light" w:cs="Calibri Light"/>
        </w:rPr>
        <w:t>consultora</w:t>
      </w:r>
      <w:r w:rsidR="00A55B51">
        <w:rPr>
          <w:rFonts w:ascii="Calibri Light" w:eastAsia="Calibri Light" w:hAnsi="Calibri Light" w:cs="Calibri Light"/>
        </w:rPr>
        <w:t xml:space="preserve"> deberá ser seleccionad</w:t>
      </w:r>
      <w:r w:rsidR="004527EC">
        <w:rPr>
          <w:rFonts w:ascii="Calibri Light" w:eastAsia="Calibri Light" w:hAnsi="Calibri Light" w:cs="Calibri Light"/>
        </w:rPr>
        <w:t>a</w:t>
      </w:r>
      <w:r w:rsidR="00A55B51">
        <w:rPr>
          <w:rFonts w:ascii="Calibri Light" w:eastAsia="Calibri Light" w:hAnsi="Calibri Light" w:cs="Calibri Light"/>
        </w:rPr>
        <w:t xml:space="preserve"> en función a los siguientes criterios de selección</w:t>
      </w:r>
      <w:r w:rsidR="00A55B51">
        <w:rPr>
          <w:rStyle w:val="Refdenotaalpie"/>
          <w:rFonts w:ascii="Calibri Light" w:eastAsia="Calibri Light" w:hAnsi="Calibri Light" w:cs="Calibri Light"/>
        </w:rPr>
        <w:footnoteReference w:id="3"/>
      </w:r>
      <w:r w:rsidR="00A55B51">
        <w:rPr>
          <w:rFonts w:ascii="Calibri Light" w:eastAsia="Calibri Light" w:hAnsi="Calibri Light" w:cs="Calibri Light"/>
        </w:rPr>
        <w:t>:</w:t>
      </w:r>
    </w:p>
    <w:p w14:paraId="2542A106" w14:textId="736D216F" w:rsidR="00A55B51"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Experiencia: general y espec</w:t>
      </w:r>
      <w:r w:rsidR="004527EC">
        <w:rPr>
          <w:rFonts w:ascii="Calibri Light" w:eastAsia="Calibri Light" w:hAnsi="Calibri Light" w:cs="Calibri Light"/>
        </w:rPr>
        <w:t>í</w:t>
      </w:r>
      <w:r>
        <w:rPr>
          <w:rFonts w:ascii="Calibri Light" w:eastAsia="Calibri Light" w:hAnsi="Calibri Light" w:cs="Calibri Light"/>
        </w:rPr>
        <w:t>fica</w:t>
      </w:r>
    </w:p>
    <w:p w14:paraId="082826D8" w14:textId="77777777" w:rsidR="00A55B51"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Equipo</w:t>
      </w:r>
    </w:p>
    <w:p w14:paraId="0766E0C6" w14:textId="2B41A650" w:rsidR="00A55B51"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sidRPr="34DB34C8">
        <w:rPr>
          <w:rFonts w:ascii="Calibri Light" w:eastAsia="Calibri Light" w:hAnsi="Calibri Light" w:cs="Calibri Light"/>
        </w:rPr>
        <w:t xml:space="preserve">Propuesta </w:t>
      </w:r>
      <w:r w:rsidR="19D5A534" w:rsidRPr="34DB34C8">
        <w:rPr>
          <w:rFonts w:ascii="Calibri Light" w:eastAsia="Calibri Light" w:hAnsi="Calibri Light" w:cs="Calibri Light"/>
        </w:rPr>
        <w:t>metodológica</w:t>
      </w:r>
    </w:p>
    <w:p w14:paraId="10C9B72B" w14:textId="77777777" w:rsidR="00A55B51"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Valor agregado a la propuesta</w:t>
      </w:r>
    </w:p>
    <w:p w14:paraId="258498AE" w14:textId="509DC88A" w:rsidR="00A55B51" w:rsidRDefault="00A55B51">
      <w:pPr>
        <w:widowControl w:val="0"/>
        <w:numPr>
          <w:ilvl w:val="0"/>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El contenido de los términos de referencia deberá consignar el siguiente orden:</w:t>
      </w:r>
    </w:p>
    <w:p w14:paraId="6AE21D8E" w14:textId="77777777" w:rsidR="00A55B51" w:rsidRPr="009309F9"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Denominación</w:t>
      </w:r>
      <w:r w:rsidRPr="009309F9">
        <w:rPr>
          <w:rFonts w:ascii="Calibri Light" w:eastAsia="Calibri Light" w:hAnsi="Calibri Light" w:cs="Calibri Light"/>
        </w:rPr>
        <w:t xml:space="preserve"> del servicio de </w:t>
      </w:r>
      <w:r>
        <w:rPr>
          <w:rFonts w:ascii="Calibri Light" w:eastAsia="Calibri Light" w:hAnsi="Calibri Light" w:cs="Calibri Light"/>
        </w:rPr>
        <w:t>consultoría</w:t>
      </w:r>
      <w:r w:rsidRPr="009309F9">
        <w:rPr>
          <w:rFonts w:ascii="Calibri Light" w:eastAsia="Calibri Light" w:hAnsi="Calibri Light" w:cs="Calibri Light"/>
        </w:rPr>
        <w:t xml:space="preserve"> </w:t>
      </w:r>
    </w:p>
    <w:p w14:paraId="7F94C253" w14:textId="77777777" w:rsidR="00A55B51" w:rsidRPr="009309F9"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A</w:t>
      </w:r>
      <w:r w:rsidRPr="009309F9">
        <w:rPr>
          <w:rFonts w:ascii="Calibri Light" w:eastAsia="Calibri Light" w:hAnsi="Calibri Light" w:cs="Calibri Light"/>
        </w:rPr>
        <w:t>ntecedentes.</w:t>
      </w:r>
    </w:p>
    <w:p w14:paraId="08EFE02B" w14:textId="7383122A" w:rsidR="00A55B51" w:rsidRPr="009309F9"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sidRPr="34DB34C8">
        <w:rPr>
          <w:rFonts w:ascii="Calibri Light" w:eastAsia="Calibri Light" w:hAnsi="Calibri Light" w:cs="Calibri Light"/>
        </w:rPr>
        <w:t xml:space="preserve">Objetivo general y objetivos </w:t>
      </w:r>
      <w:r w:rsidR="7C38B7EF" w:rsidRPr="34DB34C8">
        <w:rPr>
          <w:rFonts w:ascii="Calibri Light" w:eastAsia="Calibri Light" w:hAnsi="Calibri Light" w:cs="Calibri Light"/>
        </w:rPr>
        <w:t>específicos</w:t>
      </w:r>
      <w:r w:rsidRPr="34DB34C8">
        <w:rPr>
          <w:rFonts w:ascii="Calibri Light" w:eastAsia="Calibri Light" w:hAnsi="Calibri Light" w:cs="Calibri Light"/>
        </w:rPr>
        <w:t xml:space="preserve"> del servicio </w:t>
      </w:r>
    </w:p>
    <w:p w14:paraId="75778864" w14:textId="77777777" w:rsidR="00A55B51" w:rsidRPr="009309F9"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lastRenderedPageBreak/>
        <w:t>M</w:t>
      </w:r>
      <w:r w:rsidRPr="009309F9">
        <w:rPr>
          <w:rFonts w:ascii="Calibri Light" w:eastAsia="Calibri Light" w:hAnsi="Calibri Light" w:cs="Calibri Light"/>
        </w:rPr>
        <w:t>etodolog</w:t>
      </w:r>
      <w:r>
        <w:rPr>
          <w:rFonts w:ascii="Calibri Light" w:eastAsia="Calibri Light" w:hAnsi="Calibri Light" w:cs="Calibri Light"/>
        </w:rPr>
        <w:t>ía</w:t>
      </w:r>
    </w:p>
    <w:p w14:paraId="05B85C11" w14:textId="77777777" w:rsidR="00A55B51" w:rsidRPr="009309F9"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M</w:t>
      </w:r>
      <w:r w:rsidRPr="009309F9">
        <w:rPr>
          <w:rFonts w:ascii="Calibri Light" w:eastAsia="Calibri Light" w:hAnsi="Calibri Light" w:cs="Calibri Light"/>
        </w:rPr>
        <w:t>onto referencial</w:t>
      </w:r>
    </w:p>
    <w:p w14:paraId="0CB0B5D8" w14:textId="77777777" w:rsidR="00A55B51" w:rsidRPr="009309F9"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Duración</w:t>
      </w:r>
      <w:r w:rsidRPr="009309F9">
        <w:rPr>
          <w:rFonts w:ascii="Calibri Light" w:eastAsia="Calibri Light" w:hAnsi="Calibri Light" w:cs="Calibri Light"/>
        </w:rPr>
        <w:t xml:space="preserve"> del servicio de </w:t>
      </w:r>
      <w:r>
        <w:rPr>
          <w:rFonts w:ascii="Calibri Light" w:eastAsia="Calibri Light" w:hAnsi="Calibri Light" w:cs="Calibri Light"/>
        </w:rPr>
        <w:t>consultoría</w:t>
      </w:r>
    </w:p>
    <w:p w14:paraId="723CE5C0" w14:textId="77777777" w:rsidR="00A55B51" w:rsidRPr="009309F9"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P</w:t>
      </w:r>
      <w:r w:rsidRPr="009309F9">
        <w:rPr>
          <w:rFonts w:ascii="Calibri Light" w:eastAsia="Calibri Light" w:hAnsi="Calibri Light" w:cs="Calibri Light"/>
        </w:rPr>
        <w:t xml:space="preserve">roductos a entregar - calendario de entregas y pagos </w:t>
      </w:r>
    </w:p>
    <w:p w14:paraId="2546DF21" w14:textId="77777777" w:rsidR="00A55B51" w:rsidRPr="009309F9"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A</w:t>
      </w:r>
      <w:r w:rsidRPr="009309F9">
        <w:rPr>
          <w:rFonts w:ascii="Calibri Light" w:eastAsia="Calibri Light" w:hAnsi="Calibri Light" w:cs="Calibri Light"/>
        </w:rPr>
        <w:t xml:space="preserve">lcance de los productos </w:t>
      </w:r>
    </w:p>
    <w:p w14:paraId="2AEAA984" w14:textId="77777777" w:rsidR="00A55B51" w:rsidRDefault="00A55B51">
      <w:pPr>
        <w:widowControl w:val="0"/>
        <w:numPr>
          <w:ilvl w:val="1"/>
          <w:numId w:val="51"/>
        </w:numPr>
        <w:autoSpaceDE w:val="0"/>
        <w:autoSpaceDN w:val="0"/>
        <w:spacing w:after="0" w:line="254" w:lineRule="auto"/>
        <w:jc w:val="both"/>
        <w:rPr>
          <w:rFonts w:ascii="Calibri Light" w:eastAsia="Calibri Light" w:hAnsi="Calibri Light" w:cs="Calibri Light"/>
        </w:rPr>
      </w:pPr>
      <w:r>
        <w:rPr>
          <w:rFonts w:ascii="Calibri Light" w:eastAsia="Calibri Light" w:hAnsi="Calibri Light" w:cs="Calibri Light"/>
        </w:rPr>
        <w:t>R</w:t>
      </w:r>
      <w:r w:rsidRPr="009309F9">
        <w:rPr>
          <w:rFonts w:ascii="Calibri Light" w:eastAsia="Calibri Light" w:hAnsi="Calibri Light" w:cs="Calibri Light"/>
        </w:rPr>
        <w:t xml:space="preserve">equisitos de </w:t>
      </w:r>
      <w:r>
        <w:rPr>
          <w:rFonts w:ascii="Calibri Light" w:eastAsia="Calibri Light" w:hAnsi="Calibri Light" w:cs="Calibri Light"/>
        </w:rPr>
        <w:t>participación</w:t>
      </w:r>
      <w:r w:rsidRPr="009309F9">
        <w:rPr>
          <w:rFonts w:ascii="Calibri Light" w:eastAsia="Calibri Light" w:hAnsi="Calibri Light" w:cs="Calibri Light"/>
        </w:rPr>
        <w:t xml:space="preserve"> de las firmas consultoras</w:t>
      </w:r>
    </w:p>
    <w:p w14:paraId="0775ED18" w14:textId="77777777" w:rsidR="00A55B51" w:rsidRPr="009309F9" w:rsidRDefault="00A55B51">
      <w:pPr>
        <w:widowControl w:val="0"/>
        <w:numPr>
          <w:ilvl w:val="1"/>
          <w:numId w:val="51"/>
        </w:numPr>
        <w:autoSpaceDE w:val="0"/>
        <w:autoSpaceDN w:val="0"/>
        <w:spacing w:after="0" w:line="254" w:lineRule="auto"/>
        <w:ind w:left="851" w:hanging="491"/>
        <w:jc w:val="both"/>
        <w:rPr>
          <w:rFonts w:ascii="Calibri Light" w:eastAsia="Calibri Light" w:hAnsi="Calibri Light" w:cs="Calibri Light"/>
        </w:rPr>
      </w:pPr>
      <w:r>
        <w:rPr>
          <w:rFonts w:ascii="Calibri Light" w:eastAsia="Calibri Light" w:hAnsi="Calibri Light" w:cs="Calibri Light"/>
        </w:rPr>
        <w:t>R</w:t>
      </w:r>
      <w:r w:rsidRPr="009309F9">
        <w:rPr>
          <w:rFonts w:ascii="Calibri Light" w:eastAsia="Calibri Light" w:hAnsi="Calibri Light" w:cs="Calibri Light"/>
        </w:rPr>
        <w:t xml:space="preserve">ecursos y facilidades a ser provistas por la entidad </w:t>
      </w:r>
      <w:r>
        <w:rPr>
          <w:rFonts w:ascii="Calibri Light" w:eastAsia="Calibri Light" w:hAnsi="Calibri Light" w:cs="Calibri Light"/>
        </w:rPr>
        <w:t>c</w:t>
      </w:r>
      <w:r w:rsidRPr="009309F9">
        <w:rPr>
          <w:rFonts w:ascii="Calibri Light" w:eastAsia="Calibri Light" w:hAnsi="Calibri Light" w:cs="Calibri Light"/>
        </w:rPr>
        <w:t>ontratante</w:t>
      </w:r>
    </w:p>
    <w:p w14:paraId="521577C7" w14:textId="77777777" w:rsidR="00A55B51" w:rsidRPr="009309F9" w:rsidRDefault="00A55B51">
      <w:pPr>
        <w:widowControl w:val="0"/>
        <w:numPr>
          <w:ilvl w:val="1"/>
          <w:numId w:val="51"/>
        </w:numPr>
        <w:autoSpaceDE w:val="0"/>
        <w:autoSpaceDN w:val="0"/>
        <w:spacing w:after="0" w:line="254" w:lineRule="auto"/>
        <w:ind w:left="851" w:hanging="491"/>
        <w:jc w:val="both"/>
        <w:rPr>
          <w:rFonts w:ascii="Calibri Light" w:eastAsia="Calibri Light" w:hAnsi="Calibri Light" w:cs="Calibri Light"/>
        </w:rPr>
      </w:pPr>
      <w:r>
        <w:rPr>
          <w:rFonts w:ascii="Calibri Light" w:eastAsia="Calibri Light" w:hAnsi="Calibri Light" w:cs="Calibri Light"/>
        </w:rPr>
        <w:t>E</w:t>
      </w:r>
      <w:r w:rsidRPr="009309F9">
        <w:rPr>
          <w:rFonts w:ascii="Calibri Light" w:eastAsia="Calibri Light" w:hAnsi="Calibri Light" w:cs="Calibri Light"/>
        </w:rPr>
        <w:t>valuaci</w:t>
      </w:r>
      <w:r>
        <w:rPr>
          <w:rFonts w:ascii="Calibri Light" w:eastAsia="Calibri Light" w:hAnsi="Calibri Light" w:cs="Calibri Light"/>
        </w:rPr>
        <w:t>ó</w:t>
      </w:r>
      <w:r w:rsidRPr="009309F9">
        <w:rPr>
          <w:rFonts w:ascii="Calibri Light" w:eastAsia="Calibri Light" w:hAnsi="Calibri Light" w:cs="Calibri Light"/>
        </w:rPr>
        <w:t xml:space="preserve">n y </w:t>
      </w:r>
      <w:r>
        <w:rPr>
          <w:rFonts w:ascii="Calibri Light" w:eastAsia="Calibri Light" w:hAnsi="Calibri Light" w:cs="Calibri Light"/>
        </w:rPr>
        <w:t>selección</w:t>
      </w:r>
    </w:p>
    <w:p w14:paraId="1CA0E0C4" w14:textId="77777777" w:rsidR="00A55B51" w:rsidRPr="009309F9" w:rsidRDefault="00A55B51">
      <w:pPr>
        <w:widowControl w:val="0"/>
        <w:numPr>
          <w:ilvl w:val="1"/>
          <w:numId w:val="51"/>
        </w:numPr>
        <w:autoSpaceDE w:val="0"/>
        <w:autoSpaceDN w:val="0"/>
        <w:spacing w:after="0" w:line="254" w:lineRule="auto"/>
        <w:ind w:left="851" w:hanging="491"/>
        <w:jc w:val="both"/>
        <w:rPr>
          <w:rFonts w:ascii="Calibri Light" w:eastAsia="Calibri Light" w:hAnsi="Calibri Light" w:cs="Calibri Light"/>
        </w:rPr>
      </w:pPr>
      <w:r>
        <w:rPr>
          <w:rFonts w:ascii="Calibri Light" w:eastAsia="Calibri Light" w:hAnsi="Calibri Light" w:cs="Calibri Light"/>
        </w:rPr>
        <w:t>C</w:t>
      </w:r>
      <w:r w:rsidRPr="009309F9">
        <w:rPr>
          <w:rFonts w:ascii="Calibri Light" w:eastAsia="Calibri Light" w:hAnsi="Calibri Light" w:cs="Calibri Light"/>
        </w:rPr>
        <w:t xml:space="preserve">onfidencialidad de la </w:t>
      </w:r>
      <w:r>
        <w:rPr>
          <w:rFonts w:ascii="Calibri Light" w:eastAsia="Calibri Light" w:hAnsi="Calibri Light" w:cs="Calibri Light"/>
        </w:rPr>
        <w:t>información</w:t>
      </w:r>
      <w:r w:rsidRPr="009309F9">
        <w:rPr>
          <w:rFonts w:ascii="Calibri Light" w:eastAsia="Calibri Light" w:hAnsi="Calibri Light" w:cs="Calibri Light"/>
        </w:rPr>
        <w:t xml:space="preserve"> / propiedad intelectual</w:t>
      </w:r>
    </w:p>
    <w:p w14:paraId="62DB8004" w14:textId="77777777" w:rsidR="00A55B51" w:rsidRPr="009309F9" w:rsidRDefault="00A55B51">
      <w:pPr>
        <w:widowControl w:val="0"/>
        <w:numPr>
          <w:ilvl w:val="1"/>
          <w:numId w:val="51"/>
        </w:numPr>
        <w:autoSpaceDE w:val="0"/>
        <w:autoSpaceDN w:val="0"/>
        <w:spacing w:after="0" w:line="254" w:lineRule="auto"/>
        <w:ind w:left="851" w:hanging="491"/>
        <w:jc w:val="both"/>
        <w:rPr>
          <w:rFonts w:ascii="Calibri Light" w:eastAsia="Calibri Light" w:hAnsi="Calibri Light" w:cs="Calibri Light"/>
        </w:rPr>
      </w:pPr>
      <w:r>
        <w:rPr>
          <w:rFonts w:ascii="Calibri Light" w:eastAsia="Calibri Light" w:hAnsi="Calibri Light" w:cs="Calibri Light"/>
        </w:rPr>
        <w:t>P</w:t>
      </w:r>
      <w:r w:rsidRPr="009309F9">
        <w:rPr>
          <w:rFonts w:ascii="Calibri Light" w:eastAsia="Calibri Light" w:hAnsi="Calibri Light" w:cs="Calibri Light"/>
        </w:rPr>
        <w:t xml:space="preserve">enalidades </w:t>
      </w:r>
    </w:p>
    <w:p w14:paraId="44E121BE" w14:textId="77777777" w:rsidR="00550A2E" w:rsidRDefault="00550A2E" w:rsidP="00550A2E">
      <w:pPr>
        <w:jc w:val="both"/>
        <w:rPr>
          <w:rFonts w:asciiTheme="majorHAnsi" w:hAnsiTheme="majorHAnsi" w:cstheme="majorHAnsi"/>
        </w:rPr>
      </w:pPr>
    </w:p>
    <w:p w14:paraId="0BD83F15" w14:textId="77777777" w:rsidR="00550A2E" w:rsidRDefault="00550A2E" w:rsidP="00550A2E">
      <w:pPr>
        <w:jc w:val="both"/>
        <w:rPr>
          <w:rFonts w:asciiTheme="majorHAnsi" w:hAnsiTheme="majorHAnsi" w:cstheme="majorHAnsi"/>
        </w:rPr>
      </w:pPr>
    </w:p>
    <w:p w14:paraId="01F8BFEE" w14:textId="77777777" w:rsidR="00550A2E" w:rsidRDefault="00550A2E" w:rsidP="00550A2E">
      <w:pPr>
        <w:jc w:val="both"/>
        <w:rPr>
          <w:rFonts w:asciiTheme="majorHAnsi" w:hAnsiTheme="majorHAnsi" w:cstheme="majorHAnsi"/>
        </w:rPr>
      </w:pPr>
    </w:p>
    <w:p w14:paraId="3EE7C2E3" w14:textId="77777777" w:rsidR="00550A2E" w:rsidRDefault="00550A2E" w:rsidP="00550A2E">
      <w:pPr>
        <w:jc w:val="both"/>
        <w:rPr>
          <w:rFonts w:asciiTheme="majorHAnsi" w:hAnsiTheme="majorHAnsi" w:cstheme="majorHAnsi"/>
        </w:rPr>
      </w:pPr>
    </w:p>
    <w:p w14:paraId="5C2C457F" w14:textId="77777777" w:rsidR="00550A2E" w:rsidRDefault="00550A2E" w:rsidP="00550A2E">
      <w:pPr>
        <w:jc w:val="both"/>
        <w:rPr>
          <w:rFonts w:asciiTheme="majorHAnsi" w:hAnsiTheme="majorHAnsi" w:cstheme="majorHAnsi"/>
        </w:rPr>
      </w:pPr>
    </w:p>
    <w:p w14:paraId="29731179" w14:textId="77777777" w:rsidR="00550A2E" w:rsidRDefault="00550A2E" w:rsidP="00550A2E">
      <w:pPr>
        <w:jc w:val="both"/>
        <w:rPr>
          <w:rFonts w:asciiTheme="majorHAnsi" w:hAnsiTheme="majorHAnsi" w:cstheme="majorHAnsi"/>
        </w:rPr>
      </w:pPr>
    </w:p>
    <w:p w14:paraId="3E721DDB" w14:textId="77777777" w:rsidR="00550A2E" w:rsidRDefault="00550A2E" w:rsidP="00550A2E">
      <w:pPr>
        <w:jc w:val="both"/>
        <w:rPr>
          <w:rFonts w:asciiTheme="majorHAnsi" w:hAnsiTheme="majorHAnsi" w:cstheme="majorHAnsi"/>
        </w:rPr>
      </w:pPr>
    </w:p>
    <w:p w14:paraId="3AF03EAA" w14:textId="77777777" w:rsidR="00550A2E" w:rsidRDefault="00550A2E" w:rsidP="00550A2E">
      <w:pPr>
        <w:widowControl w:val="0"/>
        <w:autoSpaceDE w:val="0"/>
        <w:autoSpaceDN w:val="0"/>
        <w:spacing w:after="240" w:line="254" w:lineRule="auto"/>
        <w:jc w:val="both"/>
        <w:rPr>
          <w:rFonts w:asciiTheme="majorHAnsi" w:hAnsiTheme="majorHAnsi" w:cstheme="majorHAnsi"/>
        </w:rPr>
      </w:pPr>
    </w:p>
    <w:p w14:paraId="3B2C628F" w14:textId="77777777" w:rsidR="00550A2E" w:rsidRDefault="00550A2E" w:rsidP="00550A2E">
      <w:pPr>
        <w:rPr>
          <w:rFonts w:asciiTheme="majorHAnsi" w:hAnsiTheme="majorHAnsi" w:cstheme="majorHAnsi"/>
        </w:rPr>
      </w:pPr>
    </w:p>
    <w:p w14:paraId="30CDD919" w14:textId="77777777" w:rsidR="00550A2E" w:rsidRDefault="00550A2E" w:rsidP="00550A2E">
      <w:pPr>
        <w:rPr>
          <w:rFonts w:asciiTheme="majorHAnsi" w:hAnsiTheme="majorHAnsi" w:cstheme="majorHAnsi"/>
        </w:rPr>
      </w:pPr>
    </w:p>
    <w:p w14:paraId="640E630E" w14:textId="77777777" w:rsidR="00550A2E" w:rsidRDefault="00550A2E" w:rsidP="00550A2E">
      <w:pPr>
        <w:rPr>
          <w:rFonts w:asciiTheme="majorHAnsi" w:hAnsiTheme="majorHAnsi" w:cstheme="majorHAnsi"/>
        </w:rPr>
      </w:pPr>
    </w:p>
    <w:p w14:paraId="16FAFB29" w14:textId="77777777" w:rsidR="00550A2E" w:rsidRDefault="00550A2E" w:rsidP="00550A2E">
      <w:pPr>
        <w:rPr>
          <w:rFonts w:asciiTheme="majorHAnsi" w:hAnsiTheme="majorHAnsi" w:cstheme="majorHAnsi"/>
        </w:rPr>
      </w:pPr>
    </w:p>
    <w:p w14:paraId="35821D07" w14:textId="77777777" w:rsidR="00550A2E" w:rsidRDefault="00550A2E" w:rsidP="00550A2E">
      <w:pPr>
        <w:rPr>
          <w:rFonts w:asciiTheme="majorHAnsi" w:hAnsiTheme="majorHAnsi" w:cstheme="majorHAnsi"/>
        </w:rPr>
      </w:pPr>
    </w:p>
    <w:p w14:paraId="5BA053CF" w14:textId="77777777" w:rsidR="00550A2E" w:rsidRDefault="00550A2E" w:rsidP="00550A2E">
      <w:pPr>
        <w:rPr>
          <w:rFonts w:asciiTheme="majorHAnsi" w:hAnsiTheme="majorHAnsi" w:cstheme="majorHAnsi"/>
        </w:rPr>
      </w:pPr>
    </w:p>
    <w:p w14:paraId="30BC03DE" w14:textId="77777777" w:rsidR="00550A2E" w:rsidRDefault="00550A2E" w:rsidP="00550A2E">
      <w:pPr>
        <w:rPr>
          <w:rFonts w:asciiTheme="majorHAnsi" w:hAnsiTheme="majorHAnsi" w:cstheme="majorHAnsi"/>
        </w:rPr>
      </w:pPr>
    </w:p>
    <w:p w14:paraId="37ED230E" w14:textId="77777777" w:rsidR="00550A2E" w:rsidRDefault="00550A2E" w:rsidP="00550A2E">
      <w:pPr>
        <w:rPr>
          <w:rFonts w:asciiTheme="majorHAnsi" w:hAnsiTheme="majorHAnsi" w:cstheme="majorHAnsi"/>
        </w:rPr>
      </w:pPr>
    </w:p>
    <w:p w14:paraId="1F66ADE6" w14:textId="77777777" w:rsidR="00550A2E" w:rsidRDefault="00550A2E" w:rsidP="00550A2E">
      <w:pPr>
        <w:rPr>
          <w:rFonts w:asciiTheme="majorHAnsi" w:hAnsiTheme="majorHAnsi" w:cstheme="majorHAnsi"/>
        </w:rPr>
      </w:pPr>
    </w:p>
    <w:p w14:paraId="412A13EA" w14:textId="77777777" w:rsidR="00550A2E" w:rsidRDefault="00550A2E" w:rsidP="00550A2E">
      <w:pPr>
        <w:rPr>
          <w:rFonts w:asciiTheme="majorHAnsi" w:hAnsiTheme="majorHAnsi" w:cstheme="majorHAnsi"/>
        </w:rPr>
      </w:pPr>
    </w:p>
    <w:p w14:paraId="064ADD2A" w14:textId="77777777" w:rsidR="00550A2E" w:rsidRDefault="00550A2E" w:rsidP="00550A2E">
      <w:pPr>
        <w:rPr>
          <w:rFonts w:asciiTheme="majorHAnsi" w:hAnsiTheme="majorHAnsi" w:cstheme="majorHAnsi"/>
        </w:rPr>
      </w:pPr>
    </w:p>
    <w:p w14:paraId="6C1C46EC" w14:textId="77777777" w:rsidR="00A55B51" w:rsidRDefault="00A55B51" w:rsidP="00550A2E">
      <w:pPr>
        <w:rPr>
          <w:rFonts w:asciiTheme="majorHAnsi" w:hAnsiTheme="majorHAnsi" w:cstheme="majorHAnsi"/>
          <w:b/>
          <w:bCs/>
        </w:rPr>
      </w:pPr>
    </w:p>
    <w:p w14:paraId="22E2256C" w14:textId="77777777" w:rsidR="00A55B51" w:rsidRDefault="00A55B51" w:rsidP="00550A2E">
      <w:pPr>
        <w:rPr>
          <w:rFonts w:asciiTheme="majorHAnsi" w:hAnsiTheme="majorHAnsi" w:cstheme="majorHAnsi"/>
          <w:b/>
          <w:bCs/>
        </w:rPr>
      </w:pPr>
    </w:p>
    <w:p w14:paraId="35E0B2F3" w14:textId="77777777" w:rsidR="00A55B51" w:rsidRDefault="00A55B51" w:rsidP="00550A2E">
      <w:pPr>
        <w:rPr>
          <w:rFonts w:asciiTheme="majorHAnsi" w:hAnsiTheme="majorHAnsi" w:cstheme="majorHAnsi"/>
          <w:b/>
          <w:bCs/>
        </w:rPr>
      </w:pPr>
    </w:p>
    <w:p w14:paraId="486F42E4" w14:textId="77777777" w:rsidR="00A55B51" w:rsidRDefault="00A55B51" w:rsidP="00550A2E">
      <w:pPr>
        <w:rPr>
          <w:rFonts w:asciiTheme="majorHAnsi" w:hAnsiTheme="majorHAnsi" w:cstheme="majorHAnsi"/>
          <w:b/>
          <w:bCs/>
        </w:rPr>
      </w:pPr>
    </w:p>
    <w:p w14:paraId="39DBB5C8" w14:textId="77777777" w:rsidR="00A55B51" w:rsidRDefault="00A55B51" w:rsidP="00550A2E">
      <w:pPr>
        <w:rPr>
          <w:rFonts w:asciiTheme="majorHAnsi" w:hAnsiTheme="majorHAnsi" w:cstheme="majorHAnsi"/>
          <w:b/>
          <w:bCs/>
        </w:rPr>
      </w:pPr>
    </w:p>
    <w:p w14:paraId="3F7664B8" w14:textId="77777777" w:rsidR="00A55B51" w:rsidRDefault="00A55B51" w:rsidP="00550A2E">
      <w:pPr>
        <w:rPr>
          <w:rFonts w:asciiTheme="majorHAnsi" w:hAnsiTheme="majorHAnsi" w:cstheme="majorHAnsi"/>
          <w:b/>
          <w:bCs/>
        </w:rPr>
      </w:pPr>
    </w:p>
    <w:p w14:paraId="01134FFB" w14:textId="0DE5AEFA" w:rsidR="00550A2E" w:rsidRPr="00075B25" w:rsidRDefault="00550A2E" w:rsidP="00550A2E">
      <w:pPr>
        <w:rPr>
          <w:rFonts w:asciiTheme="majorHAnsi" w:hAnsiTheme="majorHAnsi" w:cstheme="majorHAnsi"/>
          <w:b/>
          <w:bCs/>
        </w:rPr>
      </w:pPr>
      <w:r w:rsidRPr="00075B25">
        <w:rPr>
          <w:rFonts w:asciiTheme="majorHAnsi" w:hAnsiTheme="majorHAnsi" w:cstheme="majorHAnsi"/>
          <w:b/>
          <w:bCs/>
        </w:rPr>
        <w:lastRenderedPageBreak/>
        <w:t>Formatos</w:t>
      </w:r>
      <w:r>
        <w:rPr>
          <w:rFonts w:asciiTheme="majorHAnsi" w:hAnsiTheme="majorHAnsi" w:cstheme="majorHAnsi"/>
          <w:b/>
          <w:bCs/>
        </w:rPr>
        <w:t xml:space="preserve"> A</w:t>
      </w:r>
      <w:r w:rsidRPr="00075B25">
        <w:rPr>
          <w:rFonts w:asciiTheme="majorHAnsi" w:hAnsiTheme="majorHAnsi" w:cstheme="majorHAnsi"/>
        </w:rPr>
        <w:t xml:space="preserve">: </w:t>
      </w:r>
      <w:r w:rsidRPr="00075B25">
        <w:rPr>
          <w:rFonts w:asciiTheme="majorHAnsi" w:hAnsiTheme="majorHAnsi" w:cstheme="majorHAnsi"/>
          <w:b/>
          <w:bCs/>
        </w:rPr>
        <w:t>Lista de Chequeo</w:t>
      </w:r>
    </w:p>
    <w:p w14:paraId="5CEFFABE" w14:textId="77777777" w:rsidR="00550A2E" w:rsidRPr="00872079" w:rsidRDefault="00550A2E" w:rsidP="00550A2E">
      <w:pPr>
        <w:jc w:val="both"/>
        <w:rPr>
          <w:rFonts w:asciiTheme="majorHAnsi" w:hAnsiTheme="majorHAnsi" w:cstheme="majorHAnsi"/>
        </w:rPr>
      </w:pPr>
      <w:r>
        <w:rPr>
          <w:rFonts w:asciiTheme="majorHAnsi" w:hAnsiTheme="majorHAnsi" w:cstheme="majorHAnsi"/>
        </w:rPr>
        <w:t>E</w:t>
      </w:r>
      <w:r w:rsidRPr="00872079">
        <w:rPr>
          <w:rFonts w:asciiTheme="majorHAnsi" w:hAnsiTheme="majorHAnsi" w:cstheme="majorHAnsi"/>
        </w:rPr>
        <w:t>l presente documento tiene carácter de Declaración Jurada, no puede ser modificado ni alterado, dado que será causal de desaprobación legal</w:t>
      </w:r>
      <w:r>
        <w:rPr>
          <w:rFonts w:asciiTheme="majorHAnsi" w:hAnsiTheme="majorHAnsi" w:cstheme="majorHAnsi"/>
        </w:rPr>
        <w:t>.</w:t>
      </w:r>
    </w:p>
    <w:p w14:paraId="7D732B74" w14:textId="77777777" w:rsidR="00550A2E" w:rsidRPr="00872079" w:rsidRDefault="00550A2E" w:rsidP="00550A2E">
      <w:pPr>
        <w:jc w:val="both"/>
        <w:rPr>
          <w:rFonts w:asciiTheme="majorHAnsi" w:hAnsiTheme="majorHAnsi" w:cstheme="majorHAnsi"/>
        </w:rPr>
      </w:pPr>
      <w:r w:rsidRPr="00872079">
        <w:rPr>
          <w:rFonts w:asciiTheme="majorHAnsi" w:hAnsiTheme="majorHAnsi" w:cstheme="majorHAnsi"/>
        </w:rPr>
        <w:t>Antes de enviar su Proyecto sírvase verificar que cumple con los siguientes requisitos</w:t>
      </w:r>
      <w:r>
        <w:rPr>
          <w:rFonts w:asciiTheme="majorHAnsi" w:hAnsiTheme="majorHAnsi" w:cstheme="majorHAnsi"/>
        </w:rPr>
        <w:t xml:space="preserve"> y condiciones de elegibilidad</w:t>
      </w:r>
      <w:r w:rsidRPr="00872079">
        <w:rPr>
          <w:rFonts w:asciiTheme="majorHAnsi" w:hAnsiTheme="majorHAnsi" w:cstheme="majorHAnsi"/>
        </w:rPr>
        <w:t xml:space="preserve">. Si no cumple con algunos de ellos, abstenerse de participar porque su solicitud será descartada en alguna etapa de la convocatoria. Asimismo, este formato no puede ser </w:t>
      </w:r>
      <w:r>
        <w:rPr>
          <w:rFonts w:asciiTheme="majorHAnsi" w:hAnsiTheme="majorHAnsi" w:cstheme="majorHAnsi"/>
        </w:rPr>
        <w:t>modificado.</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992"/>
      </w:tblGrid>
      <w:tr w:rsidR="00550A2E" w:rsidRPr="00EC5333" w14:paraId="11A5AEAF"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A7D0A87" w14:textId="3B1EDBA0" w:rsidR="00550A2E" w:rsidRPr="00A67D75" w:rsidRDefault="00550A2E" w:rsidP="34DB34C8">
            <w:pPr>
              <w:widowControl w:val="0"/>
              <w:spacing w:after="0" w:line="240" w:lineRule="auto"/>
              <w:ind w:left="360" w:hanging="360"/>
              <w:jc w:val="both"/>
              <w:rPr>
                <w:rFonts w:asciiTheme="majorHAnsi" w:eastAsia="Calibri" w:hAnsiTheme="majorHAnsi" w:cstheme="majorBidi"/>
                <w:sz w:val="18"/>
                <w:szCs w:val="18"/>
              </w:rPr>
            </w:pPr>
            <w:r w:rsidRPr="34DB34C8">
              <w:rPr>
                <w:rFonts w:asciiTheme="majorHAnsi" w:eastAsia="Calibri" w:hAnsiTheme="majorHAnsi" w:cstheme="majorBidi"/>
                <w:sz w:val="18"/>
                <w:szCs w:val="18"/>
              </w:rPr>
              <w:t xml:space="preserve">Requisitos Legales de la Entidad Solicitante </w:t>
            </w:r>
            <w:r w:rsidR="544C73BD" w:rsidRPr="34DB34C8">
              <w:rPr>
                <w:rFonts w:asciiTheme="majorHAnsi" w:eastAsia="Calibri" w:hAnsiTheme="majorHAnsi" w:cstheme="majorBidi"/>
                <w:sz w:val="18"/>
                <w:szCs w:val="18"/>
              </w:rPr>
              <w:t xml:space="preserve">en </w:t>
            </w:r>
            <w:r w:rsidRPr="34DB34C8">
              <w:rPr>
                <w:rFonts w:asciiTheme="majorHAnsi" w:eastAsia="Calibri" w:hAnsiTheme="majorHAnsi" w:cstheme="majorBidi"/>
                <w:sz w:val="18"/>
                <w:szCs w:val="18"/>
              </w:rPr>
              <w:t>Modalidad B</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A09B65B" w14:textId="77777777" w:rsidR="00550A2E" w:rsidRPr="00A67D75"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r w:rsidRPr="00A67D75">
              <w:rPr>
                <w:rFonts w:asciiTheme="majorHAnsi" w:eastAsia="Calibri" w:hAnsiTheme="majorHAnsi" w:cstheme="majorHAnsi"/>
                <w:color w:val="000000"/>
                <w:sz w:val="18"/>
                <w:szCs w:val="18"/>
              </w:rPr>
              <w:t>Si cumple</w:t>
            </w:r>
          </w:p>
        </w:tc>
      </w:tr>
      <w:tr w:rsidR="00550A2E" w:rsidRPr="00EC5333" w14:paraId="69B1A79F"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1916" w14:textId="7EBD7FBD" w:rsidR="00550A2E" w:rsidRPr="002B2CC1" w:rsidRDefault="00550A2E">
            <w:pPr>
              <w:widowControl w:val="0"/>
              <w:numPr>
                <w:ilvl w:val="0"/>
                <w:numId w:val="39"/>
              </w:numPr>
              <w:spacing w:after="0" w:line="240" w:lineRule="auto"/>
              <w:jc w:val="both"/>
              <w:rPr>
                <w:rFonts w:asciiTheme="majorHAnsi" w:eastAsia="Calibri" w:hAnsiTheme="majorHAnsi" w:cstheme="majorHAnsi"/>
                <w:sz w:val="18"/>
                <w:szCs w:val="18"/>
              </w:rPr>
            </w:pPr>
            <w:r>
              <w:rPr>
                <w:rFonts w:asciiTheme="majorHAnsi" w:eastAsia="Calibri" w:hAnsiTheme="majorHAnsi" w:cstheme="majorHAnsi"/>
                <w:sz w:val="18"/>
                <w:szCs w:val="18"/>
              </w:rPr>
              <w:t xml:space="preserve">Que </w:t>
            </w:r>
            <w:r w:rsidR="00A55B51">
              <w:rPr>
                <w:rFonts w:asciiTheme="majorHAnsi" w:eastAsia="Calibri" w:hAnsiTheme="majorHAnsi" w:cstheme="majorHAnsi"/>
                <w:sz w:val="18"/>
                <w:szCs w:val="18"/>
              </w:rPr>
              <w:t>la ES califique como Entidad Articuladora de acuerdo a lo señalado en el Anexo 1 y el numeral 12 de las bases,</w:t>
            </w:r>
            <w:r>
              <w:rPr>
                <w:rFonts w:asciiTheme="majorHAnsi" w:eastAsia="Calibri" w:hAnsiTheme="majorHAnsi" w:cstheme="majorHAnsi"/>
                <w:sz w:val="18"/>
                <w:szCs w:val="18"/>
              </w:rPr>
              <w:t xml:space="preserve"> </w:t>
            </w:r>
            <w:r w:rsidR="00A55B51">
              <w:rPr>
                <w:rFonts w:asciiTheme="majorHAnsi" w:eastAsia="Calibri" w:hAnsiTheme="majorHAnsi" w:cstheme="majorHAnsi"/>
                <w:sz w:val="18"/>
                <w:szCs w:val="18"/>
              </w:rPr>
              <w:t xml:space="preserve">estando </w:t>
            </w:r>
            <w:r w:rsidR="00A55B51" w:rsidRPr="00A55B51">
              <w:rPr>
                <w:rFonts w:asciiTheme="majorHAnsi" w:eastAsia="Calibri" w:hAnsiTheme="majorHAnsi" w:cstheme="majorHAnsi"/>
                <w:sz w:val="18"/>
                <w:szCs w:val="18"/>
              </w:rPr>
              <w:t>legalmente constituidas en el país e inscritas en los Registros Públicos y que cuenten con el RUC activo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E2C98" w14:textId="77777777" w:rsidR="00550A2E" w:rsidRPr="00A67D75"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550A2E" w:rsidRPr="00EC5333" w14:paraId="21BE317C"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867E2" w14:textId="61F4FE75" w:rsidR="00550A2E" w:rsidRPr="002B2CC1" w:rsidRDefault="00A55B51">
            <w:pPr>
              <w:widowControl w:val="0"/>
              <w:numPr>
                <w:ilvl w:val="0"/>
                <w:numId w:val="39"/>
              </w:numPr>
              <w:spacing w:after="0" w:line="240" w:lineRule="auto"/>
              <w:jc w:val="both"/>
              <w:rPr>
                <w:rFonts w:asciiTheme="majorHAnsi" w:eastAsia="Calibri" w:hAnsiTheme="majorHAnsi" w:cstheme="majorHAnsi"/>
                <w:sz w:val="18"/>
                <w:szCs w:val="18"/>
              </w:rPr>
            </w:pPr>
            <w:r>
              <w:rPr>
                <w:rFonts w:asciiTheme="majorHAnsi" w:eastAsia="Calibri" w:hAnsiTheme="majorHAnsi" w:cstheme="majorHAnsi"/>
                <w:sz w:val="18"/>
                <w:szCs w:val="18"/>
              </w:rPr>
              <w:t xml:space="preserve">Que, la ES tenga un (01) año de funcionamiento </w:t>
            </w:r>
            <w:r w:rsidRPr="00A55B51">
              <w:rPr>
                <w:rFonts w:asciiTheme="majorHAnsi" w:eastAsia="Calibri" w:hAnsiTheme="majorHAnsi" w:cstheme="majorHAnsi"/>
                <w:sz w:val="18"/>
                <w:szCs w:val="18"/>
              </w:rPr>
              <w:t>continuo, contados retroactivamente desde la fecha de cierre de la convocatoria y acorde a la información del Registro Único de Contribuyentes (RUC) de la SUNAT.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6433D" w14:textId="77777777" w:rsidR="00550A2E" w:rsidRPr="00A67D75"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550A2E" w:rsidRPr="00EC5333" w14:paraId="610D8C08" w14:textId="77777777" w:rsidTr="34DB34C8">
        <w:trPr>
          <w:trHeight w:val="853"/>
        </w:trPr>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BEECC" w14:textId="678CA569" w:rsidR="00550A2E" w:rsidRPr="002B2CC1" w:rsidRDefault="00550A2E">
            <w:pPr>
              <w:widowControl w:val="0"/>
              <w:numPr>
                <w:ilvl w:val="0"/>
                <w:numId w:val="39"/>
              </w:numPr>
              <w:spacing w:after="0" w:line="240" w:lineRule="auto"/>
              <w:jc w:val="both"/>
              <w:rPr>
                <w:rFonts w:asciiTheme="majorHAnsi" w:eastAsia="Calibri" w:hAnsiTheme="majorHAnsi" w:cstheme="majorHAnsi"/>
                <w:sz w:val="18"/>
                <w:szCs w:val="18"/>
              </w:rPr>
            </w:pPr>
            <w:r w:rsidRPr="24E0BF2C">
              <w:rPr>
                <w:rFonts w:asciiTheme="majorHAnsi" w:eastAsia="Calibri" w:hAnsiTheme="majorHAnsi" w:cstheme="majorBidi"/>
                <w:sz w:val="18"/>
                <w:szCs w:val="18"/>
              </w:rPr>
              <w:t xml:space="preserve">Que, la </w:t>
            </w:r>
            <w:r w:rsidR="00A55B51">
              <w:rPr>
                <w:rFonts w:asciiTheme="majorHAnsi" w:eastAsia="Calibri" w:hAnsiTheme="majorHAnsi" w:cstheme="majorBidi"/>
                <w:sz w:val="18"/>
                <w:szCs w:val="18"/>
              </w:rPr>
              <w:t>ES</w:t>
            </w:r>
            <w:r w:rsidRPr="24E0BF2C">
              <w:rPr>
                <w:rFonts w:asciiTheme="majorHAnsi" w:eastAsia="Calibri" w:hAnsiTheme="majorHAnsi" w:cstheme="majorBidi"/>
                <w:sz w:val="18"/>
                <w:szCs w:val="18"/>
              </w:rPr>
              <w:t xml:space="preserve"> no registren deudas coactivas en la página web de la SUNAT</w:t>
            </w:r>
            <w:r w:rsidRPr="24E0BF2C">
              <w:rPr>
                <w:rStyle w:val="Refdenotaalpie"/>
                <w:rFonts w:eastAsia="Calibri"/>
                <w:sz w:val="18"/>
                <w:szCs w:val="18"/>
              </w:rPr>
              <w:footnoteReference w:id="4"/>
            </w:r>
            <w:r>
              <w:rPr>
                <w:rStyle w:val="Refdenotaalpie"/>
              </w:rPr>
              <w:t xml:space="preserve"> </w:t>
            </w:r>
            <w:r w:rsidRPr="24E0BF2C">
              <w:rPr>
                <w:rFonts w:asciiTheme="majorHAnsi" w:eastAsia="Calibri" w:hAnsiTheme="majorHAnsi" w:cstheme="majorBidi"/>
                <w:sz w:val="18"/>
                <w:szCs w:val="18"/>
              </w:rPr>
              <w:t>ni presenta deudas coactivas con el Estado por contribuciones (obligaciones de seguridad social de los trabajadores) y otras obligaciones no tributarias (sólo aplicables a entidades privadas)</w:t>
            </w:r>
            <w:r w:rsidRPr="00A2427B">
              <w:rPr>
                <w:rStyle w:val="Refdenotaalpie"/>
                <w:rFonts w:eastAsia="Calibri"/>
                <w:sz w:val="18"/>
                <w:szCs w:val="18"/>
              </w:rPr>
              <w:footnoteReference w:id="5"/>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4C45B" w14:textId="77777777" w:rsidR="00550A2E" w:rsidRPr="00EC5333"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550A2E" w:rsidRPr="00EC5333" w14:paraId="2C8D3C55"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1F8DA" w14:textId="1E439CE3" w:rsidR="00550A2E" w:rsidRPr="002B2CC1" w:rsidRDefault="00550A2E">
            <w:pPr>
              <w:widowControl w:val="0"/>
              <w:numPr>
                <w:ilvl w:val="0"/>
                <w:numId w:val="39"/>
              </w:numPr>
              <w:spacing w:after="0" w:line="240" w:lineRule="auto"/>
              <w:jc w:val="both"/>
              <w:rPr>
                <w:rFonts w:asciiTheme="majorHAnsi" w:eastAsia="Calibri" w:hAnsiTheme="majorHAnsi" w:cstheme="majorHAnsi"/>
                <w:sz w:val="18"/>
                <w:szCs w:val="18"/>
              </w:rPr>
            </w:pPr>
            <w:r w:rsidRPr="00EC5333">
              <w:rPr>
                <w:rFonts w:asciiTheme="majorHAnsi" w:eastAsia="Calibri" w:hAnsiTheme="majorHAnsi" w:cstheme="majorHAnsi"/>
                <w:sz w:val="18"/>
                <w:szCs w:val="18"/>
              </w:rPr>
              <w:t xml:space="preserve">Que, la </w:t>
            </w:r>
            <w:r w:rsidR="00A55B51">
              <w:rPr>
                <w:rFonts w:asciiTheme="majorHAnsi" w:eastAsia="Calibri" w:hAnsiTheme="majorHAnsi" w:cstheme="majorHAnsi"/>
                <w:sz w:val="18"/>
                <w:szCs w:val="18"/>
              </w:rPr>
              <w:t>ES</w:t>
            </w:r>
            <w:r w:rsidRPr="00EC5333">
              <w:rPr>
                <w:rFonts w:asciiTheme="majorHAnsi" w:eastAsia="Calibri" w:hAnsiTheme="majorHAnsi" w:cstheme="majorHAnsi"/>
                <w:sz w:val="18"/>
                <w:szCs w:val="18"/>
              </w:rPr>
              <w:t xml:space="preserve"> </w:t>
            </w:r>
            <w:r w:rsidRPr="00A67D75">
              <w:rPr>
                <w:rFonts w:asciiTheme="majorHAnsi" w:eastAsia="Calibri" w:hAnsiTheme="majorHAnsi" w:cstheme="majorHAnsi"/>
                <w:sz w:val="18"/>
                <w:szCs w:val="18"/>
              </w:rPr>
              <w:t xml:space="preserve">no se encuentren </w:t>
            </w:r>
            <w:r w:rsidRPr="00EC5333">
              <w:rPr>
                <w:rFonts w:asciiTheme="majorHAnsi" w:eastAsia="Calibri" w:hAnsiTheme="majorHAnsi" w:cstheme="majorHAnsi"/>
                <w:sz w:val="18"/>
                <w:szCs w:val="18"/>
              </w:rPr>
              <w:t>sancionadas con inhabilitación temporal o definitiva para contratar con el Estado mientras dure tal sanción</w:t>
            </w:r>
            <w:r w:rsidRPr="00C2115D">
              <w:rPr>
                <w:rFonts w:asciiTheme="majorHAnsi" w:eastAsia="Calibri" w:hAnsiTheme="majorHAnsi" w:cstheme="majorHAnsi"/>
                <w:sz w:val="18"/>
                <w:szCs w:val="18"/>
              </w:rPr>
              <w:t>- este requisito también es aplicable al representante legal</w:t>
            </w:r>
            <w:r w:rsidRPr="00EC5333">
              <w:rPr>
                <w:rFonts w:asciiTheme="majorHAnsi" w:eastAsia="Calibri" w:hAnsiTheme="majorHAnsi" w:cstheme="majorHAnsi"/>
                <w:sz w:val="18"/>
                <w:szCs w:val="1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4BD41" w14:textId="77777777" w:rsidR="00550A2E" w:rsidRPr="00A67D75"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550A2E" w:rsidRPr="00EC5333" w14:paraId="6980E2B6"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05AED" w14:textId="0614E665" w:rsidR="00550A2E" w:rsidRPr="002B2CC1" w:rsidRDefault="00550A2E">
            <w:pPr>
              <w:widowControl w:val="0"/>
              <w:numPr>
                <w:ilvl w:val="0"/>
                <w:numId w:val="39"/>
              </w:numPr>
              <w:spacing w:after="0" w:line="240" w:lineRule="auto"/>
              <w:jc w:val="both"/>
              <w:rPr>
                <w:rFonts w:asciiTheme="majorHAnsi" w:eastAsia="Calibri" w:hAnsiTheme="majorHAnsi" w:cstheme="majorHAnsi"/>
                <w:sz w:val="18"/>
                <w:szCs w:val="18"/>
              </w:rPr>
            </w:pPr>
            <w:r w:rsidRPr="00EC5333">
              <w:rPr>
                <w:rFonts w:asciiTheme="majorHAnsi" w:eastAsia="Calibri" w:hAnsiTheme="majorHAnsi" w:cstheme="majorHAnsi"/>
                <w:sz w:val="18"/>
                <w:szCs w:val="18"/>
              </w:rPr>
              <w:t xml:space="preserve">Que el Representante Legal de la </w:t>
            </w:r>
            <w:r w:rsidR="00A55B51">
              <w:rPr>
                <w:rFonts w:asciiTheme="majorHAnsi" w:eastAsia="Calibri" w:hAnsiTheme="majorHAnsi" w:cstheme="majorHAnsi"/>
                <w:sz w:val="18"/>
                <w:szCs w:val="18"/>
              </w:rPr>
              <w:t>ES</w:t>
            </w:r>
            <w:r w:rsidRPr="00EC5333">
              <w:rPr>
                <w:rFonts w:asciiTheme="majorHAnsi" w:eastAsia="Calibri" w:hAnsiTheme="majorHAnsi" w:cstheme="majorHAnsi"/>
                <w:sz w:val="18"/>
                <w:szCs w:val="18"/>
              </w:rPr>
              <w:t xml:space="preserve"> no haya sido sentenciado por delito cometido en agravio del Estado.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D0BF7" w14:textId="77777777" w:rsidR="00550A2E" w:rsidRPr="00A67D75"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550A2E" w:rsidRPr="00EC5333" w14:paraId="091EBF2C"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541C" w14:textId="6DA1426D" w:rsidR="00550A2E" w:rsidRPr="00151862" w:rsidRDefault="00550A2E">
            <w:pPr>
              <w:widowControl w:val="0"/>
              <w:numPr>
                <w:ilvl w:val="0"/>
                <w:numId w:val="39"/>
              </w:numPr>
              <w:spacing w:after="0" w:line="240" w:lineRule="auto"/>
              <w:jc w:val="both"/>
              <w:rPr>
                <w:rFonts w:asciiTheme="majorHAnsi" w:eastAsia="Calibri" w:hAnsiTheme="majorHAnsi" w:cstheme="majorHAnsi"/>
                <w:sz w:val="18"/>
                <w:szCs w:val="18"/>
              </w:rPr>
            </w:pPr>
            <w:r w:rsidRPr="002B2CC1">
              <w:rPr>
                <w:rFonts w:asciiTheme="majorHAnsi" w:eastAsia="Calibri" w:hAnsiTheme="majorHAnsi" w:cstheme="majorHAnsi"/>
                <w:sz w:val="18"/>
                <w:szCs w:val="18"/>
              </w:rPr>
              <w:t xml:space="preserve">Que, </w:t>
            </w:r>
            <w:r>
              <w:rPr>
                <w:rFonts w:asciiTheme="majorHAnsi" w:eastAsia="Calibri" w:hAnsiTheme="majorHAnsi" w:cstheme="majorHAnsi"/>
                <w:sz w:val="18"/>
                <w:szCs w:val="18"/>
              </w:rPr>
              <w:t>n</w:t>
            </w:r>
            <w:r w:rsidRPr="00151862">
              <w:rPr>
                <w:rFonts w:asciiTheme="majorHAnsi" w:eastAsia="Calibri" w:hAnsiTheme="majorHAnsi" w:cstheme="majorHAnsi"/>
                <w:sz w:val="18"/>
                <w:szCs w:val="18"/>
              </w:rPr>
              <w:t>o se encuentren observadas por ProInnóvate u otra fuente de financiamiento a la que se tenga acceso, que descalifica a la Entidad Solicitante</w:t>
            </w:r>
            <w:r w:rsidR="00A2427B">
              <w:rPr>
                <w:rFonts w:asciiTheme="majorHAnsi" w:eastAsia="Calibri" w:hAnsiTheme="majorHAnsi" w:cstheme="majorHAnsi"/>
                <w:sz w:val="18"/>
                <w:szCs w:val="18"/>
              </w:rPr>
              <w:t xml:space="preserve"> </w:t>
            </w:r>
            <w:r w:rsidRPr="00151862">
              <w:rPr>
                <w:rFonts w:asciiTheme="majorHAnsi" w:eastAsia="Calibri" w:hAnsiTheme="majorHAnsi" w:cstheme="majorHAnsi"/>
                <w:sz w:val="18"/>
                <w:szCs w:val="18"/>
              </w:rPr>
              <w:t>por:</w:t>
            </w:r>
          </w:p>
          <w:p w14:paraId="0C55708B" w14:textId="77777777" w:rsidR="00550A2E" w:rsidRPr="00151862" w:rsidRDefault="00550A2E">
            <w:pPr>
              <w:widowControl w:val="0"/>
              <w:numPr>
                <w:ilvl w:val="0"/>
                <w:numId w:val="34"/>
              </w:numPr>
              <w:spacing w:after="0" w:line="240" w:lineRule="auto"/>
              <w:jc w:val="both"/>
              <w:rPr>
                <w:rFonts w:asciiTheme="majorHAnsi" w:eastAsia="Calibri" w:hAnsiTheme="majorHAnsi" w:cstheme="majorHAnsi"/>
                <w:sz w:val="18"/>
                <w:szCs w:val="18"/>
              </w:rPr>
            </w:pPr>
            <w:r w:rsidRPr="00151862">
              <w:rPr>
                <w:rFonts w:asciiTheme="majorHAnsi" w:eastAsia="Calibri" w:hAnsiTheme="majorHAnsi" w:cstheme="majorHAnsi"/>
                <w:sz w:val="18"/>
                <w:szCs w:val="18"/>
              </w:rPr>
              <w:t>Un mal desempeño y capacidad de gestión de un proyecto culminado o en ejecución, ya sea como Entidad Solicitante o Entidad Asociada.</w:t>
            </w:r>
          </w:p>
          <w:p w14:paraId="44CB4B14" w14:textId="77777777" w:rsidR="00550A2E" w:rsidRPr="00151862" w:rsidRDefault="00550A2E">
            <w:pPr>
              <w:widowControl w:val="0"/>
              <w:numPr>
                <w:ilvl w:val="0"/>
                <w:numId w:val="34"/>
              </w:numPr>
              <w:spacing w:after="0" w:line="240" w:lineRule="auto"/>
              <w:jc w:val="both"/>
              <w:rPr>
                <w:rFonts w:asciiTheme="majorHAnsi" w:eastAsia="Calibri" w:hAnsiTheme="majorHAnsi" w:cstheme="majorHAnsi"/>
                <w:sz w:val="18"/>
                <w:szCs w:val="18"/>
              </w:rPr>
            </w:pPr>
            <w:r w:rsidRPr="00151862">
              <w:rPr>
                <w:rFonts w:asciiTheme="majorHAnsi" w:eastAsia="Calibri" w:hAnsiTheme="majorHAnsi" w:cstheme="majorHAnsi"/>
                <w:sz w:val="18"/>
                <w:szCs w:val="18"/>
              </w:rPr>
              <w:t>Haber suscrito un convenio o contrato de adjudicación de recursos y haberse resuelto por incumplimiento de la entidad solicitante.</w:t>
            </w:r>
          </w:p>
          <w:p w14:paraId="460C1C27" w14:textId="77777777" w:rsidR="00550A2E" w:rsidRPr="00151862" w:rsidRDefault="00550A2E">
            <w:pPr>
              <w:widowControl w:val="0"/>
              <w:numPr>
                <w:ilvl w:val="0"/>
                <w:numId w:val="34"/>
              </w:numPr>
              <w:spacing w:after="0" w:line="240" w:lineRule="auto"/>
              <w:jc w:val="both"/>
              <w:rPr>
                <w:rFonts w:asciiTheme="majorHAnsi" w:eastAsia="Calibri" w:hAnsiTheme="majorHAnsi" w:cstheme="majorHAnsi"/>
                <w:sz w:val="18"/>
                <w:szCs w:val="18"/>
              </w:rPr>
            </w:pPr>
            <w:r w:rsidRPr="00151862">
              <w:rPr>
                <w:rFonts w:asciiTheme="majorHAnsi" w:eastAsia="Calibri" w:hAnsiTheme="majorHAnsi" w:cstheme="majorHAnsi"/>
                <w:sz w:val="18"/>
                <w:szCs w:val="18"/>
              </w:rPr>
              <w:t xml:space="preserve">Haber desistido del proceso de adjudicación después de haber sido evaluado y aprobado el Proyecto de la Categoría 1 y 2 en convocatorias anteriores a la presente. Sin embargo, la ES podrá presentar un sustento de los motivos de desistimiento, los cuales serán evaluados por ProInnóvate.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0CE7F" w14:textId="77777777" w:rsidR="00550A2E" w:rsidRPr="00EC5333"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550A2E" w:rsidRPr="00EC5333" w14:paraId="1B2E3707"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8B713" w14:textId="3F5BA539" w:rsidR="00550A2E" w:rsidRPr="002B2CC1" w:rsidRDefault="00550A2E">
            <w:pPr>
              <w:widowControl w:val="0"/>
              <w:numPr>
                <w:ilvl w:val="0"/>
                <w:numId w:val="39"/>
              </w:numPr>
              <w:spacing w:after="0" w:line="240" w:lineRule="auto"/>
              <w:jc w:val="both"/>
              <w:rPr>
                <w:rFonts w:asciiTheme="majorHAnsi" w:eastAsia="Calibri" w:hAnsiTheme="majorHAnsi" w:cstheme="majorHAnsi"/>
                <w:sz w:val="18"/>
                <w:szCs w:val="18"/>
              </w:rPr>
            </w:pPr>
            <w:r w:rsidRPr="002B2CC1">
              <w:rPr>
                <w:rFonts w:asciiTheme="majorHAnsi" w:eastAsia="Calibri" w:hAnsiTheme="majorHAnsi" w:cstheme="majorHAnsi"/>
                <w:sz w:val="18"/>
                <w:szCs w:val="18"/>
              </w:rPr>
              <w:t xml:space="preserve">Que, la </w:t>
            </w:r>
            <w:r w:rsidR="00A55B51">
              <w:rPr>
                <w:rFonts w:asciiTheme="majorHAnsi" w:eastAsia="Calibri" w:hAnsiTheme="majorHAnsi" w:cstheme="majorHAnsi"/>
                <w:sz w:val="18"/>
                <w:szCs w:val="18"/>
              </w:rPr>
              <w:t>ES</w:t>
            </w:r>
            <w:r w:rsidRPr="002B2CC1">
              <w:rPr>
                <w:rFonts w:asciiTheme="majorHAnsi" w:eastAsia="Calibri" w:hAnsiTheme="majorHAnsi" w:cstheme="majorHAnsi"/>
                <w:sz w:val="18"/>
                <w:szCs w:val="18"/>
              </w:rPr>
              <w:t xml:space="preserve"> acredita </w:t>
            </w:r>
            <w:r w:rsidR="00A55B51" w:rsidRPr="00A55B51">
              <w:rPr>
                <w:rFonts w:asciiTheme="majorHAnsi" w:eastAsia="Calibri" w:hAnsiTheme="majorHAnsi" w:cstheme="majorHAnsi"/>
                <w:sz w:val="18"/>
                <w:szCs w:val="18"/>
              </w:rPr>
              <w:t>experiencia en la administración de proyectos y de innovación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447AB" w14:textId="77777777" w:rsidR="00550A2E" w:rsidRPr="00EC5333"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55B51" w:rsidRPr="00EC5333" w14:paraId="646F7902"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1D759" w14:textId="38717FF7" w:rsidR="00A55B51" w:rsidRPr="002B2CC1" w:rsidRDefault="00A55B51">
            <w:pPr>
              <w:widowControl w:val="0"/>
              <w:numPr>
                <w:ilvl w:val="0"/>
                <w:numId w:val="39"/>
              </w:numPr>
              <w:spacing w:after="0" w:line="240" w:lineRule="auto"/>
              <w:jc w:val="both"/>
              <w:rPr>
                <w:rFonts w:asciiTheme="majorHAnsi" w:eastAsia="Calibri" w:hAnsiTheme="majorHAnsi" w:cstheme="majorBidi"/>
                <w:sz w:val="18"/>
                <w:szCs w:val="18"/>
              </w:rPr>
            </w:pPr>
            <w:r w:rsidRPr="34DB34C8">
              <w:rPr>
                <w:rFonts w:asciiTheme="majorHAnsi" w:eastAsia="Calibri" w:hAnsiTheme="majorHAnsi" w:cstheme="majorBidi"/>
                <w:sz w:val="18"/>
                <w:szCs w:val="18"/>
              </w:rPr>
              <w:t xml:space="preserve">Que, la ES cuente con con la participación de una gran o mediana empresa que cumpla con las </w:t>
            </w:r>
            <w:r w:rsidR="5E513E21" w:rsidRPr="34DB34C8">
              <w:rPr>
                <w:rFonts w:asciiTheme="majorHAnsi" w:eastAsia="Calibri" w:hAnsiTheme="majorHAnsi" w:cstheme="majorBidi"/>
                <w:sz w:val="18"/>
                <w:szCs w:val="18"/>
              </w:rPr>
              <w:t>características</w:t>
            </w:r>
            <w:r w:rsidRPr="34DB34C8">
              <w:rPr>
                <w:rFonts w:asciiTheme="majorHAnsi" w:eastAsia="Calibri" w:hAnsiTheme="majorHAnsi" w:cstheme="majorBidi"/>
                <w:sz w:val="18"/>
                <w:szCs w:val="18"/>
              </w:rPr>
              <w:t xml:space="preserve"> del numeral 11 de las bases y del Anexo A para la Modalidad A; y, que sea la empresa en donde se implementará la </w:t>
            </w:r>
            <w:r w:rsidR="0C09C4A0" w:rsidRPr="34DB34C8">
              <w:rPr>
                <w:rFonts w:asciiTheme="majorHAnsi" w:eastAsia="Calibri" w:hAnsiTheme="majorHAnsi" w:cstheme="majorBidi"/>
                <w:sz w:val="18"/>
                <w:szCs w:val="18"/>
              </w:rPr>
              <w:t>estrategia</w:t>
            </w:r>
            <w:r w:rsidRPr="34DB34C8">
              <w:rPr>
                <w:rFonts w:asciiTheme="majorHAnsi" w:eastAsia="Calibri" w:hAnsiTheme="majorHAnsi" w:cstheme="majorBidi"/>
                <w:sz w:val="18"/>
                <w:szCs w:val="18"/>
              </w:rPr>
              <w:t xml:space="preserve"> de innovación abierta. Deberá presentar el formato firmado de carta de compromiso entre entidad articuladora y gran o mediana empresa.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F543C" w14:textId="77777777" w:rsidR="00A55B51" w:rsidRPr="00EC5333" w:rsidRDefault="00A55B51"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550A2E" w:rsidRPr="00EC5333" w14:paraId="6B74DD8C"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F2630" w14:textId="77777777" w:rsidR="00550A2E" w:rsidRPr="002B2CC1" w:rsidRDefault="00550A2E">
            <w:pPr>
              <w:widowControl w:val="0"/>
              <w:numPr>
                <w:ilvl w:val="0"/>
                <w:numId w:val="39"/>
              </w:numPr>
              <w:spacing w:after="0" w:line="240" w:lineRule="auto"/>
              <w:jc w:val="both"/>
              <w:rPr>
                <w:rFonts w:asciiTheme="majorHAnsi" w:eastAsia="Calibri" w:hAnsiTheme="majorHAnsi" w:cstheme="majorHAnsi"/>
                <w:sz w:val="18"/>
                <w:szCs w:val="18"/>
              </w:rPr>
            </w:pPr>
            <w:r w:rsidRPr="24E0BF2C">
              <w:rPr>
                <w:rFonts w:asciiTheme="majorHAnsi" w:eastAsia="Calibri" w:hAnsiTheme="majorHAnsi" w:cstheme="majorBidi"/>
                <w:sz w:val="18"/>
                <w:szCs w:val="18"/>
              </w:rPr>
              <w:t>Que el proyecto que se postula no vulnera derechos de propiedad intelectual, ni es plagio o copia de otros proyectos evaluados, en ejecución o culminados en los concursos del FINCyT, FIDECOM u otras fuentes de financiamiento</w:t>
            </w:r>
            <w:r w:rsidRPr="003542B3">
              <w:rPr>
                <w:rStyle w:val="Refdenotaalpie"/>
              </w:rPr>
              <w:footnoteReference w:id="6"/>
            </w:r>
            <w:r w:rsidRPr="24E0BF2C">
              <w:rPr>
                <w:rFonts w:asciiTheme="majorHAnsi" w:eastAsia="Calibri" w:hAnsiTheme="majorHAnsi" w:cstheme="majorBidi"/>
                <w:sz w:val="18"/>
                <w:szCs w:val="18"/>
              </w:rPr>
              <w:t>, o que el proyecto que se postula no persigue los mismos objetivos de otros proyectos culminados o en ejecución de ProInnóvate u otros fondos.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8BBAE" w14:textId="77777777" w:rsidR="00550A2E" w:rsidRPr="00EC5333"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550A2E" w:rsidRPr="00EC5333" w14:paraId="7812B3B9" w14:textId="77777777" w:rsidTr="34DB34C8">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42DCE" w14:textId="77777777" w:rsidR="00550A2E" w:rsidRPr="00EC5333" w:rsidRDefault="00550A2E">
            <w:pPr>
              <w:widowControl w:val="0"/>
              <w:numPr>
                <w:ilvl w:val="0"/>
                <w:numId w:val="31"/>
              </w:numPr>
              <w:spacing w:after="0" w:line="240" w:lineRule="auto"/>
              <w:jc w:val="both"/>
              <w:rPr>
                <w:rFonts w:asciiTheme="majorHAnsi" w:eastAsia="Calibri" w:hAnsiTheme="majorHAnsi" w:cstheme="majorHAnsi"/>
                <w:sz w:val="18"/>
                <w:szCs w:val="18"/>
              </w:rPr>
            </w:pPr>
            <w:r w:rsidRPr="00EC5333">
              <w:rPr>
                <w:rFonts w:asciiTheme="majorHAnsi" w:eastAsia="Calibri" w:hAnsiTheme="majorHAnsi" w:cstheme="majorHAnsi"/>
                <w:sz w:val="18"/>
                <w:szCs w:val="18"/>
              </w:rPr>
              <w:t>Que la información consignada en el proyecto presentado a ProInnóvate es veraz.</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E320C" w14:textId="77777777" w:rsidR="00550A2E" w:rsidRPr="00EC5333" w:rsidRDefault="00550A2E" w:rsidP="004C3059">
            <w:pPr>
              <w:pBdr>
                <w:top w:val="nil"/>
                <w:left w:val="nil"/>
                <w:bottom w:val="nil"/>
                <w:right w:val="nil"/>
                <w:between w:val="nil"/>
              </w:pBdr>
              <w:jc w:val="both"/>
              <w:rPr>
                <w:rFonts w:asciiTheme="majorHAnsi" w:eastAsia="Calibri" w:hAnsiTheme="majorHAnsi" w:cstheme="majorHAnsi"/>
                <w:color w:val="000000"/>
                <w:sz w:val="18"/>
                <w:szCs w:val="18"/>
              </w:rPr>
            </w:pPr>
          </w:p>
        </w:tc>
      </w:tr>
    </w:tbl>
    <w:p w14:paraId="2721FC67" w14:textId="77777777" w:rsidR="00550A2E" w:rsidRDefault="00550A2E" w:rsidP="00550A2E">
      <w:pPr>
        <w:rPr>
          <w:rFonts w:asciiTheme="majorHAnsi" w:hAnsiTheme="majorHAnsi" w:cstheme="majorHAnsi"/>
        </w:rPr>
      </w:pPr>
    </w:p>
    <w:p w14:paraId="62DF0159" w14:textId="06F130FB" w:rsidR="00550A2E" w:rsidRDefault="00550A2E" w:rsidP="00550A2E">
      <w:pPr>
        <w:rPr>
          <w:rFonts w:asciiTheme="majorHAnsi" w:hAnsiTheme="majorHAnsi" w:cstheme="majorHAnsi"/>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992"/>
      </w:tblGrid>
      <w:tr w:rsidR="00A2427B" w:rsidRPr="00EC5333" w14:paraId="63E14653"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C26BBD8" w14:textId="77777777" w:rsidR="00A2427B" w:rsidRPr="00A2427B" w:rsidRDefault="00A2427B" w:rsidP="004C3059">
            <w:pPr>
              <w:widowControl w:val="0"/>
              <w:spacing w:after="0" w:line="240" w:lineRule="auto"/>
              <w:ind w:left="360" w:hanging="360"/>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lastRenderedPageBreak/>
              <w:t xml:space="preserve">Requisitos Legales de la </w:t>
            </w:r>
            <w:r>
              <w:rPr>
                <w:rFonts w:asciiTheme="majorHAnsi" w:eastAsia="Calibri" w:hAnsiTheme="majorHAnsi" w:cstheme="majorBidi"/>
                <w:sz w:val="18"/>
                <w:szCs w:val="18"/>
              </w:rPr>
              <w:t>Gran o Mediana Empresa en Modalidad B</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50109CA" w14:textId="77777777" w:rsidR="00A2427B" w:rsidRPr="00A2427B"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r w:rsidRPr="00A2427B">
              <w:rPr>
                <w:rFonts w:asciiTheme="majorHAnsi" w:eastAsia="Calibri" w:hAnsiTheme="majorHAnsi" w:cstheme="majorHAnsi"/>
                <w:color w:val="000000"/>
                <w:sz w:val="18"/>
                <w:szCs w:val="18"/>
              </w:rPr>
              <w:t>Si cumple</w:t>
            </w:r>
          </w:p>
        </w:tc>
      </w:tr>
      <w:tr w:rsidR="00A2427B" w:rsidRPr="00EC5333" w14:paraId="02EAB7D0"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3C3FB" w14:textId="77777777"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Que</w:t>
            </w:r>
            <w:r>
              <w:rPr>
                <w:rFonts w:asciiTheme="majorHAnsi" w:eastAsia="Calibri" w:hAnsiTheme="majorHAnsi" w:cstheme="majorBidi"/>
                <w:sz w:val="18"/>
                <w:szCs w:val="18"/>
              </w:rPr>
              <w:t xml:space="preserve"> sea </w:t>
            </w:r>
            <w:r w:rsidRPr="00A2427B">
              <w:rPr>
                <w:rFonts w:asciiTheme="majorHAnsi" w:eastAsia="Calibri" w:hAnsiTheme="majorHAnsi" w:cstheme="majorBidi"/>
                <w:sz w:val="18"/>
                <w:szCs w:val="18"/>
              </w:rPr>
              <w:t>una persona jurídica legalmente constituida en el país e inscrita en los Registros Públicos y que sea una Mediana o Gran empresa de acuerdo a lo estipulado en el Anexo A y el numeral 11 de las bases.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924841" w14:textId="77777777" w:rsidR="00A2427B" w:rsidRPr="00A2427B"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3689BB2E"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9A6402" w14:textId="77777777"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Que</w:t>
            </w:r>
            <w:r>
              <w:rPr>
                <w:rFonts w:asciiTheme="majorHAnsi" w:eastAsia="Calibri" w:hAnsiTheme="majorHAnsi" w:cstheme="majorBidi"/>
                <w:sz w:val="18"/>
                <w:szCs w:val="18"/>
              </w:rPr>
              <w:t xml:space="preserve">, </w:t>
            </w:r>
            <w:r w:rsidRPr="00A2427B">
              <w:rPr>
                <w:rFonts w:asciiTheme="majorHAnsi" w:eastAsia="Calibri" w:hAnsiTheme="majorHAnsi" w:cstheme="majorBidi"/>
                <w:sz w:val="18"/>
                <w:szCs w:val="18"/>
              </w:rPr>
              <w:t>acredit</w:t>
            </w:r>
            <w:r>
              <w:rPr>
                <w:rFonts w:asciiTheme="majorHAnsi" w:eastAsia="Calibri" w:hAnsiTheme="majorHAnsi" w:cstheme="majorBidi"/>
                <w:sz w:val="18"/>
                <w:szCs w:val="18"/>
              </w:rPr>
              <w:t>a</w:t>
            </w:r>
            <w:r w:rsidRPr="00A2427B">
              <w:rPr>
                <w:rFonts w:asciiTheme="majorHAnsi" w:eastAsia="Calibri" w:hAnsiTheme="majorHAnsi" w:cstheme="majorBidi"/>
                <w:sz w:val="18"/>
                <w:szCs w:val="18"/>
              </w:rPr>
              <w:t xml:space="preserve"> por lo menos dos (02) años de funcionamiento continuo, contados retroactivamente desde la fecha de cierre de cada de la convocatoria y acorde a la información del Registro Único de Contribuyente (RUC) de la SUNAT (o su equivalente en caso Entidad Asociada sea internacional).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B521C" w14:textId="77777777" w:rsidR="00A2427B" w:rsidRPr="00A2427B"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65B891EB"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DEB78D" w14:textId="167C86F3"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24E0BF2C">
              <w:rPr>
                <w:rFonts w:asciiTheme="majorHAnsi" w:eastAsia="Calibri" w:hAnsiTheme="majorHAnsi" w:cstheme="majorBidi"/>
                <w:sz w:val="18"/>
                <w:szCs w:val="18"/>
              </w:rPr>
              <w:t>Que, no registr</w:t>
            </w:r>
            <w:r>
              <w:rPr>
                <w:rFonts w:asciiTheme="majorHAnsi" w:eastAsia="Calibri" w:hAnsiTheme="majorHAnsi" w:cstheme="majorBidi"/>
                <w:sz w:val="18"/>
                <w:szCs w:val="18"/>
              </w:rPr>
              <w:t>a</w:t>
            </w:r>
            <w:r w:rsidRPr="24E0BF2C">
              <w:rPr>
                <w:rFonts w:asciiTheme="majorHAnsi" w:eastAsia="Calibri" w:hAnsiTheme="majorHAnsi" w:cstheme="majorBidi"/>
                <w:sz w:val="18"/>
                <w:szCs w:val="18"/>
              </w:rPr>
              <w:t xml:space="preserve"> deudas coactivas en la página web de la SUNAT</w:t>
            </w:r>
            <w:r w:rsidRPr="00A2427B">
              <w:rPr>
                <w:rStyle w:val="Refdenotaalpie"/>
                <w:rFonts w:asciiTheme="majorHAnsi" w:eastAsia="Calibri" w:hAnsiTheme="majorHAnsi" w:cstheme="majorBidi"/>
                <w:sz w:val="18"/>
                <w:szCs w:val="18"/>
                <w:vertAlign w:val="baseline"/>
              </w:rPr>
              <w:footnoteReference w:id="7"/>
            </w:r>
            <w:r w:rsidRPr="24E0BF2C">
              <w:rPr>
                <w:rFonts w:asciiTheme="majorHAnsi" w:eastAsia="Calibri" w:hAnsiTheme="majorHAnsi" w:cstheme="majorBidi"/>
                <w:sz w:val="18"/>
                <w:szCs w:val="18"/>
              </w:rPr>
              <w:t>, ni presenta deudas coactivas con el Estado por contribuciones (obligaciones de seguridad social de los trabajadores) y otras obligaciones no tributarias (sólo aplicables a entidades privadas)</w:t>
            </w:r>
            <w:r w:rsidRPr="00A2427B">
              <w:rPr>
                <w:rStyle w:val="Refdenotaalpie"/>
              </w:rPr>
              <w:footnoteReference w:id="8"/>
            </w:r>
            <w:r>
              <w:rPr>
                <w:rFonts w:asciiTheme="majorHAnsi" w:eastAsia="Calibri" w:hAnsiTheme="majorHAnsi" w:cstheme="majorBidi"/>
                <w:sz w:val="18"/>
                <w:szCs w:val="1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48AAA"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66707C4F"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C2CF5E" w14:textId="1896DBAF"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Que, no se encuentr</w:t>
            </w:r>
            <w:r>
              <w:rPr>
                <w:rFonts w:asciiTheme="majorHAnsi" w:eastAsia="Calibri" w:hAnsiTheme="majorHAnsi" w:cstheme="majorBidi"/>
                <w:sz w:val="18"/>
                <w:szCs w:val="18"/>
              </w:rPr>
              <w:t>a</w:t>
            </w:r>
            <w:r w:rsidRPr="00A2427B">
              <w:rPr>
                <w:rFonts w:asciiTheme="majorHAnsi" w:eastAsia="Calibri" w:hAnsiTheme="majorHAnsi" w:cstheme="majorBidi"/>
                <w:sz w:val="18"/>
                <w:szCs w:val="18"/>
              </w:rPr>
              <w:t xml:space="preserve"> sancionadas con inhabilitación temporal o definitiva para contratar con el Estado mientras dure tal sanción- este requisito también es aplicable al representante legal.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9A31AC" w14:textId="77777777" w:rsidR="00A2427B" w:rsidRPr="00A2427B"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2D1648AB"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DC10A" w14:textId="2A0C1365"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Que el Representante Legal no haya sido sentenciado por delito cometido en agravio del Estado.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3440C" w14:textId="77777777" w:rsidR="00A2427B" w:rsidRPr="00A2427B"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3BD2A315"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EE8676" w14:textId="1CE8C47C"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Que, no se encuentr</w:t>
            </w:r>
            <w:r>
              <w:rPr>
                <w:rFonts w:asciiTheme="majorHAnsi" w:eastAsia="Calibri" w:hAnsiTheme="majorHAnsi" w:cstheme="majorBidi"/>
                <w:sz w:val="18"/>
                <w:szCs w:val="18"/>
              </w:rPr>
              <w:t>a</w:t>
            </w:r>
            <w:r w:rsidRPr="00A2427B">
              <w:rPr>
                <w:rFonts w:asciiTheme="majorHAnsi" w:eastAsia="Calibri" w:hAnsiTheme="majorHAnsi" w:cstheme="majorBidi"/>
                <w:sz w:val="18"/>
                <w:szCs w:val="18"/>
              </w:rPr>
              <w:t xml:space="preserve"> observada por ProInnóvate u otra fuente de financiamiento a la que se tenga acceso, que descalifica</w:t>
            </w:r>
            <w:r>
              <w:rPr>
                <w:rFonts w:asciiTheme="majorHAnsi" w:eastAsia="Calibri" w:hAnsiTheme="majorHAnsi" w:cstheme="majorBidi"/>
                <w:sz w:val="18"/>
                <w:szCs w:val="18"/>
              </w:rPr>
              <w:t xml:space="preserve"> </w:t>
            </w:r>
            <w:r w:rsidRPr="00A2427B">
              <w:rPr>
                <w:rFonts w:asciiTheme="majorHAnsi" w:eastAsia="Calibri" w:hAnsiTheme="majorHAnsi" w:cstheme="majorBidi"/>
                <w:sz w:val="18"/>
                <w:szCs w:val="18"/>
              </w:rPr>
              <w:t>por:</w:t>
            </w:r>
          </w:p>
          <w:p w14:paraId="3BA93B81" w14:textId="77777777" w:rsidR="00A2427B" w:rsidRPr="00A2427B" w:rsidRDefault="00A2427B">
            <w:pPr>
              <w:widowControl w:val="0"/>
              <w:numPr>
                <w:ilvl w:val="0"/>
                <w:numId w:val="34"/>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Un mal desempeño y capacidad de gestión de un proyecto culminado o en ejecución, ya sea como Entidad Solicitante o Entidad Asociada.</w:t>
            </w:r>
          </w:p>
          <w:p w14:paraId="665C8726" w14:textId="77777777" w:rsidR="00A2427B" w:rsidRPr="00A2427B" w:rsidRDefault="00A2427B">
            <w:pPr>
              <w:widowControl w:val="0"/>
              <w:numPr>
                <w:ilvl w:val="0"/>
                <w:numId w:val="34"/>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Haber suscrito un convenio o contrato de adjudicación de recursos y haberse resuelto por incumplimiento de la entidad solicitante.</w:t>
            </w:r>
          </w:p>
          <w:p w14:paraId="06B99AFE" w14:textId="77777777" w:rsidR="00A2427B" w:rsidRPr="00A2427B" w:rsidRDefault="00A2427B">
            <w:pPr>
              <w:widowControl w:val="0"/>
              <w:numPr>
                <w:ilvl w:val="0"/>
                <w:numId w:val="34"/>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 xml:space="preserve">Haber desistido del proceso de adjudicación después de haber sido evaluado y aprobado el Proyecto de la Categoría 1 y 2 en convocatorias anteriores a la presente. Sin embargo, la ES podrá presentar un sustento de los motivos de desistimiento, los cuales serán evaluados por ProInnóvate.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BC21D"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121EC056"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74096" w14:textId="77777777"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Que, la Entidad Solicitante produce bienes y/o servicios dentro del ámbito de la convocatoria.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0579CE"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1F46CA78"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C55751" w14:textId="5E7E2E75"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Que, la acredita que sus actividades económicas y de operaciones se encuentra directamente relacionada con el proyecto.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3A17B"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5F1851A7"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22EE3" w14:textId="240FCBBF"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 xml:space="preserve">Que,  no registra uno o más convenios o contratos en ejecución (como entidades ejecutoras) de uno o más proyectos cofinanciados por ProInnóvate, a excepción de aquellos proyectos que hayan cumplido con entregar el último Informe Técnico Financiero aprobado. </w:t>
            </w:r>
          </w:p>
          <w:p w14:paraId="0F5DBDBE" w14:textId="77777777" w:rsidR="00A2427B" w:rsidRPr="00A2427B" w:rsidRDefault="00A2427B" w:rsidP="004C3059">
            <w:pPr>
              <w:widowControl w:val="0"/>
              <w:spacing w:after="0" w:line="240" w:lineRule="auto"/>
              <w:ind w:left="360" w:hanging="360"/>
              <w:jc w:val="both"/>
              <w:rPr>
                <w:rFonts w:asciiTheme="majorHAnsi" w:eastAsia="Calibri" w:hAnsiTheme="majorHAnsi" w:cstheme="majorBidi"/>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4DE7E"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4FD2107A"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15141" w14:textId="77777777"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Que, la Entidad no haya ganado de convocatorias previas del concurso de Innovación Abierta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6FF6F"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2ED13FAE"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CEF947" w14:textId="0D0812B1" w:rsidR="00A2427B" w:rsidRPr="00A2427B" w:rsidRDefault="00A2427B">
            <w:pPr>
              <w:widowControl w:val="0"/>
              <w:numPr>
                <w:ilvl w:val="0"/>
                <w:numId w:val="58"/>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 xml:space="preserve">Que </w:t>
            </w:r>
            <w:r>
              <w:rPr>
                <w:rFonts w:asciiTheme="majorHAnsi" w:eastAsia="Calibri" w:hAnsiTheme="majorHAnsi" w:cstheme="majorBidi"/>
                <w:sz w:val="18"/>
                <w:szCs w:val="18"/>
              </w:rPr>
              <w:t>,</w:t>
            </w:r>
            <w:r w:rsidRPr="00A2427B">
              <w:rPr>
                <w:rFonts w:asciiTheme="majorHAnsi" w:eastAsia="Calibri" w:hAnsiTheme="majorHAnsi" w:cstheme="majorBidi"/>
                <w:sz w:val="18"/>
                <w:szCs w:val="18"/>
              </w:rPr>
              <w:t>el proyecto que se postula no vulnera derechos de propiedad intelectual, ni es plagio o copia de otros proyectos evaluados, en ejecución o culminados en los concursos del FINCyT, FIDECOM u otras fuentes de financiamiento</w:t>
            </w:r>
            <w:r w:rsidRPr="00A2427B">
              <w:rPr>
                <w:rStyle w:val="Refdenotaalpie"/>
              </w:rPr>
              <w:footnoteReference w:id="9"/>
            </w:r>
            <w:r w:rsidRPr="00A2427B">
              <w:rPr>
                <w:rFonts w:asciiTheme="majorHAnsi" w:eastAsia="Calibri" w:hAnsiTheme="majorHAnsi" w:cstheme="majorBidi"/>
                <w:sz w:val="18"/>
                <w:szCs w:val="18"/>
              </w:rPr>
              <w:t>; o, que el proyecto que se postula no persigue los mismos objetivos de otros proyectos culminados o en ejecución de ProInnóvate u otros fondos.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3DF448"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1D991513" w14:textId="77777777" w:rsidTr="004C3059">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4C1AA" w14:textId="77777777" w:rsidR="00A2427B" w:rsidRPr="00A2427B" w:rsidRDefault="00A2427B">
            <w:pPr>
              <w:widowControl w:val="0"/>
              <w:numPr>
                <w:ilvl w:val="0"/>
                <w:numId w:val="31"/>
              </w:numPr>
              <w:spacing w:after="0" w:line="240" w:lineRule="auto"/>
              <w:jc w:val="both"/>
              <w:rPr>
                <w:rFonts w:asciiTheme="majorHAnsi" w:eastAsia="Calibri" w:hAnsiTheme="majorHAnsi" w:cstheme="majorBidi"/>
                <w:sz w:val="18"/>
                <w:szCs w:val="18"/>
              </w:rPr>
            </w:pPr>
            <w:r w:rsidRPr="00A2427B">
              <w:rPr>
                <w:rFonts w:asciiTheme="majorHAnsi" w:eastAsia="Calibri" w:hAnsiTheme="majorHAnsi" w:cstheme="majorBidi"/>
                <w:sz w:val="18"/>
                <w:szCs w:val="18"/>
              </w:rPr>
              <w:t>Que la información consignada en el proyecto presentado a ProInnóvate es veraz.</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66D39"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bl>
    <w:p w14:paraId="6DF0C288" w14:textId="4863C1D5" w:rsidR="00A2427B" w:rsidRDefault="00A2427B" w:rsidP="00550A2E">
      <w:pPr>
        <w:rPr>
          <w:rFonts w:asciiTheme="majorHAnsi" w:hAnsiTheme="majorHAnsi" w:cstheme="majorHAnsi"/>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gridCol w:w="992"/>
      </w:tblGrid>
      <w:tr w:rsidR="00A2427B" w:rsidRPr="00EC5333" w14:paraId="0EB96172" w14:textId="77777777" w:rsidTr="004C3059">
        <w:tc>
          <w:tcPr>
            <w:tcW w:w="7513" w:type="dxa"/>
            <w:shd w:val="clear" w:color="auto" w:fill="D0CECE" w:themeFill="background2" w:themeFillShade="E6"/>
            <w:vAlign w:val="center"/>
          </w:tcPr>
          <w:p w14:paraId="44C9BEC9" w14:textId="77777777" w:rsidR="00A2427B" w:rsidRPr="00EC5333" w:rsidRDefault="00A2427B" w:rsidP="004C3059">
            <w:pPr>
              <w:rPr>
                <w:rFonts w:asciiTheme="majorHAnsi" w:eastAsia="Calibri" w:hAnsiTheme="majorHAnsi" w:cstheme="majorHAnsi"/>
                <w:b/>
                <w:sz w:val="18"/>
                <w:szCs w:val="18"/>
              </w:rPr>
            </w:pPr>
            <w:r w:rsidRPr="00EC5333">
              <w:rPr>
                <w:rFonts w:asciiTheme="majorHAnsi" w:eastAsia="Calibri" w:hAnsiTheme="majorHAnsi" w:cstheme="majorHAnsi"/>
                <w:b/>
                <w:sz w:val="18"/>
                <w:szCs w:val="18"/>
              </w:rPr>
              <w:t xml:space="preserve">Requisitos </w:t>
            </w:r>
            <w:r>
              <w:rPr>
                <w:rFonts w:asciiTheme="majorHAnsi" w:eastAsia="Calibri" w:hAnsiTheme="majorHAnsi" w:cstheme="majorHAnsi"/>
                <w:b/>
                <w:sz w:val="18"/>
                <w:szCs w:val="18"/>
              </w:rPr>
              <w:t>Legales de la Entidad Asociada (EA)</w:t>
            </w:r>
          </w:p>
        </w:tc>
        <w:tc>
          <w:tcPr>
            <w:tcW w:w="992" w:type="dxa"/>
            <w:shd w:val="clear" w:color="auto" w:fill="D0CECE" w:themeFill="background2" w:themeFillShade="E6"/>
          </w:tcPr>
          <w:p w14:paraId="0AA8F486" w14:textId="77777777" w:rsidR="00A2427B" w:rsidRPr="00EC5333" w:rsidRDefault="00A2427B" w:rsidP="004C3059">
            <w:pPr>
              <w:pBdr>
                <w:top w:val="nil"/>
                <w:left w:val="nil"/>
                <w:bottom w:val="nil"/>
                <w:right w:val="nil"/>
                <w:between w:val="nil"/>
              </w:pBdr>
              <w:rPr>
                <w:rFonts w:asciiTheme="majorHAnsi" w:eastAsia="Calibri" w:hAnsiTheme="majorHAnsi" w:cstheme="majorHAnsi"/>
                <w:b/>
                <w:color w:val="000000"/>
                <w:sz w:val="18"/>
                <w:szCs w:val="18"/>
              </w:rPr>
            </w:pPr>
            <w:r w:rsidRPr="00EC5333">
              <w:rPr>
                <w:rFonts w:asciiTheme="majorHAnsi" w:eastAsia="Calibri" w:hAnsiTheme="majorHAnsi" w:cstheme="majorHAnsi"/>
                <w:b/>
                <w:color w:val="000000"/>
                <w:sz w:val="18"/>
                <w:szCs w:val="18"/>
              </w:rPr>
              <w:t>Si cumple</w:t>
            </w:r>
          </w:p>
        </w:tc>
      </w:tr>
      <w:tr w:rsidR="00A2427B" w:rsidRPr="00EC5333" w14:paraId="29A2CB8A" w14:textId="77777777" w:rsidTr="004C3059">
        <w:tc>
          <w:tcPr>
            <w:tcW w:w="7513" w:type="dxa"/>
          </w:tcPr>
          <w:p w14:paraId="78DBFEB2" w14:textId="77777777" w:rsidR="00A2427B" w:rsidRPr="00EC5333" w:rsidRDefault="00A2427B">
            <w:pPr>
              <w:widowControl w:val="0"/>
              <w:numPr>
                <w:ilvl w:val="0"/>
                <w:numId w:val="35"/>
              </w:numPr>
              <w:spacing w:after="0" w:line="240" w:lineRule="auto"/>
              <w:jc w:val="both"/>
              <w:rPr>
                <w:rFonts w:asciiTheme="majorHAnsi" w:eastAsia="Calibri" w:hAnsiTheme="majorHAnsi" w:cstheme="majorHAnsi"/>
                <w:sz w:val="18"/>
                <w:szCs w:val="18"/>
              </w:rPr>
            </w:pPr>
            <w:r>
              <w:rPr>
                <w:rFonts w:asciiTheme="majorHAnsi" w:eastAsia="Calibri" w:hAnsiTheme="majorHAnsi" w:cstheme="majorHAnsi"/>
                <w:sz w:val="18"/>
                <w:szCs w:val="18"/>
              </w:rPr>
              <w:t xml:space="preserve">Que, la </w:t>
            </w:r>
            <w:r w:rsidRPr="00C2115D">
              <w:rPr>
                <w:rFonts w:asciiTheme="majorHAnsi" w:eastAsia="Calibri" w:hAnsiTheme="majorHAnsi" w:cstheme="majorHAnsi"/>
                <w:sz w:val="18"/>
                <w:szCs w:val="18"/>
              </w:rPr>
              <w:t>EA peruana debe estar legalmente constituida en el Perú y cuenten con RUC activo y habido. Para la EA extranjera debe estar registrado en la autoridad tributaria competente de su país de origen</w:t>
            </w:r>
          </w:p>
        </w:tc>
        <w:tc>
          <w:tcPr>
            <w:tcW w:w="992" w:type="dxa"/>
          </w:tcPr>
          <w:p w14:paraId="2AC6D9EB"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1A986279" w14:textId="77777777" w:rsidTr="004C3059">
        <w:tc>
          <w:tcPr>
            <w:tcW w:w="7513" w:type="dxa"/>
          </w:tcPr>
          <w:p w14:paraId="65672554" w14:textId="77777777" w:rsidR="00A2427B" w:rsidRPr="00C2115D" w:rsidRDefault="00A2427B">
            <w:pPr>
              <w:pStyle w:val="Prrafodelista"/>
              <w:numPr>
                <w:ilvl w:val="0"/>
                <w:numId w:val="35"/>
              </w:numPr>
              <w:rPr>
                <w:rFonts w:asciiTheme="majorHAnsi" w:eastAsia="Calibri" w:hAnsiTheme="majorHAnsi" w:cstheme="majorHAnsi"/>
                <w:sz w:val="18"/>
                <w:szCs w:val="18"/>
              </w:rPr>
            </w:pPr>
            <w:r w:rsidRPr="00C2115D">
              <w:rPr>
                <w:rFonts w:asciiTheme="majorHAnsi" w:eastAsia="Calibri" w:hAnsiTheme="majorHAnsi" w:cstheme="majorHAnsi"/>
                <w:sz w:val="18"/>
                <w:szCs w:val="18"/>
              </w:rPr>
              <w:t xml:space="preserve">Que, cuente </w:t>
            </w:r>
            <w:r>
              <w:rPr>
                <w:rFonts w:asciiTheme="majorHAnsi" w:eastAsia="Calibri" w:hAnsiTheme="majorHAnsi" w:cstheme="majorHAnsi"/>
                <w:sz w:val="18"/>
                <w:szCs w:val="18"/>
              </w:rPr>
              <w:t>con p</w:t>
            </w:r>
            <w:r w:rsidRPr="00C2115D">
              <w:rPr>
                <w:rFonts w:asciiTheme="majorHAnsi" w:eastAsia="Calibri" w:hAnsiTheme="majorHAnsi" w:cstheme="majorHAnsi"/>
                <w:sz w:val="18"/>
                <w:szCs w:val="18"/>
              </w:rPr>
              <w:t>or lo menos un (01) año de funcionamiento continuo, contados retroactivamente desde la fecha de cierre de la convocatoria del corte respectivo y acorde a la información RUC de la SUNAT o registro del país de origen para el caso de las entidades extranjeras.</w:t>
            </w:r>
          </w:p>
        </w:tc>
        <w:tc>
          <w:tcPr>
            <w:tcW w:w="992" w:type="dxa"/>
          </w:tcPr>
          <w:p w14:paraId="410FEA32"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10FA2C89" w14:textId="77777777" w:rsidTr="004C3059">
        <w:tc>
          <w:tcPr>
            <w:tcW w:w="7513" w:type="dxa"/>
          </w:tcPr>
          <w:p w14:paraId="63067B6B" w14:textId="77777777" w:rsidR="00A2427B" w:rsidRPr="00C2115D" w:rsidRDefault="00A2427B">
            <w:pPr>
              <w:pStyle w:val="Prrafodelista"/>
              <w:numPr>
                <w:ilvl w:val="0"/>
                <w:numId w:val="35"/>
              </w:numPr>
              <w:rPr>
                <w:rFonts w:asciiTheme="majorHAnsi" w:eastAsia="Calibri" w:hAnsiTheme="majorHAnsi" w:cstheme="majorHAnsi"/>
                <w:sz w:val="18"/>
                <w:szCs w:val="18"/>
              </w:rPr>
            </w:pPr>
            <w:r w:rsidRPr="00C2115D">
              <w:rPr>
                <w:rFonts w:asciiTheme="majorHAnsi" w:eastAsia="Calibri" w:hAnsiTheme="majorHAnsi" w:cstheme="majorHAnsi"/>
                <w:sz w:val="18"/>
                <w:szCs w:val="18"/>
              </w:rPr>
              <w:lastRenderedPageBreak/>
              <w:t xml:space="preserve">Que, </w:t>
            </w:r>
            <w:r>
              <w:rPr>
                <w:rFonts w:asciiTheme="majorHAnsi" w:eastAsia="Calibri" w:hAnsiTheme="majorHAnsi" w:cstheme="majorHAnsi"/>
                <w:sz w:val="18"/>
                <w:szCs w:val="18"/>
              </w:rPr>
              <w:t>n</w:t>
            </w:r>
            <w:r w:rsidRPr="00C2115D">
              <w:rPr>
                <w:rFonts w:asciiTheme="majorHAnsi" w:eastAsia="Calibri" w:hAnsiTheme="majorHAnsi" w:cstheme="majorHAnsi"/>
                <w:sz w:val="18"/>
                <w:szCs w:val="18"/>
              </w:rPr>
              <w:t>o est</w:t>
            </w:r>
            <w:r>
              <w:rPr>
                <w:rFonts w:asciiTheme="majorHAnsi" w:eastAsia="Calibri" w:hAnsiTheme="majorHAnsi" w:cstheme="majorHAnsi"/>
                <w:sz w:val="18"/>
                <w:szCs w:val="18"/>
              </w:rPr>
              <w:t>é</w:t>
            </w:r>
            <w:r w:rsidRPr="00C2115D">
              <w:rPr>
                <w:rFonts w:asciiTheme="majorHAnsi" w:eastAsia="Calibri" w:hAnsiTheme="majorHAnsi" w:cstheme="majorHAnsi"/>
                <w:sz w:val="18"/>
                <w:szCs w:val="18"/>
              </w:rPr>
              <w:t xml:space="preserve"> sancionado con inhabilitación temporal o definitiva para contratar con el Estado Peruano, mientras dure tal sanción- este requisito es aplicable </w:t>
            </w:r>
            <w:r>
              <w:rPr>
                <w:rFonts w:asciiTheme="majorHAnsi" w:eastAsia="Calibri" w:hAnsiTheme="majorHAnsi" w:cstheme="majorHAnsi"/>
                <w:sz w:val="18"/>
                <w:szCs w:val="18"/>
              </w:rPr>
              <w:t xml:space="preserve">también </w:t>
            </w:r>
            <w:r w:rsidRPr="00C2115D">
              <w:rPr>
                <w:rFonts w:asciiTheme="majorHAnsi" w:eastAsia="Calibri" w:hAnsiTheme="majorHAnsi" w:cstheme="majorHAnsi"/>
                <w:sz w:val="18"/>
                <w:szCs w:val="18"/>
              </w:rPr>
              <w:t>al representante legal.</w:t>
            </w:r>
          </w:p>
        </w:tc>
        <w:tc>
          <w:tcPr>
            <w:tcW w:w="992" w:type="dxa"/>
          </w:tcPr>
          <w:p w14:paraId="0AB9B24F"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708273CB" w14:textId="77777777" w:rsidTr="004C3059">
        <w:tc>
          <w:tcPr>
            <w:tcW w:w="7513" w:type="dxa"/>
          </w:tcPr>
          <w:p w14:paraId="688B4135" w14:textId="77777777" w:rsidR="00A2427B" w:rsidRPr="000C381A" w:rsidRDefault="00A2427B">
            <w:pPr>
              <w:pStyle w:val="Prrafodelista"/>
              <w:numPr>
                <w:ilvl w:val="0"/>
                <w:numId w:val="35"/>
              </w:numPr>
              <w:rPr>
                <w:rFonts w:asciiTheme="majorHAnsi" w:eastAsia="Calibri" w:hAnsiTheme="majorHAnsi" w:cstheme="majorHAnsi"/>
                <w:sz w:val="18"/>
                <w:szCs w:val="18"/>
              </w:rPr>
            </w:pPr>
            <w:r w:rsidRPr="00C2115D">
              <w:rPr>
                <w:rFonts w:asciiTheme="majorHAnsi" w:eastAsia="Calibri" w:hAnsiTheme="majorHAnsi" w:cstheme="majorHAnsi"/>
                <w:sz w:val="18"/>
                <w:szCs w:val="18"/>
              </w:rPr>
              <w:t xml:space="preserve">Que, </w:t>
            </w:r>
            <w:r>
              <w:rPr>
                <w:rFonts w:asciiTheme="majorHAnsi" w:eastAsia="Calibri" w:hAnsiTheme="majorHAnsi" w:cstheme="majorHAnsi"/>
                <w:sz w:val="18"/>
                <w:szCs w:val="18"/>
              </w:rPr>
              <w:t>no</w:t>
            </w:r>
            <w:r w:rsidRPr="00C2115D">
              <w:rPr>
                <w:rFonts w:asciiTheme="majorHAnsi" w:eastAsia="Calibri" w:hAnsiTheme="majorHAnsi" w:cstheme="majorHAnsi"/>
                <w:sz w:val="18"/>
                <w:szCs w:val="18"/>
              </w:rPr>
              <w:t xml:space="preserve"> present</w:t>
            </w:r>
            <w:r>
              <w:rPr>
                <w:rFonts w:asciiTheme="majorHAnsi" w:eastAsia="Calibri" w:hAnsiTheme="majorHAnsi" w:cstheme="majorHAnsi"/>
                <w:sz w:val="18"/>
                <w:szCs w:val="18"/>
              </w:rPr>
              <w:t>e</w:t>
            </w:r>
            <w:r w:rsidRPr="00C2115D">
              <w:rPr>
                <w:rFonts w:asciiTheme="majorHAnsi" w:eastAsia="Calibri" w:hAnsiTheme="majorHAnsi" w:cstheme="majorHAnsi"/>
                <w:sz w:val="18"/>
                <w:szCs w:val="18"/>
              </w:rPr>
              <w:t xml:space="preserve"> deudas coactivas reportadas de seguridad social de los trabajadores ni de otras obligaciones tributarias o no tributarias.</w:t>
            </w:r>
          </w:p>
        </w:tc>
        <w:tc>
          <w:tcPr>
            <w:tcW w:w="992" w:type="dxa"/>
          </w:tcPr>
          <w:p w14:paraId="41518C5C"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0BC600C2" w14:textId="77777777" w:rsidTr="004C3059">
        <w:tc>
          <w:tcPr>
            <w:tcW w:w="7513" w:type="dxa"/>
          </w:tcPr>
          <w:p w14:paraId="57A132CC" w14:textId="77777777" w:rsidR="00A2427B" w:rsidRPr="00C2115D" w:rsidRDefault="00A2427B">
            <w:pPr>
              <w:pStyle w:val="Prrafodelista"/>
              <w:numPr>
                <w:ilvl w:val="0"/>
                <w:numId w:val="35"/>
              </w:numPr>
              <w:rPr>
                <w:rFonts w:asciiTheme="majorHAnsi" w:eastAsia="Calibri" w:hAnsiTheme="majorHAnsi" w:cstheme="majorHAnsi"/>
                <w:sz w:val="18"/>
                <w:szCs w:val="18"/>
              </w:rPr>
            </w:pPr>
            <w:r>
              <w:rPr>
                <w:rFonts w:asciiTheme="majorHAnsi" w:eastAsia="Calibri" w:hAnsiTheme="majorHAnsi" w:cstheme="majorHAnsi"/>
                <w:sz w:val="18"/>
                <w:szCs w:val="18"/>
              </w:rPr>
              <w:t xml:space="preserve">Que, no esté </w:t>
            </w:r>
            <w:r w:rsidRPr="000C381A">
              <w:rPr>
                <w:rFonts w:asciiTheme="majorHAnsi" w:eastAsia="Calibri" w:hAnsiTheme="majorHAnsi" w:cstheme="majorHAnsi"/>
                <w:sz w:val="18"/>
                <w:szCs w:val="18"/>
              </w:rPr>
              <w:t>sometido a ningún procedimiento previsto en la Ley General del Sistema Concursal, ni en cualquier norma que la sustituya, modifique o complemente.</w:t>
            </w:r>
          </w:p>
        </w:tc>
        <w:tc>
          <w:tcPr>
            <w:tcW w:w="992" w:type="dxa"/>
          </w:tcPr>
          <w:p w14:paraId="5E26A648"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2900E587" w14:textId="77777777" w:rsidTr="004C3059">
        <w:tc>
          <w:tcPr>
            <w:tcW w:w="7513" w:type="dxa"/>
          </w:tcPr>
          <w:p w14:paraId="4617DBD5" w14:textId="77777777" w:rsidR="00A2427B" w:rsidRDefault="00A2427B">
            <w:pPr>
              <w:pStyle w:val="Prrafodelista"/>
              <w:numPr>
                <w:ilvl w:val="0"/>
                <w:numId w:val="35"/>
              </w:numPr>
              <w:rPr>
                <w:rFonts w:asciiTheme="majorHAnsi" w:eastAsia="Calibri" w:hAnsiTheme="majorHAnsi" w:cstheme="majorHAnsi"/>
                <w:sz w:val="18"/>
                <w:szCs w:val="18"/>
              </w:rPr>
            </w:pPr>
            <w:r>
              <w:rPr>
                <w:rFonts w:asciiTheme="majorHAnsi" w:eastAsia="Calibri" w:hAnsiTheme="majorHAnsi" w:cstheme="majorHAnsi"/>
                <w:sz w:val="18"/>
                <w:szCs w:val="18"/>
              </w:rPr>
              <w:t>Que, no se encuentre</w:t>
            </w:r>
            <w:r w:rsidRPr="000C381A">
              <w:rPr>
                <w:rFonts w:asciiTheme="majorHAnsi" w:eastAsia="Calibri" w:hAnsiTheme="majorHAnsi" w:cstheme="majorHAnsi"/>
                <w:sz w:val="18"/>
                <w:szCs w:val="18"/>
              </w:rPr>
              <w:t xml:space="preserve"> calificado con una calificación menor a “Cliente con Problemas Potenciales” en la central de riesgo de la SBS.</w:t>
            </w:r>
          </w:p>
        </w:tc>
        <w:tc>
          <w:tcPr>
            <w:tcW w:w="992" w:type="dxa"/>
          </w:tcPr>
          <w:p w14:paraId="1C594D8D"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4B39B893" w14:textId="77777777" w:rsidTr="004C3059">
        <w:tc>
          <w:tcPr>
            <w:tcW w:w="7513" w:type="dxa"/>
          </w:tcPr>
          <w:p w14:paraId="22723493" w14:textId="77777777" w:rsidR="00A2427B" w:rsidRDefault="00A2427B">
            <w:pPr>
              <w:pStyle w:val="Prrafodelista"/>
              <w:numPr>
                <w:ilvl w:val="0"/>
                <w:numId w:val="35"/>
              </w:numPr>
              <w:rPr>
                <w:rFonts w:asciiTheme="majorHAnsi" w:eastAsia="Calibri" w:hAnsiTheme="majorHAnsi" w:cstheme="majorHAnsi"/>
                <w:sz w:val="18"/>
                <w:szCs w:val="18"/>
              </w:rPr>
            </w:pPr>
            <w:r>
              <w:rPr>
                <w:rFonts w:asciiTheme="majorHAnsi" w:eastAsia="Calibri" w:hAnsiTheme="majorHAnsi" w:cstheme="majorHAnsi"/>
                <w:sz w:val="18"/>
                <w:szCs w:val="18"/>
              </w:rPr>
              <w:t>Que, no se encuentre</w:t>
            </w:r>
            <w:r w:rsidRPr="000C381A">
              <w:rPr>
                <w:rFonts w:asciiTheme="majorHAnsi" w:eastAsia="Calibri" w:hAnsiTheme="majorHAnsi" w:cstheme="majorHAnsi"/>
                <w:sz w:val="18"/>
                <w:szCs w:val="18"/>
              </w:rPr>
              <w:t xml:space="preserve"> calificado con una calificación menor a “Cliente con Problemas Potenciales” en la central de riesgo de la SBS.</w:t>
            </w:r>
          </w:p>
        </w:tc>
        <w:tc>
          <w:tcPr>
            <w:tcW w:w="992" w:type="dxa"/>
          </w:tcPr>
          <w:p w14:paraId="1257BEA7"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r w:rsidR="00A2427B" w:rsidRPr="00EC5333" w14:paraId="39CE3FD8" w14:textId="77777777" w:rsidTr="004C3059">
        <w:tc>
          <w:tcPr>
            <w:tcW w:w="7513" w:type="dxa"/>
          </w:tcPr>
          <w:p w14:paraId="006ACA2E" w14:textId="77777777" w:rsidR="00A2427B" w:rsidRDefault="00A2427B">
            <w:pPr>
              <w:pStyle w:val="Prrafodelista"/>
              <w:numPr>
                <w:ilvl w:val="0"/>
                <w:numId w:val="35"/>
              </w:numPr>
              <w:rPr>
                <w:rFonts w:asciiTheme="majorHAnsi" w:eastAsia="Calibri" w:hAnsiTheme="majorHAnsi" w:cstheme="majorHAnsi"/>
                <w:sz w:val="18"/>
                <w:szCs w:val="18"/>
              </w:rPr>
            </w:pPr>
            <w:r>
              <w:rPr>
                <w:rFonts w:asciiTheme="majorHAnsi" w:eastAsia="Calibri" w:hAnsiTheme="majorHAnsi" w:cstheme="majorHAnsi"/>
                <w:sz w:val="18"/>
                <w:szCs w:val="18"/>
              </w:rPr>
              <w:t>Que, n</w:t>
            </w:r>
            <w:r w:rsidRPr="000C381A">
              <w:rPr>
                <w:rFonts w:asciiTheme="majorHAnsi" w:eastAsia="Calibri" w:hAnsiTheme="majorHAnsi" w:cstheme="majorHAnsi"/>
                <w:sz w:val="18"/>
                <w:szCs w:val="18"/>
              </w:rPr>
              <w:t>o se encuentren observadas por ProInnóvate u otra fuente de financiamiento a la que se tenga acceso, que descalifica como Entidad Solicitante</w:t>
            </w:r>
            <w:r>
              <w:rPr>
                <w:rFonts w:asciiTheme="majorHAnsi" w:eastAsia="Calibri" w:hAnsiTheme="majorHAnsi" w:cstheme="majorHAnsi"/>
                <w:sz w:val="18"/>
                <w:szCs w:val="18"/>
              </w:rPr>
              <w:t xml:space="preserve"> según el Anexo A</w:t>
            </w:r>
          </w:p>
        </w:tc>
        <w:tc>
          <w:tcPr>
            <w:tcW w:w="992" w:type="dxa"/>
          </w:tcPr>
          <w:p w14:paraId="1BDAF3F8" w14:textId="77777777" w:rsidR="00A2427B" w:rsidRPr="00EC5333" w:rsidRDefault="00A2427B" w:rsidP="004C3059">
            <w:pPr>
              <w:pBdr>
                <w:top w:val="nil"/>
                <w:left w:val="nil"/>
                <w:bottom w:val="nil"/>
                <w:right w:val="nil"/>
                <w:between w:val="nil"/>
              </w:pBdr>
              <w:jc w:val="both"/>
              <w:rPr>
                <w:rFonts w:asciiTheme="majorHAnsi" w:eastAsia="Calibri" w:hAnsiTheme="majorHAnsi" w:cstheme="majorHAnsi"/>
                <w:color w:val="000000"/>
                <w:sz w:val="18"/>
                <w:szCs w:val="18"/>
              </w:rPr>
            </w:pPr>
          </w:p>
        </w:tc>
      </w:tr>
    </w:tbl>
    <w:p w14:paraId="59D4BE18" w14:textId="77777777" w:rsidR="00A2427B" w:rsidRDefault="00A2427B" w:rsidP="00550A2E">
      <w:pPr>
        <w:rPr>
          <w:rFonts w:asciiTheme="majorHAnsi" w:hAnsiTheme="majorHAnsi" w:cstheme="majorHAnsi"/>
        </w:rPr>
      </w:pPr>
    </w:p>
    <w:p w14:paraId="20438CCC" w14:textId="77777777" w:rsidR="00550A2E" w:rsidRDefault="00550A2E" w:rsidP="00550A2E">
      <w:pPr>
        <w:jc w:val="both"/>
        <w:rPr>
          <w:rFonts w:asciiTheme="majorHAnsi" w:hAnsiTheme="majorHAnsi" w:cstheme="majorHAnsi"/>
        </w:rPr>
      </w:pPr>
      <w:r w:rsidRPr="00131BA0">
        <w:rPr>
          <w:rFonts w:asciiTheme="majorHAnsi" w:hAnsiTheme="majorHAnsi" w:cstheme="majorHAnsi"/>
        </w:rPr>
        <w:t xml:space="preserve">Asimismo, me comprometo a acatar el resultado de la evaluación de mi proyecto. </w:t>
      </w:r>
    </w:p>
    <w:p w14:paraId="5A7D434D" w14:textId="77777777" w:rsidR="00550A2E" w:rsidRPr="00F12991" w:rsidRDefault="00550A2E" w:rsidP="00550A2E">
      <w:pPr>
        <w:jc w:val="both"/>
        <w:rPr>
          <w:rFonts w:asciiTheme="majorHAnsi" w:hAnsiTheme="majorHAnsi" w:cstheme="majorHAnsi"/>
        </w:rPr>
      </w:pPr>
      <w:r w:rsidRPr="00131BA0">
        <w:rPr>
          <w:rFonts w:asciiTheme="majorHAnsi" w:hAnsiTheme="majorHAnsi" w:cstheme="majorHAnsi"/>
        </w:rPr>
        <w:t xml:space="preserve">NOTA: </w:t>
      </w:r>
      <w:r>
        <w:rPr>
          <w:rFonts w:asciiTheme="majorHAnsi" w:hAnsiTheme="majorHAnsi" w:cstheme="majorHAnsi"/>
        </w:rPr>
        <w:t>ProInnóvate</w:t>
      </w:r>
      <w:r w:rsidRPr="00131BA0">
        <w:rPr>
          <w:rFonts w:asciiTheme="majorHAnsi" w:hAnsiTheme="majorHAnsi" w:cstheme="majorHAnsi"/>
        </w:rPr>
        <w:t xml:space="preserve"> tiene la facultad de fiscalización posterior según numeral 1.16, del inciso 1) del artículo IV del TUO la Ley 27444 – Ley del Procedimiento Administrativo General; pudiendo verificar la documentación en cualquier Fase del concurso. </w:t>
      </w:r>
      <w:r w:rsidRPr="000C381A">
        <w:rPr>
          <w:rFonts w:asciiTheme="majorHAnsi" w:hAnsiTheme="majorHAnsi" w:cstheme="majorHAnsi"/>
        </w:rPr>
        <w:t>Durante cualquiera etapa, será de aplicación el Principio de Privilegio de Controles Posteriores establecido en el TUO de la Ley de Procedimiento Administrativo General, en virtud del cual, ProInnóvate tendrá la facultad comprobar la veracidad de la información presentada y en</w:t>
      </w:r>
      <w:r>
        <w:rPr>
          <w:rFonts w:asciiTheme="majorHAnsi" w:hAnsiTheme="majorHAnsi" w:cstheme="majorHAnsi"/>
        </w:rPr>
        <w:t xml:space="preserve"> caso, verificar inexactitud o falsedad, podrá dejar sin efecto la ejecución del proyecto, según la etapa en la que se encuentre el mismo.</w:t>
      </w:r>
    </w:p>
    <w:p w14:paraId="128BCEF8" w14:textId="77777777" w:rsidR="00550A2E" w:rsidRDefault="00550A2E" w:rsidP="00550A2E">
      <w:pPr>
        <w:jc w:val="both"/>
        <w:rPr>
          <w:rFonts w:asciiTheme="majorHAnsi" w:hAnsiTheme="majorHAnsi" w:cstheme="majorHAnsi"/>
        </w:rPr>
      </w:pPr>
    </w:p>
    <w:p w14:paraId="188FCC73" w14:textId="77777777" w:rsidR="00550A2E" w:rsidRDefault="00550A2E" w:rsidP="00550A2E">
      <w:pPr>
        <w:jc w:val="both"/>
        <w:rPr>
          <w:rFonts w:asciiTheme="majorHAnsi" w:hAnsiTheme="majorHAnsi" w:cstheme="majorHAnsi"/>
        </w:rPr>
      </w:pPr>
    </w:p>
    <w:p w14:paraId="5FA30EC6" w14:textId="77777777" w:rsidR="00550A2E" w:rsidRDefault="00550A2E" w:rsidP="00550A2E">
      <w:pPr>
        <w:spacing w:after="0"/>
        <w:jc w:val="both"/>
        <w:rPr>
          <w:rFonts w:asciiTheme="majorHAnsi" w:hAnsiTheme="majorHAnsi" w:cstheme="majorHAnsi"/>
        </w:rPr>
      </w:pPr>
      <w:r w:rsidRPr="00131BA0">
        <w:rPr>
          <w:rFonts w:asciiTheme="majorHAnsi" w:hAnsiTheme="majorHAnsi" w:cstheme="majorHAnsi"/>
        </w:rPr>
        <w:t xml:space="preserve">Firma y sello del Representante Legal de la Entidad Solicitante </w:t>
      </w:r>
    </w:p>
    <w:p w14:paraId="0D7AA836" w14:textId="77777777" w:rsidR="00550A2E" w:rsidRDefault="00550A2E" w:rsidP="00550A2E">
      <w:pPr>
        <w:spacing w:after="0"/>
        <w:jc w:val="both"/>
        <w:rPr>
          <w:rFonts w:asciiTheme="majorHAnsi" w:hAnsiTheme="majorHAnsi" w:cstheme="majorHAnsi"/>
        </w:rPr>
      </w:pPr>
      <w:r w:rsidRPr="00131BA0">
        <w:rPr>
          <w:rFonts w:asciiTheme="majorHAnsi" w:hAnsiTheme="majorHAnsi" w:cstheme="majorHAnsi"/>
        </w:rPr>
        <w:t>Nombre completo</w:t>
      </w:r>
    </w:p>
    <w:p w14:paraId="3F5B0EF7" w14:textId="2359F85E" w:rsidR="00A2427B" w:rsidRPr="00131BA0" w:rsidRDefault="00550A2E" w:rsidP="00550A2E">
      <w:pPr>
        <w:spacing w:after="0"/>
        <w:jc w:val="both"/>
        <w:rPr>
          <w:rFonts w:asciiTheme="majorHAnsi" w:hAnsiTheme="majorHAnsi" w:cstheme="majorHAnsi"/>
        </w:rPr>
      </w:pPr>
      <w:r w:rsidRPr="00131BA0">
        <w:rPr>
          <w:rFonts w:asciiTheme="majorHAnsi" w:hAnsiTheme="majorHAnsi" w:cstheme="majorHAnsi"/>
        </w:rPr>
        <w:t>DNI N.º</w:t>
      </w:r>
    </w:p>
    <w:p w14:paraId="02BCF567" w14:textId="77777777" w:rsidR="00550A2E" w:rsidRDefault="00550A2E" w:rsidP="00550A2E">
      <w:pPr>
        <w:rPr>
          <w:rFonts w:asciiTheme="majorHAnsi" w:hAnsiTheme="majorHAnsi" w:cstheme="majorHAnsi"/>
        </w:rPr>
      </w:pPr>
    </w:p>
    <w:p w14:paraId="261F301C" w14:textId="77777777" w:rsidR="00550A2E" w:rsidRDefault="00550A2E" w:rsidP="00550A2E">
      <w:pPr>
        <w:rPr>
          <w:rFonts w:asciiTheme="majorHAnsi" w:hAnsiTheme="majorHAnsi" w:cstheme="majorHAnsi"/>
        </w:rPr>
      </w:pPr>
    </w:p>
    <w:p w14:paraId="158564CA" w14:textId="77777777" w:rsidR="00550A2E" w:rsidRDefault="00550A2E" w:rsidP="00550A2E">
      <w:pPr>
        <w:rPr>
          <w:rFonts w:asciiTheme="majorHAnsi" w:hAnsiTheme="majorHAnsi" w:cstheme="majorHAnsi"/>
        </w:rPr>
      </w:pPr>
    </w:p>
    <w:p w14:paraId="39784FDB" w14:textId="77777777" w:rsidR="00550A2E" w:rsidRDefault="00550A2E" w:rsidP="00550A2E">
      <w:pPr>
        <w:rPr>
          <w:rFonts w:asciiTheme="majorHAnsi" w:hAnsiTheme="majorHAnsi" w:cstheme="majorHAnsi"/>
        </w:rPr>
      </w:pPr>
    </w:p>
    <w:p w14:paraId="579C606B" w14:textId="77777777" w:rsidR="00550A2E" w:rsidRDefault="00550A2E" w:rsidP="00550A2E">
      <w:pPr>
        <w:rPr>
          <w:rFonts w:asciiTheme="majorHAnsi" w:hAnsiTheme="majorHAnsi" w:cstheme="majorHAnsi"/>
        </w:rPr>
      </w:pPr>
    </w:p>
    <w:p w14:paraId="252BDD3D" w14:textId="77777777" w:rsidR="00550A2E" w:rsidRDefault="00550A2E" w:rsidP="00550A2E">
      <w:pPr>
        <w:rPr>
          <w:rFonts w:asciiTheme="majorHAnsi" w:hAnsiTheme="majorHAnsi" w:cstheme="majorHAnsi"/>
        </w:rPr>
      </w:pPr>
    </w:p>
    <w:p w14:paraId="1ED32403" w14:textId="77777777" w:rsidR="00550A2E" w:rsidRDefault="00550A2E" w:rsidP="00550A2E">
      <w:pPr>
        <w:rPr>
          <w:rFonts w:asciiTheme="majorHAnsi" w:hAnsiTheme="majorHAnsi" w:cstheme="majorHAnsi"/>
        </w:rPr>
      </w:pPr>
    </w:p>
    <w:p w14:paraId="16D6C2E1" w14:textId="77777777" w:rsidR="00A2427B" w:rsidRDefault="00A2427B" w:rsidP="00550A2E">
      <w:pPr>
        <w:rPr>
          <w:rFonts w:asciiTheme="majorHAnsi" w:hAnsiTheme="majorHAnsi" w:cstheme="majorHAnsi"/>
          <w:b/>
          <w:bCs/>
        </w:rPr>
      </w:pPr>
    </w:p>
    <w:p w14:paraId="18338616" w14:textId="77777777" w:rsidR="00A2427B" w:rsidRDefault="00A2427B" w:rsidP="00550A2E">
      <w:pPr>
        <w:rPr>
          <w:rFonts w:asciiTheme="majorHAnsi" w:hAnsiTheme="majorHAnsi" w:cstheme="majorHAnsi"/>
          <w:b/>
          <w:bCs/>
        </w:rPr>
      </w:pPr>
    </w:p>
    <w:p w14:paraId="570A8528" w14:textId="77777777" w:rsidR="00A2427B" w:rsidRDefault="00A2427B" w:rsidP="00550A2E">
      <w:pPr>
        <w:rPr>
          <w:rFonts w:asciiTheme="majorHAnsi" w:hAnsiTheme="majorHAnsi" w:cstheme="majorHAnsi"/>
          <w:b/>
          <w:bCs/>
        </w:rPr>
      </w:pPr>
    </w:p>
    <w:p w14:paraId="164592DB" w14:textId="77777777" w:rsidR="00A2427B" w:rsidRDefault="00A2427B" w:rsidP="00550A2E">
      <w:pPr>
        <w:rPr>
          <w:rFonts w:asciiTheme="majorHAnsi" w:hAnsiTheme="majorHAnsi" w:cstheme="majorHAnsi"/>
          <w:b/>
          <w:bCs/>
        </w:rPr>
      </w:pPr>
    </w:p>
    <w:p w14:paraId="04829527" w14:textId="77777777" w:rsidR="00A2427B" w:rsidRDefault="00A2427B" w:rsidP="00550A2E">
      <w:pPr>
        <w:rPr>
          <w:rFonts w:asciiTheme="majorHAnsi" w:hAnsiTheme="majorHAnsi" w:cstheme="majorHAnsi"/>
          <w:b/>
          <w:bCs/>
        </w:rPr>
      </w:pPr>
    </w:p>
    <w:p w14:paraId="25193912" w14:textId="061F9422" w:rsidR="00550A2E" w:rsidRDefault="00550A2E" w:rsidP="00550A2E">
      <w:pPr>
        <w:rPr>
          <w:rFonts w:asciiTheme="majorHAnsi" w:hAnsiTheme="majorHAnsi" w:cstheme="majorHAnsi"/>
          <w:b/>
          <w:bCs/>
        </w:rPr>
      </w:pPr>
      <w:r w:rsidRPr="00075B25">
        <w:rPr>
          <w:rFonts w:asciiTheme="majorHAnsi" w:hAnsiTheme="majorHAnsi" w:cstheme="majorHAnsi"/>
          <w:b/>
          <w:bCs/>
        </w:rPr>
        <w:lastRenderedPageBreak/>
        <w:t>Formatos</w:t>
      </w:r>
      <w:r>
        <w:rPr>
          <w:rFonts w:asciiTheme="majorHAnsi" w:hAnsiTheme="majorHAnsi" w:cstheme="majorHAnsi"/>
          <w:b/>
          <w:bCs/>
        </w:rPr>
        <w:t xml:space="preserve"> B: </w:t>
      </w:r>
      <w:r w:rsidRPr="003C139B">
        <w:rPr>
          <w:rFonts w:asciiTheme="majorHAnsi" w:hAnsiTheme="majorHAnsi" w:cstheme="majorHAnsi"/>
          <w:b/>
          <w:bCs/>
        </w:rPr>
        <w:t>Modelo de CV</w:t>
      </w:r>
    </w:p>
    <w:p w14:paraId="53AF20EF" w14:textId="77777777" w:rsidR="00550A2E" w:rsidRPr="00B04F31" w:rsidRDefault="00550A2E" w:rsidP="00550A2E">
      <w:pPr>
        <w:widowControl w:val="0"/>
        <w:autoSpaceDE w:val="0"/>
        <w:autoSpaceDN w:val="0"/>
        <w:spacing w:after="0" w:line="254" w:lineRule="auto"/>
        <w:jc w:val="both"/>
        <w:rPr>
          <w:rFonts w:asciiTheme="majorHAnsi" w:eastAsia="Arial" w:hAnsiTheme="majorHAnsi" w:cstheme="majorHAnsi"/>
          <w:lang w:eastAsia="es-PE" w:bidi="es-PE"/>
        </w:rPr>
      </w:pPr>
      <w:r w:rsidRPr="00B04F31">
        <w:rPr>
          <w:rFonts w:asciiTheme="majorHAnsi" w:eastAsia="Arial" w:hAnsiTheme="majorHAnsi" w:cstheme="majorHAnsi"/>
          <w:w w:val="90"/>
          <w:lang w:eastAsia="es-PE" w:bidi="es-PE"/>
        </w:rPr>
        <w:t>(CV</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de</w:t>
      </w:r>
      <w:r w:rsidRPr="00B04F31">
        <w:rPr>
          <w:rFonts w:asciiTheme="majorHAnsi" w:eastAsia="Arial" w:hAnsiTheme="majorHAnsi" w:cstheme="majorHAnsi"/>
          <w:spacing w:val="-11"/>
          <w:w w:val="90"/>
          <w:lang w:eastAsia="es-PE" w:bidi="es-PE"/>
        </w:rPr>
        <w:t xml:space="preserve"> </w:t>
      </w:r>
      <w:r w:rsidRPr="00B04F31">
        <w:rPr>
          <w:rFonts w:asciiTheme="majorHAnsi" w:eastAsia="Arial" w:hAnsiTheme="majorHAnsi" w:cstheme="majorHAnsi"/>
          <w:w w:val="90"/>
          <w:lang w:eastAsia="es-PE" w:bidi="es-PE"/>
        </w:rPr>
        <w:t>los</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profesionales</w:t>
      </w:r>
      <w:r w:rsidRPr="00B04F31">
        <w:rPr>
          <w:rFonts w:asciiTheme="majorHAnsi" w:eastAsia="Arial" w:hAnsiTheme="majorHAnsi" w:cstheme="majorHAnsi"/>
          <w:spacing w:val="-16"/>
          <w:w w:val="90"/>
          <w:lang w:eastAsia="es-PE" w:bidi="es-PE"/>
        </w:rPr>
        <w:t xml:space="preserve"> </w:t>
      </w:r>
      <w:r w:rsidRPr="00B04F31">
        <w:rPr>
          <w:rFonts w:asciiTheme="majorHAnsi" w:eastAsia="Arial" w:hAnsiTheme="majorHAnsi" w:cstheme="majorHAnsi"/>
          <w:w w:val="90"/>
          <w:lang w:eastAsia="es-PE" w:bidi="es-PE"/>
        </w:rPr>
        <w:t>de</w:t>
      </w:r>
      <w:r w:rsidRPr="00B04F31">
        <w:rPr>
          <w:rFonts w:asciiTheme="majorHAnsi" w:eastAsia="Arial" w:hAnsiTheme="majorHAnsi" w:cstheme="majorHAnsi"/>
          <w:spacing w:val="-11"/>
          <w:w w:val="90"/>
          <w:lang w:eastAsia="es-PE" w:bidi="es-PE"/>
        </w:rPr>
        <w:t xml:space="preserve"> </w:t>
      </w:r>
      <w:r w:rsidRPr="00B04F31">
        <w:rPr>
          <w:rFonts w:asciiTheme="majorHAnsi" w:eastAsia="Arial" w:hAnsiTheme="majorHAnsi" w:cstheme="majorHAnsi"/>
          <w:w w:val="90"/>
          <w:lang w:eastAsia="es-PE" w:bidi="es-PE"/>
        </w:rPr>
        <w:t>la</w:t>
      </w:r>
      <w:r w:rsidRPr="00B04F31">
        <w:rPr>
          <w:rFonts w:asciiTheme="majorHAnsi" w:eastAsia="Arial" w:hAnsiTheme="majorHAnsi" w:cstheme="majorHAnsi"/>
          <w:spacing w:val="-13"/>
          <w:w w:val="90"/>
          <w:lang w:eastAsia="es-PE" w:bidi="es-PE"/>
        </w:rPr>
        <w:t xml:space="preserve"> </w:t>
      </w:r>
      <w:r w:rsidRPr="00B04F31">
        <w:rPr>
          <w:rFonts w:asciiTheme="majorHAnsi" w:eastAsia="Arial" w:hAnsiTheme="majorHAnsi" w:cstheme="majorHAnsi"/>
          <w:w w:val="90"/>
          <w:lang w:eastAsia="es-PE" w:bidi="es-PE"/>
        </w:rPr>
        <w:t>Entidad</w:t>
      </w:r>
      <w:r w:rsidRPr="00B04F31">
        <w:rPr>
          <w:rFonts w:asciiTheme="majorHAnsi" w:eastAsia="Arial" w:hAnsiTheme="majorHAnsi" w:cstheme="majorHAnsi"/>
          <w:spacing w:val="-10"/>
          <w:w w:val="90"/>
          <w:lang w:eastAsia="es-PE" w:bidi="es-PE"/>
        </w:rPr>
        <w:t xml:space="preserve"> </w:t>
      </w:r>
      <w:r w:rsidRPr="00B04F31">
        <w:rPr>
          <w:rFonts w:asciiTheme="majorHAnsi" w:eastAsia="Arial" w:hAnsiTheme="majorHAnsi" w:cstheme="majorHAnsi"/>
          <w:w w:val="90"/>
          <w:lang w:eastAsia="es-PE" w:bidi="es-PE"/>
        </w:rPr>
        <w:t>Solicitante,</w:t>
      </w:r>
      <w:r w:rsidRPr="00B04F31">
        <w:rPr>
          <w:rFonts w:asciiTheme="majorHAnsi" w:eastAsia="Arial" w:hAnsiTheme="majorHAnsi" w:cstheme="majorHAnsi"/>
          <w:spacing w:val="-13"/>
          <w:w w:val="90"/>
          <w:lang w:eastAsia="es-PE" w:bidi="es-PE"/>
        </w:rPr>
        <w:t xml:space="preserve"> </w:t>
      </w:r>
      <w:r w:rsidRPr="00B04F31">
        <w:rPr>
          <w:rFonts w:asciiTheme="majorHAnsi" w:eastAsia="Arial" w:hAnsiTheme="majorHAnsi" w:cstheme="majorHAnsi"/>
          <w:w w:val="90"/>
          <w:lang w:eastAsia="es-PE" w:bidi="es-PE"/>
        </w:rPr>
        <w:t>Entidades</w:t>
      </w:r>
      <w:r w:rsidRPr="00B04F31">
        <w:rPr>
          <w:rFonts w:asciiTheme="majorHAnsi" w:eastAsia="Arial" w:hAnsiTheme="majorHAnsi" w:cstheme="majorHAnsi"/>
          <w:spacing w:val="-11"/>
          <w:w w:val="90"/>
          <w:lang w:eastAsia="es-PE" w:bidi="es-PE"/>
        </w:rPr>
        <w:t xml:space="preserve"> </w:t>
      </w:r>
      <w:r w:rsidRPr="00B04F31">
        <w:rPr>
          <w:rFonts w:asciiTheme="majorHAnsi" w:eastAsia="Arial" w:hAnsiTheme="majorHAnsi" w:cstheme="majorHAnsi"/>
          <w:w w:val="90"/>
          <w:lang w:eastAsia="es-PE" w:bidi="es-PE"/>
        </w:rPr>
        <w:t>Asociadas</w:t>
      </w:r>
      <w:r w:rsidRPr="00B04F31">
        <w:rPr>
          <w:rFonts w:asciiTheme="majorHAnsi" w:eastAsia="Arial" w:hAnsiTheme="majorHAnsi" w:cstheme="majorHAnsi"/>
          <w:spacing w:val="-11"/>
          <w:w w:val="90"/>
          <w:lang w:eastAsia="es-PE" w:bidi="es-PE"/>
        </w:rPr>
        <w:t xml:space="preserve"> </w:t>
      </w:r>
      <w:r w:rsidRPr="00B04F31">
        <w:rPr>
          <w:rFonts w:asciiTheme="majorHAnsi" w:eastAsia="Arial" w:hAnsiTheme="majorHAnsi" w:cstheme="majorHAnsi"/>
          <w:w w:val="90"/>
          <w:lang w:eastAsia="es-PE" w:bidi="es-PE"/>
        </w:rPr>
        <w:t>y</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RRHH</w:t>
      </w:r>
      <w:r w:rsidRPr="00B04F31">
        <w:rPr>
          <w:rFonts w:asciiTheme="majorHAnsi" w:eastAsia="Arial" w:hAnsiTheme="majorHAnsi" w:cstheme="majorHAnsi"/>
          <w:spacing w:val="-6"/>
          <w:w w:val="90"/>
          <w:lang w:eastAsia="es-PE" w:bidi="es-PE"/>
        </w:rPr>
        <w:t xml:space="preserve"> </w:t>
      </w:r>
      <w:r w:rsidRPr="00B04F31">
        <w:rPr>
          <w:rFonts w:asciiTheme="majorHAnsi" w:eastAsia="Arial" w:hAnsiTheme="majorHAnsi" w:cstheme="majorHAnsi"/>
          <w:w w:val="90"/>
          <w:lang w:eastAsia="es-PE" w:bidi="es-PE"/>
        </w:rPr>
        <w:t>Adicionales</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a</w:t>
      </w:r>
      <w:r w:rsidRPr="00B04F31">
        <w:rPr>
          <w:rFonts w:asciiTheme="majorHAnsi" w:eastAsia="Arial" w:hAnsiTheme="majorHAnsi" w:cstheme="majorHAnsi"/>
          <w:spacing w:val="-12"/>
          <w:w w:val="90"/>
          <w:lang w:eastAsia="es-PE" w:bidi="es-PE"/>
        </w:rPr>
        <w:t xml:space="preserve"> </w:t>
      </w:r>
      <w:r w:rsidRPr="00B04F31">
        <w:rPr>
          <w:rFonts w:asciiTheme="majorHAnsi" w:eastAsia="Arial" w:hAnsiTheme="majorHAnsi" w:cstheme="majorHAnsi"/>
          <w:w w:val="90"/>
          <w:lang w:eastAsia="es-PE" w:bidi="es-PE"/>
        </w:rPr>
        <w:t xml:space="preserve">ser </w:t>
      </w:r>
      <w:r w:rsidRPr="00B04F31">
        <w:rPr>
          <w:rFonts w:asciiTheme="majorHAnsi" w:eastAsia="Arial" w:hAnsiTheme="majorHAnsi" w:cstheme="majorHAnsi"/>
          <w:lang w:eastAsia="es-PE" w:bidi="es-PE"/>
        </w:rPr>
        <w:t>contratados con el</w:t>
      </w:r>
      <w:r w:rsidRPr="00B04F31">
        <w:rPr>
          <w:rFonts w:asciiTheme="majorHAnsi" w:eastAsia="Arial" w:hAnsiTheme="majorHAnsi" w:cstheme="majorHAnsi"/>
          <w:spacing w:val="-46"/>
          <w:lang w:eastAsia="es-PE" w:bidi="es-PE"/>
        </w:rPr>
        <w:t xml:space="preserve"> </w:t>
      </w:r>
      <w:r w:rsidRPr="00B04F31">
        <w:rPr>
          <w:rFonts w:asciiTheme="majorHAnsi" w:eastAsia="Arial" w:hAnsiTheme="majorHAnsi" w:cstheme="majorHAnsi"/>
          <w:lang w:eastAsia="es-PE" w:bidi="es-PE"/>
        </w:rPr>
        <w:t>proyecto)</w:t>
      </w:r>
    </w:p>
    <w:p w14:paraId="008F4FEA" w14:textId="77777777" w:rsidR="00550A2E" w:rsidRPr="00B04F31" w:rsidRDefault="00550A2E" w:rsidP="00550A2E">
      <w:pPr>
        <w:widowControl w:val="0"/>
        <w:autoSpaceDE w:val="0"/>
        <w:autoSpaceDN w:val="0"/>
        <w:spacing w:after="0" w:line="240" w:lineRule="auto"/>
        <w:jc w:val="both"/>
        <w:rPr>
          <w:rFonts w:asciiTheme="majorHAnsi" w:eastAsia="Arial" w:hAnsiTheme="majorHAnsi" w:cstheme="majorHAnsi"/>
          <w:lang w:eastAsia="es-PE" w:bidi="es-PE"/>
        </w:rPr>
      </w:pPr>
    </w:p>
    <w:p w14:paraId="14F96461" w14:textId="77777777" w:rsidR="00550A2E" w:rsidRPr="00B04F31" w:rsidRDefault="00550A2E" w:rsidP="00550A2E">
      <w:pPr>
        <w:widowControl w:val="0"/>
        <w:autoSpaceDE w:val="0"/>
        <w:autoSpaceDN w:val="0"/>
        <w:spacing w:before="3" w:after="0" w:line="240" w:lineRule="auto"/>
        <w:jc w:val="both"/>
        <w:rPr>
          <w:rFonts w:asciiTheme="majorHAnsi" w:eastAsia="Arial" w:hAnsiTheme="majorHAnsi" w:cstheme="majorHAnsi"/>
          <w:lang w:eastAsia="es-PE" w:bidi="es-PE"/>
        </w:rPr>
      </w:pPr>
      <w:r w:rsidRPr="00B04F31">
        <w:rPr>
          <w:rFonts w:asciiTheme="majorHAnsi" w:eastAsia="Arial" w:hAnsiTheme="majorHAnsi" w:cstheme="majorHAnsi"/>
          <w:lang w:eastAsia="es-PE" w:bidi="es-PE"/>
        </w:rPr>
        <w:t>Si la persona tiene un CV completo registrado en el Directorio de Recursos Humanos Afines a la CTI (DINA) del CONCYTEC, se recomienda incluirlo.</w:t>
      </w:r>
    </w:p>
    <w:p w14:paraId="3E8CA2B3" w14:textId="77777777" w:rsidR="00550A2E" w:rsidRPr="003F48AE" w:rsidRDefault="00550A2E" w:rsidP="00550A2E">
      <w:pPr>
        <w:pStyle w:val="Ttulo6"/>
        <w:jc w:val="both"/>
        <w:rPr>
          <w:rFonts w:cstheme="majorHAnsi"/>
          <w:w w:val="90"/>
          <w:u w:val="single"/>
        </w:rPr>
      </w:pPr>
    </w:p>
    <w:p w14:paraId="344A7A9E" w14:textId="77777777" w:rsidR="00550A2E" w:rsidRPr="003F48AE" w:rsidRDefault="00550A2E" w:rsidP="00550A2E">
      <w:pPr>
        <w:pStyle w:val="Ttulo6"/>
        <w:jc w:val="both"/>
        <w:rPr>
          <w:rFonts w:cstheme="majorHAnsi"/>
          <w:color w:val="auto"/>
        </w:rPr>
      </w:pPr>
      <w:r w:rsidRPr="003F48AE">
        <w:rPr>
          <w:rFonts w:cstheme="majorHAnsi"/>
          <w:color w:val="auto"/>
          <w:w w:val="90"/>
          <w:u w:val="single"/>
        </w:rPr>
        <w:t>VISE CADA HOJA Y FIRME AL FINAL</w:t>
      </w:r>
    </w:p>
    <w:p w14:paraId="284EC96E" w14:textId="77777777" w:rsidR="00550A2E" w:rsidRPr="003F48AE" w:rsidRDefault="00550A2E" w:rsidP="00550A2E">
      <w:pPr>
        <w:pStyle w:val="Textoindependiente"/>
        <w:spacing w:before="60"/>
        <w:jc w:val="both"/>
        <w:rPr>
          <w:rFonts w:asciiTheme="majorHAnsi" w:hAnsiTheme="majorHAnsi" w:cstheme="majorHAnsi"/>
          <w:w w:val="90"/>
        </w:rPr>
      </w:pPr>
      <w:r w:rsidRPr="003F48AE">
        <w:rPr>
          <w:rFonts w:asciiTheme="majorHAnsi" w:hAnsiTheme="majorHAnsi" w:cstheme="majorHAnsi"/>
          <w:w w:val="90"/>
        </w:rPr>
        <w:t>DATOS GENERALES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25"/>
        <w:gridCol w:w="20"/>
        <w:gridCol w:w="447"/>
        <w:gridCol w:w="1071"/>
        <w:gridCol w:w="834"/>
        <w:gridCol w:w="20"/>
        <w:gridCol w:w="138"/>
        <w:gridCol w:w="119"/>
        <w:gridCol w:w="20"/>
        <w:gridCol w:w="1039"/>
        <w:gridCol w:w="124"/>
        <w:gridCol w:w="257"/>
        <w:gridCol w:w="20"/>
        <w:gridCol w:w="870"/>
        <w:gridCol w:w="385"/>
        <w:gridCol w:w="1133"/>
        <w:gridCol w:w="425"/>
      </w:tblGrid>
      <w:tr w:rsidR="00550A2E" w:rsidRPr="003F48AE" w14:paraId="2C00CF39" w14:textId="77777777" w:rsidTr="004C3059">
        <w:trPr>
          <w:trHeight w:val="413"/>
        </w:trPr>
        <w:tc>
          <w:tcPr>
            <w:tcW w:w="1984" w:type="dxa"/>
            <w:shd w:val="clear" w:color="auto" w:fill="F2F2F2" w:themeFill="background1" w:themeFillShade="F2"/>
          </w:tcPr>
          <w:p w14:paraId="7192461E" w14:textId="77777777" w:rsidR="00550A2E" w:rsidRPr="003F48AE" w:rsidRDefault="00550A2E" w:rsidP="004C3059">
            <w:pPr>
              <w:pStyle w:val="TableParagraph"/>
              <w:spacing w:before="2"/>
              <w:ind w:left="69"/>
              <w:jc w:val="both"/>
              <w:rPr>
                <w:rFonts w:asciiTheme="majorHAnsi" w:hAnsiTheme="majorHAnsi" w:cstheme="majorHAnsi"/>
              </w:rPr>
            </w:pPr>
            <w:r w:rsidRPr="003F48AE">
              <w:rPr>
                <w:rFonts w:asciiTheme="majorHAnsi" w:hAnsiTheme="majorHAnsi" w:cstheme="majorHAnsi"/>
                <w:w w:val="95"/>
              </w:rPr>
              <w:t>Nombres y Apellidos:</w:t>
            </w:r>
          </w:p>
        </w:tc>
        <w:tc>
          <w:tcPr>
            <w:tcW w:w="25" w:type="dxa"/>
            <w:tcBorders>
              <w:right w:val="nil"/>
            </w:tcBorders>
            <w:shd w:val="clear" w:color="auto" w:fill="auto"/>
          </w:tcPr>
          <w:p w14:paraId="1398DFD7" w14:textId="77777777" w:rsidR="00550A2E" w:rsidRPr="003F48AE" w:rsidRDefault="00550A2E" w:rsidP="004C3059">
            <w:pPr>
              <w:pStyle w:val="TableParagraph"/>
              <w:jc w:val="both"/>
              <w:rPr>
                <w:rFonts w:asciiTheme="majorHAnsi" w:hAnsiTheme="majorHAnsi" w:cstheme="majorHAnsi"/>
              </w:rPr>
            </w:pPr>
          </w:p>
        </w:tc>
        <w:tc>
          <w:tcPr>
            <w:tcW w:w="20" w:type="dxa"/>
            <w:tcBorders>
              <w:left w:val="nil"/>
              <w:right w:val="nil"/>
            </w:tcBorders>
            <w:shd w:val="clear" w:color="auto" w:fill="auto"/>
          </w:tcPr>
          <w:p w14:paraId="6AD00728" w14:textId="77777777" w:rsidR="00550A2E" w:rsidRPr="003F48AE" w:rsidRDefault="00550A2E" w:rsidP="004C3059">
            <w:pPr>
              <w:pStyle w:val="TableParagraph"/>
              <w:jc w:val="both"/>
              <w:rPr>
                <w:rFonts w:asciiTheme="majorHAnsi" w:hAnsiTheme="majorHAnsi" w:cstheme="majorHAnsi"/>
              </w:rPr>
            </w:pPr>
          </w:p>
        </w:tc>
        <w:tc>
          <w:tcPr>
            <w:tcW w:w="2629" w:type="dxa"/>
            <w:gridSpan w:val="6"/>
            <w:tcBorders>
              <w:left w:val="nil"/>
              <w:right w:val="nil"/>
            </w:tcBorders>
            <w:shd w:val="clear" w:color="auto" w:fill="auto"/>
          </w:tcPr>
          <w:p w14:paraId="49AF7162" w14:textId="77777777" w:rsidR="00550A2E" w:rsidRPr="003F48AE" w:rsidRDefault="00550A2E" w:rsidP="004C3059">
            <w:pPr>
              <w:pStyle w:val="TableParagraph"/>
              <w:jc w:val="both"/>
              <w:rPr>
                <w:rFonts w:asciiTheme="majorHAnsi" w:hAnsiTheme="majorHAnsi" w:cstheme="majorHAnsi"/>
              </w:rPr>
            </w:pPr>
          </w:p>
        </w:tc>
        <w:tc>
          <w:tcPr>
            <w:tcW w:w="20" w:type="dxa"/>
            <w:tcBorders>
              <w:left w:val="nil"/>
              <w:right w:val="nil"/>
            </w:tcBorders>
            <w:shd w:val="clear" w:color="auto" w:fill="auto"/>
          </w:tcPr>
          <w:p w14:paraId="6A9D8D26" w14:textId="77777777" w:rsidR="00550A2E" w:rsidRPr="003F48AE" w:rsidRDefault="00550A2E" w:rsidP="004C3059">
            <w:pPr>
              <w:pStyle w:val="TableParagraph"/>
              <w:jc w:val="both"/>
              <w:rPr>
                <w:rFonts w:asciiTheme="majorHAnsi" w:hAnsiTheme="majorHAnsi" w:cstheme="majorHAnsi"/>
              </w:rPr>
            </w:pPr>
          </w:p>
        </w:tc>
        <w:tc>
          <w:tcPr>
            <w:tcW w:w="1039" w:type="dxa"/>
            <w:tcBorders>
              <w:left w:val="nil"/>
              <w:right w:val="nil"/>
            </w:tcBorders>
            <w:shd w:val="clear" w:color="auto" w:fill="auto"/>
          </w:tcPr>
          <w:p w14:paraId="393CCEC3" w14:textId="77777777" w:rsidR="00550A2E" w:rsidRPr="003F48AE" w:rsidRDefault="00550A2E" w:rsidP="004C3059">
            <w:pPr>
              <w:pStyle w:val="TableParagraph"/>
              <w:jc w:val="both"/>
              <w:rPr>
                <w:rFonts w:asciiTheme="majorHAnsi" w:hAnsiTheme="majorHAnsi" w:cstheme="majorHAnsi"/>
              </w:rPr>
            </w:pPr>
          </w:p>
        </w:tc>
        <w:tc>
          <w:tcPr>
            <w:tcW w:w="401" w:type="dxa"/>
            <w:gridSpan w:val="3"/>
            <w:tcBorders>
              <w:left w:val="nil"/>
              <w:right w:val="nil"/>
            </w:tcBorders>
            <w:shd w:val="clear" w:color="auto" w:fill="auto"/>
          </w:tcPr>
          <w:p w14:paraId="6CD4CE27" w14:textId="77777777" w:rsidR="00550A2E" w:rsidRPr="003F48AE" w:rsidRDefault="00550A2E" w:rsidP="004C3059">
            <w:pPr>
              <w:pStyle w:val="TableParagraph"/>
              <w:jc w:val="both"/>
              <w:rPr>
                <w:rFonts w:asciiTheme="majorHAnsi" w:hAnsiTheme="majorHAnsi" w:cstheme="majorHAnsi"/>
              </w:rPr>
            </w:pPr>
          </w:p>
        </w:tc>
        <w:tc>
          <w:tcPr>
            <w:tcW w:w="870" w:type="dxa"/>
            <w:tcBorders>
              <w:left w:val="nil"/>
              <w:right w:val="nil"/>
            </w:tcBorders>
            <w:shd w:val="clear" w:color="auto" w:fill="auto"/>
          </w:tcPr>
          <w:p w14:paraId="3AF59AAA" w14:textId="77777777" w:rsidR="00550A2E" w:rsidRPr="003F48AE" w:rsidRDefault="00550A2E" w:rsidP="004C3059">
            <w:pPr>
              <w:pStyle w:val="TableParagraph"/>
              <w:jc w:val="both"/>
              <w:rPr>
                <w:rFonts w:asciiTheme="majorHAnsi" w:hAnsiTheme="majorHAnsi" w:cstheme="majorHAnsi"/>
              </w:rPr>
            </w:pPr>
          </w:p>
        </w:tc>
        <w:tc>
          <w:tcPr>
            <w:tcW w:w="1943" w:type="dxa"/>
            <w:gridSpan w:val="3"/>
            <w:tcBorders>
              <w:left w:val="nil"/>
            </w:tcBorders>
            <w:shd w:val="clear" w:color="auto" w:fill="auto"/>
          </w:tcPr>
          <w:p w14:paraId="7B3B4631" w14:textId="77777777" w:rsidR="00550A2E" w:rsidRPr="003F48AE" w:rsidRDefault="00550A2E" w:rsidP="004C3059">
            <w:pPr>
              <w:pStyle w:val="TableParagraph"/>
              <w:jc w:val="both"/>
              <w:rPr>
                <w:rFonts w:asciiTheme="majorHAnsi" w:hAnsiTheme="majorHAnsi" w:cstheme="majorHAnsi"/>
              </w:rPr>
            </w:pPr>
          </w:p>
        </w:tc>
      </w:tr>
      <w:tr w:rsidR="00550A2E" w:rsidRPr="003F48AE" w14:paraId="6D107C40" w14:textId="77777777" w:rsidTr="004C3059">
        <w:trPr>
          <w:trHeight w:val="263"/>
        </w:trPr>
        <w:tc>
          <w:tcPr>
            <w:tcW w:w="1984" w:type="dxa"/>
            <w:shd w:val="clear" w:color="auto" w:fill="F2F2F2" w:themeFill="background1" w:themeFillShade="F2"/>
          </w:tcPr>
          <w:p w14:paraId="361A7647" w14:textId="77777777" w:rsidR="00550A2E" w:rsidRPr="003F48AE" w:rsidRDefault="00550A2E" w:rsidP="004C3059">
            <w:pPr>
              <w:pStyle w:val="TableParagraph"/>
              <w:spacing w:before="2"/>
              <w:ind w:left="69"/>
              <w:jc w:val="both"/>
              <w:rPr>
                <w:rFonts w:asciiTheme="majorHAnsi" w:hAnsiTheme="majorHAnsi" w:cstheme="majorHAnsi"/>
              </w:rPr>
            </w:pPr>
            <w:r w:rsidRPr="003F48AE">
              <w:rPr>
                <w:rFonts w:asciiTheme="majorHAnsi" w:hAnsiTheme="majorHAnsi" w:cstheme="majorHAnsi"/>
              </w:rPr>
              <w:t>Dirección:</w:t>
            </w:r>
          </w:p>
        </w:tc>
        <w:tc>
          <w:tcPr>
            <w:tcW w:w="25" w:type="dxa"/>
            <w:tcBorders>
              <w:right w:val="nil"/>
            </w:tcBorders>
            <w:shd w:val="clear" w:color="auto" w:fill="auto"/>
          </w:tcPr>
          <w:p w14:paraId="303860F4" w14:textId="77777777" w:rsidR="00550A2E" w:rsidRPr="003F48AE" w:rsidRDefault="00550A2E" w:rsidP="004C3059">
            <w:pPr>
              <w:pStyle w:val="TableParagraph"/>
              <w:jc w:val="both"/>
              <w:rPr>
                <w:rFonts w:asciiTheme="majorHAnsi" w:hAnsiTheme="majorHAnsi" w:cstheme="majorHAnsi"/>
              </w:rPr>
            </w:pPr>
          </w:p>
        </w:tc>
        <w:tc>
          <w:tcPr>
            <w:tcW w:w="20" w:type="dxa"/>
            <w:tcBorders>
              <w:left w:val="nil"/>
              <w:right w:val="nil"/>
            </w:tcBorders>
            <w:shd w:val="clear" w:color="auto" w:fill="auto"/>
          </w:tcPr>
          <w:p w14:paraId="7DEC3E56" w14:textId="77777777" w:rsidR="00550A2E" w:rsidRPr="003F48AE" w:rsidRDefault="00550A2E" w:rsidP="004C3059">
            <w:pPr>
              <w:pStyle w:val="TableParagraph"/>
              <w:jc w:val="both"/>
              <w:rPr>
                <w:rFonts w:asciiTheme="majorHAnsi" w:hAnsiTheme="majorHAnsi" w:cstheme="majorHAnsi"/>
              </w:rPr>
            </w:pPr>
          </w:p>
        </w:tc>
        <w:tc>
          <w:tcPr>
            <w:tcW w:w="2629" w:type="dxa"/>
            <w:gridSpan w:val="6"/>
            <w:tcBorders>
              <w:left w:val="nil"/>
              <w:right w:val="nil"/>
            </w:tcBorders>
            <w:shd w:val="clear" w:color="auto" w:fill="auto"/>
          </w:tcPr>
          <w:p w14:paraId="6B20774E" w14:textId="77777777" w:rsidR="00550A2E" w:rsidRPr="003F48AE" w:rsidRDefault="00550A2E" w:rsidP="004C3059">
            <w:pPr>
              <w:pStyle w:val="TableParagraph"/>
              <w:jc w:val="both"/>
              <w:rPr>
                <w:rFonts w:asciiTheme="majorHAnsi" w:hAnsiTheme="majorHAnsi" w:cstheme="majorHAnsi"/>
              </w:rPr>
            </w:pPr>
          </w:p>
        </w:tc>
        <w:tc>
          <w:tcPr>
            <w:tcW w:w="20" w:type="dxa"/>
            <w:tcBorders>
              <w:left w:val="nil"/>
              <w:right w:val="nil"/>
            </w:tcBorders>
            <w:shd w:val="clear" w:color="auto" w:fill="auto"/>
          </w:tcPr>
          <w:p w14:paraId="578DD429" w14:textId="77777777" w:rsidR="00550A2E" w:rsidRPr="003F48AE" w:rsidRDefault="00550A2E" w:rsidP="004C3059">
            <w:pPr>
              <w:pStyle w:val="TableParagraph"/>
              <w:jc w:val="both"/>
              <w:rPr>
                <w:rFonts w:asciiTheme="majorHAnsi" w:hAnsiTheme="majorHAnsi" w:cstheme="majorHAnsi"/>
              </w:rPr>
            </w:pPr>
          </w:p>
        </w:tc>
        <w:tc>
          <w:tcPr>
            <w:tcW w:w="1039" w:type="dxa"/>
            <w:tcBorders>
              <w:left w:val="nil"/>
              <w:right w:val="nil"/>
            </w:tcBorders>
            <w:shd w:val="clear" w:color="auto" w:fill="auto"/>
          </w:tcPr>
          <w:p w14:paraId="7711073A" w14:textId="77777777" w:rsidR="00550A2E" w:rsidRPr="003F48AE" w:rsidRDefault="00550A2E" w:rsidP="004C3059">
            <w:pPr>
              <w:pStyle w:val="TableParagraph"/>
              <w:jc w:val="both"/>
              <w:rPr>
                <w:rFonts w:asciiTheme="majorHAnsi" w:hAnsiTheme="majorHAnsi" w:cstheme="majorHAnsi"/>
              </w:rPr>
            </w:pPr>
          </w:p>
        </w:tc>
        <w:tc>
          <w:tcPr>
            <w:tcW w:w="401" w:type="dxa"/>
            <w:gridSpan w:val="3"/>
            <w:tcBorders>
              <w:left w:val="nil"/>
              <w:right w:val="nil"/>
            </w:tcBorders>
            <w:shd w:val="clear" w:color="auto" w:fill="auto"/>
          </w:tcPr>
          <w:p w14:paraId="634F3035" w14:textId="77777777" w:rsidR="00550A2E" w:rsidRPr="003F48AE" w:rsidRDefault="00550A2E" w:rsidP="004C3059">
            <w:pPr>
              <w:pStyle w:val="TableParagraph"/>
              <w:jc w:val="both"/>
              <w:rPr>
                <w:rFonts w:asciiTheme="majorHAnsi" w:hAnsiTheme="majorHAnsi" w:cstheme="majorHAnsi"/>
              </w:rPr>
            </w:pPr>
          </w:p>
        </w:tc>
        <w:tc>
          <w:tcPr>
            <w:tcW w:w="870" w:type="dxa"/>
            <w:tcBorders>
              <w:left w:val="nil"/>
              <w:right w:val="nil"/>
            </w:tcBorders>
            <w:shd w:val="clear" w:color="auto" w:fill="auto"/>
          </w:tcPr>
          <w:p w14:paraId="6FF95012" w14:textId="77777777" w:rsidR="00550A2E" w:rsidRPr="003F48AE" w:rsidRDefault="00550A2E" w:rsidP="004C3059">
            <w:pPr>
              <w:pStyle w:val="TableParagraph"/>
              <w:jc w:val="both"/>
              <w:rPr>
                <w:rFonts w:asciiTheme="majorHAnsi" w:hAnsiTheme="majorHAnsi" w:cstheme="majorHAnsi"/>
              </w:rPr>
            </w:pPr>
          </w:p>
        </w:tc>
        <w:tc>
          <w:tcPr>
            <w:tcW w:w="1943" w:type="dxa"/>
            <w:gridSpan w:val="3"/>
            <w:tcBorders>
              <w:left w:val="nil"/>
            </w:tcBorders>
            <w:shd w:val="clear" w:color="auto" w:fill="auto"/>
          </w:tcPr>
          <w:p w14:paraId="4A81B52E" w14:textId="77777777" w:rsidR="00550A2E" w:rsidRPr="003F48AE" w:rsidRDefault="00550A2E" w:rsidP="004C3059">
            <w:pPr>
              <w:pStyle w:val="TableParagraph"/>
              <w:jc w:val="both"/>
              <w:rPr>
                <w:rFonts w:asciiTheme="majorHAnsi" w:hAnsiTheme="majorHAnsi" w:cstheme="majorHAnsi"/>
              </w:rPr>
            </w:pPr>
          </w:p>
        </w:tc>
      </w:tr>
      <w:tr w:rsidR="00550A2E" w:rsidRPr="003F48AE" w14:paraId="2240F54F" w14:textId="77777777" w:rsidTr="004C3059">
        <w:trPr>
          <w:trHeight w:val="281"/>
        </w:trPr>
        <w:tc>
          <w:tcPr>
            <w:tcW w:w="1984" w:type="dxa"/>
            <w:shd w:val="clear" w:color="auto" w:fill="F2F2F2" w:themeFill="background1" w:themeFillShade="F2"/>
          </w:tcPr>
          <w:p w14:paraId="2C7B9B96" w14:textId="77777777" w:rsidR="00550A2E" w:rsidRPr="003F48AE" w:rsidRDefault="00550A2E" w:rsidP="004C3059">
            <w:pPr>
              <w:pStyle w:val="TableParagraph"/>
              <w:spacing w:before="2"/>
              <w:ind w:left="69"/>
              <w:jc w:val="both"/>
              <w:rPr>
                <w:rFonts w:asciiTheme="majorHAnsi" w:hAnsiTheme="majorHAnsi" w:cstheme="majorHAnsi"/>
              </w:rPr>
            </w:pPr>
            <w:r w:rsidRPr="003F48AE">
              <w:rPr>
                <w:rFonts w:asciiTheme="majorHAnsi" w:hAnsiTheme="majorHAnsi" w:cstheme="majorHAnsi"/>
              </w:rPr>
              <w:t>Teléfono:</w:t>
            </w:r>
          </w:p>
        </w:tc>
        <w:tc>
          <w:tcPr>
            <w:tcW w:w="25" w:type="dxa"/>
            <w:tcBorders>
              <w:right w:val="nil"/>
            </w:tcBorders>
            <w:shd w:val="clear" w:color="auto" w:fill="auto"/>
          </w:tcPr>
          <w:p w14:paraId="1D0C988B" w14:textId="77777777" w:rsidR="00550A2E" w:rsidRPr="003F48AE" w:rsidRDefault="00550A2E" w:rsidP="004C3059">
            <w:pPr>
              <w:pStyle w:val="TableParagraph"/>
              <w:jc w:val="both"/>
              <w:rPr>
                <w:rFonts w:asciiTheme="majorHAnsi" w:hAnsiTheme="majorHAnsi" w:cstheme="majorHAnsi"/>
              </w:rPr>
            </w:pPr>
          </w:p>
        </w:tc>
        <w:tc>
          <w:tcPr>
            <w:tcW w:w="20" w:type="dxa"/>
            <w:tcBorders>
              <w:left w:val="nil"/>
              <w:right w:val="nil"/>
            </w:tcBorders>
            <w:shd w:val="clear" w:color="auto" w:fill="auto"/>
          </w:tcPr>
          <w:p w14:paraId="0744D82D" w14:textId="77777777" w:rsidR="00550A2E" w:rsidRPr="003F48AE" w:rsidRDefault="00550A2E" w:rsidP="004C3059">
            <w:pPr>
              <w:pStyle w:val="TableParagraph"/>
              <w:jc w:val="both"/>
              <w:rPr>
                <w:rFonts w:asciiTheme="majorHAnsi" w:hAnsiTheme="majorHAnsi" w:cstheme="majorHAnsi"/>
              </w:rPr>
            </w:pPr>
          </w:p>
        </w:tc>
        <w:tc>
          <w:tcPr>
            <w:tcW w:w="2629" w:type="dxa"/>
            <w:gridSpan w:val="6"/>
            <w:tcBorders>
              <w:left w:val="nil"/>
            </w:tcBorders>
            <w:shd w:val="clear" w:color="auto" w:fill="auto"/>
          </w:tcPr>
          <w:p w14:paraId="7725FB5B" w14:textId="77777777" w:rsidR="00550A2E" w:rsidRPr="003F48AE" w:rsidRDefault="00550A2E" w:rsidP="004C3059">
            <w:pPr>
              <w:pStyle w:val="TableParagraph"/>
              <w:jc w:val="both"/>
              <w:rPr>
                <w:rFonts w:asciiTheme="majorHAnsi" w:hAnsiTheme="majorHAnsi" w:cstheme="majorHAnsi"/>
              </w:rPr>
            </w:pPr>
          </w:p>
        </w:tc>
        <w:tc>
          <w:tcPr>
            <w:tcW w:w="1460" w:type="dxa"/>
            <w:gridSpan w:val="5"/>
            <w:shd w:val="clear" w:color="auto" w:fill="D9D9D9" w:themeFill="background1" w:themeFillShade="D9"/>
          </w:tcPr>
          <w:p w14:paraId="0728B711" w14:textId="77777777" w:rsidR="00550A2E" w:rsidRPr="003F48AE" w:rsidRDefault="00550A2E" w:rsidP="004C3059">
            <w:pPr>
              <w:pStyle w:val="TableParagraph"/>
              <w:spacing w:before="2"/>
              <w:ind w:left="70"/>
              <w:jc w:val="both"/>
              <w:rPr>
                <w:rFonts w:asciiTheme="majorHAnsi" w:hAnsiTheme="majorHAnsi" w:cstheme="majorHAnsi"/>
              </w:rPr>
            </w:pPr>
            <w:r w:rsidRPr="003F48AE">
              <w:rPr>
                <w:rFonts w:asciiTheme="majorHAnsi" w:hAnsiTheme="majorHAnsi" w:cstheme="majorHAnsi"/>
              </w:rPr>
              <w:t>Celular:</w:t>
            </w:r>
          </w:p>
        </w:tc>
        <w:tc>
          <w:tcPr>
            <w:tcW w:w="870" w:type="dxa"/>
            <w:tcBorders>
              <w:right w:val="nil"/>
            </w:tcBorders>
            <w:shd w:val="clear" w:color="auto" w:fill="auto"/>
          </w:tcPr>
          <w:p w14:paraId="4003B4F5" w14:textId="77777777" w:rsidR="00550A2E" w:rsidRPr="003F48AE" w:rsidRDefault="00550A2E" w:rsidP="004C3059">
            <w:pPr>
              <w:pStyle w:val="TableParagraph"/>
              <w:jc w:val="both"/>
              <w:rPr>
                <w:rFonts w:asciiTheme="majorHAnsi" w:hAnsiTheme="majorHAnsi" w:cstheme="majorHAnsi"/>
              </w:rPr>
            </w:pPr>
          </w:p>
        </w:tc>
        <w:tc>
          <w:tcPr>
            <w:tcW w:w="1943" w:type="dxa"/>
            <w:gridSpan w:val="3"/>
            <w:tcBorders>
              <w:left w:val="nil"/>
            </w:tcBorders>
            <w:shd w:val="clear" w:color="auto" w:fill="auto"/>
          </w:tcPr>
          <w:p w14:paraId="6941F42B" w14:textId="77777777" w:rsidR="00550A2E" w:rsidRPr="003F48AE" w:rsidRDefault="00550A2E" w:rsidP="004C3059">
            <w:pPr>
              <w:pStyle w:val="TableParagraph"/>
              <w:jc w:val="both"/>
              <w:rPr>
                <w:rFonts w:asciiTheme="majorHAnsi" w:hAnsiTheme="majorHAnsi" w:cstheme="majorHAnsi"/>
              </w:rPr>
            </w:pPr>
          </w:p>
        </w:tc>
      </w:tr>
      <w:tr w:rsidR="00550A2E" w:rsidRPr="003F48AE" w14:paraId="3940F1DE" w14:textId="77777777" w:rsidTr="004C3059">
        <w:trPr>
          <w:trHeight w:val="285"/>
        </w:trPr>
        <w:tc>
          <w:tcPr>
            <w:tcW w:w="1984" w:type="dxa"/>
            <w:shd w:val="clear" w:color="auto" w:fill="F2F2F2" w:themeFill="background1" w:themeFillShade="F2"/>
          </w:tcPr>
          <w:p w14:paraId="310F8974" w14:textId="77777777" w:rsidR="00550A2E" w:rsidRPr="003F48AE" w:rsidRDefault="00550A2E" w:rsidP="004C3059">
            <w:pPr>
              <w:pStyle w:val="TableParagraph"/>
              <w:spacing w:before="3"/>
              <w:ind w:left="69"/>
              <w:jc w:val="both"/>
              <w:rPr>
                <w:rFonts w:asciiTheme="majorHAnsi" w:hAnsiTheme="majorHAnsi" w:cstheme="majorHAnsi"/>
              </w:rPr>
            </w:pPr>
            <w:r w:rsidRPr="003F48AE">
              <w:rPr>
                <w:rFonts w:asciiTheme="majorHAnsi" w:hAnsiTheme="majorHAnsi" w:cstheme="majorHAnsi"/>
              </w:rPr>
              <w:t>Correo electrónico:</w:t>
            </w:r>
          </w:p>
        </w:tc>
        <w:tc>
          <w:tcPr>
            <w:tcW w:w="2397" w:type="dxa"/>
            <w:gridSpan w:val="5"/>
            <w:tcBorders>
              <w:right w:val="nil"/>
            </w:tcBorders>
            <w:shd w:val="clear" w:color="auto" w:fill="auto"/>
          </w:tcPr>
          <w:p w14:paraId="3C18F1FF" w14:textId="77777777" w:rsidR="00550A2E" w:rsidRPr="003F48AE" w:rsidRDefault="00550A2E" w:rsidP="004C3059">
            <w:pPr>
              <w:pStyle w:val="TableParagraph"/>
              <w:jc w:val="both"/>
              <w:rPr>
                <w:rFonts w:asciiTheme="majorHAnsi" w:hAnsiTheme="majorHAnsi" w:cstheme="majorHAnsi"/>
              </w:rPr>
            </w:pPr>
          </w:p>
        </w:tc>
        <w:tc>
          <w:tcPr>
            <w:tcW w:w="20" w:type="dxa"/>
            <w:tcBorders>
              <w:left w:val="nil"/>
              <w:right w:val="nil"/>
            </w:tcBorders>
            <w:shd w:val="clear" w:color="auto" w:fill="auto"/>
          </w:tcPr>
          <w:p w14:paraId="240888B9" w14:textId="77777777" w:rsidR="00550A2E" w:rsidRPr="003F48AE" w:rsidRDefault="00550A2E" w:rsidP="004C3059">
            <w:pPr>
              <w:pStyle w:val="TableParagraph"/>
              <w:jc w:val="both"/>
              <w:rPr>
                <w:rFonts w:asciiTheme="majorHAnsi" w:hAnsiTheme="majorHAnsi" w:cstheme="majorHAnsi"/>
              </w:rPr>
            </w:pPr>
          </w:p>
        </w:tc>
        <w:tc>
          <w:tcPr>
            <w:tcW w:w="138" w:type="dxa"/>
            <w:tcBorders>
              <w:left w:val="nil"/>
              <w:right w:val="nil"/>
            </w:tcBorders>
            <w:shd w:val="clear" w:color="auto" w:fill="auto"/>
          </w:tcPr>
          <w:p w14:paraId="7671E6D0" w14:textId="77777777" w:rsidR="00550A2E" w:rsidRPr="003F48AE" w:rsidRDefault="00550A2E" w:rsidP="004C3059">
            <w:pPr>
              <w:pStyle w:val="TableParagraph"/>
              <w:jc w:val="both"/>
              <w:rPr>
                <w:rFonts w:asciiTheme="majorHAnsi" w:hAnsiTheme="majorHAnsi" w:cstheme="majorHAnsi"/>
              </w:rPr>
            </w:pPr>
          </w:p>
        </w:tc>
        <w:tc>
          <w:tcPr>
            <w:tcW w:w="1302" w:type="dxa"/>
            <w:gridSpan w:val="4"/>
            <w:tcBorders>
              <w:left w:val="nil"/>
              <w:right w:val="nil"/>
            </w:tcBorders>
            <w:shd w:val="clear" w:color="auto" w:fill="auto"/>
          </w:tcPr>
          <w:p w14:paraId="0AB0AFF4" w14:textId="77777777" w:rsidR="00550A2E" w:rsidRPr="003F48AE" w:rsidRDefault="00550A2E" w:rsidP="004C3059">
            <w:pPr>
              <w:pStyle w:val="TableParagraph"/>
              <w:jc w:val="both"/>
              <w:rPr>
                <w:rFonts w:asciiTheme="majorHAnsi" w:hAnsiTheme="majorHAnsi" w:cstheme="majorHAnsi"/>
              </w:rPr>
            </w:pPr>
          </w:p>
        </w:tc>
        <w:tc>
          <w:tcPr>
            <w:tcW w:w="257" w:type="dxa"/>
            <w:tcBorders>
              <w:left w:val="nil"/>
              <w:right w:val="nil"/>
            </w:tcBorders>
            <w:shd w:val="clear" w:color="auto" w:fill="auto"/>
          </w:tcPr>
          <w:p w14:paraId="375AD6D1" w14:textId="77777777" w:rsidR="00550A2E" w:rsidRPr="003F48AE" w:rsidRDefault="00550A2E" w:rsidP="004C3059">
            <w:pPr>
              <w:pStyle w:val="TableParagraph"/>
              <w:jc w:val="both"/>
              <w:rPr>
                <w:rFonts w:asciiTheme="majorHAnsi" w:hAnsiTheme="majorHAnsi" w:cstheme="majorHAnsi"/>
              </w:rPr>
            </w:pPr>
          </w:p>
        </w:tc>
        <w:tc>
          <w:tcPr>
            <w:tcW w:w="2833" w:type="dxa"/>
            <w:gridSpan w:val="5"/>
            <w:tcBorders>
              <w:left w:val="nil"/>
            </w:tcBorders>
            <w:shd w:val="clear" w:color="auto" w:fill="auto"/>
          </w:tcPr>
          <w:p w14:paraId="32EFEC17" w14:textId="77777777" w:rsidR="00550A2E" w:rsidRPr="003F48AE" w:rsidRDefault="00550A2E" w:rsidP="004C3059">
            <w:pPr>
              <w:pStyle w:val="TableParagraph"/>
              <w:jc w:val="both"/>
              <w:rPr>
                <w:rFonts w:asciiTheme="majorHAnsi" w:hAnsiTheme="majorHAnsi" w:cstheme="majorHAnsi"/>
              </w:rPr>
            </w:pPr>
          </w:p>
        </w:tc>
      </w:tr>
      <w:tr w:rsidR="00550A2E" w:rsidRPr="003F48AE" w14:paraId="5A199C44" w14:textId="77777777" w:rsidTr="004C3059">
        <w:trPr>
          <w:trHeight w:val="261"/>
        </w:trPr>
        <w:tc>
          <w:tcPr>
            <w:tcW w:w="1984" w:type="dxa"/>
            <w:shd w:val="clear" w:color="auto" w:fill="F2F2F2" w:themeFill="background1" w:themeFillShade="F2"/>
          </w:tcPr>
          <w:p w14:paraId="0B8B9E61" w14:textId="77777777" w:rsidR="00550A2E" w:rsidRPr="003F48AE" w:rsidRDefault="00550A2E" w:rsidP="004C3059">
            <w:pPr>
              <w:pStyle w:val="TableParagraph"/>
              <w:spacing w:before="2"/>
              <w:ind w:left="69"/>
              <w:jc w:val="both"/>
              <w:rPr>
                <w:rFonts w:asciiTheme="majorHAnsi" w:hAnsiTheme="majorHAnsi" w:cstheme="majorHAnsi"/>
              </w:rPr>
            </w:pPr>
            <w:r w:rsidRPr="003F48AE">
              <w:rPr>
                <w:rFonts w:asciiTheme="majorHAnsi" w:hAnsiTheme="majorHAnsi" w:cstheme="majorHAnsi"/>
              </w:rPr>
              <w:t>Centro</w:t>
            </w:r>
            <w:r w:rsidRPr="003F48AE">
              <w:rPr>
                <w:rFonts w:asciiTheme="majorHAnsi" w:hAnsiTheme="majorHAnsi" w:cstheme="majorHAnsi"/>
                <w:spacing w:val="-39"/>
              </w:rPr>
              <w:t xml:space="preserve"> </w:t>
            </w:r>
            <w:r w:rsidRPr="003F48AE">
              <w:rPr>
                <w:rFonts w:asciiTheme="majorHAnsi" w:hAnsiTheme="majorHAnsi" w:cstheme="majorHAnsi"/>
              </w:rPr>
              <w:t>de</w:t>
            </w:r>
            <w:r w:rsidRPr="003F48AE">
              <w:rPr>
                <w:rFonts w:asciiTheme="majorHAnsi" w:hAnsiTheme="majorHAnsi" w:cstheme="majorHAnsi"/>
                <w:spacing w:val="-37"/>
              </w:rPr>
              <w:t xml:space="preserve"> </w:t>
            </w:r>
            <w:r w:rsidRPr="003F48AE">
              <w:rPr>
                <w:rFonts w:asciiTheme="majorHAnsi" w:hAnsiTheme="majorHAnsi" w:cstheme="majorHAnsi"/>
              </w:rPr>
              <w:t>labores</w:t>
            </w:r>
            <w:r w:rsidRPr="003F48AE">
              <w:rPr>
                <w:rFonts w:asciiTheme="majorHAnsi" w:hAnsiTheme="majorHAnsi" w:cstheme="majorHAnsi"/>
                <w:spacing w:val="-38"/>
              </w:rPr>
              <w:t xml:space="preserve"> </w:t>
            </w:r>
            <w:r w:rsidRPr="003F48AE">
              <w:rPr>
                <w:rFonts w:asciiTheme="majorHAnsi" w:hAnsiTheme="majorHAnsi" w:cstheme="majorHAnsi"/>
              </w:rPr>
              <w:t>actual:</w:t>
            </w:r>
          </w:p>
        </w:tc>
        <w:tc>
          <w:tcPr>
            <w:tcW w:w="2397" w:type="dxa"/>
            <w:gridSpan w:val="5"/>
            <w:tcBorders>
              <w:right w:val="nil"/>
            </w:tcBorders>
            <w:shd w:val="clear" w:color="auto" w:fill="auto"/>
          </w:tcPr>
          <w:p w14:paraId="0647A2B8" w14:textId="77777777" w:rsidR="00550A2E" w:rsidRPr="003F48AE" w:rsidRDefault="00550A2E" w:rsidP="004C3059">
            <w:pPr>
              <w:pStyle w:val="TableParagraph"/>
              <w:jc w:val="both"/>
              <w:rPr>
                <w:rFonts w:asciiTheme="majorHAnsi" w:hAnsiTheme="majorHAnsi" w:cstheme="majorHAnsi"/>
              </w:rPr>
            </w:pPr>
          </w:p>
        </w:tc>
        <w:tc>
          <w:tcPr>
            <w:tcW w:w="20" w:type="dxa"/>
            <w:tcBorders>
              <w:left w:val="nil"/>
              <w:right w:val="nil"/>
            </w:tcBorders>
            <w:shd w:val="clear" w:color="auto" w:fill="auto"/>
          </w:tcPr>
          <w:p w14:paraId="053A1828" w14:textId="77777777" w:rsidR="00550A2E" w:rsidRPr="003F48AE" w:rsidRDefault="00550A2E" w:rsidP="004C3059">
            <w:pPr>
              <w:pStyle w:val="TableParagraph"/>
              <w:jc w:val="both"/>
              <w:rPr>
                <w:rFonts w:asciiTheme="majorHAnsi" w:hAnsiTheme="majorHAnsi" w:cstheme="majorHAnsi"/>
              </w:rPr>
            </w:pPr>
          </w:p>
        </w:tc>
        <w:tc>
          <w:tcPr>
            <w:tcW w:w="138" w:type="dxa"/>
            <w:tcBorders>
              <w:left w:val="nil"/>
              <w:right w:val="nil"/>
            </w:tcBorders>
            <w:shd w:val="clear" w:color="auto" w:fill="auto"/>
          </w:tcPr>
          <w:p w14:paraId="20BD698F" w14:textId="77777777" w:rsidR="00550A2E" w:rsidRPr="003F48AE" w:rsidRDefault="00550A2E" w:rsidP="004C3059">
            <w:pPr>
              <w:pStyle w:val="TableParagraph"/>
              <w:jc w:val="both"/>
              <w:rPr>
                <w:rFonts w:asciiTheme="majorHAnsi" w:hAnsiTheme="majorHAnsi" w:cstheme="majorHAnsi"/>
              </w:rPr>
            </w:pPr>
          </w:p>
        </w:tc>
        <w:tc>
          <w:tcPr>
            <w:tcW w:w="1302" w:type="dxa"/>
            <w:gridSpan w:val="4"/>
            <w:tcBorders>
              <w:left w:val="nil"/>
              <w:right w:val="nil"/>
            </w:tcBorders>
            <w:shd w:val="clear" w:color="auto" w:fill="auto"/>
          </w:tcPr>
          <w:p w14:paraId="1D87612D" w14:textId="77777777" w:rsidR="00550A2E" w:rsidRPr="003F48AE" w:rsidRDefault="00550A2E" w:rsidP="004C3059">
            <w:pPr>
              <w:pStyle w:val="TableParagraph"/>
              <w:jc w:val="both"/>
              <w:rPr>
                <w:rFonts w:asciiTheme="majorHAnsi" w:hAnsiTheme="majorHAnsi" w:cstheme="majorHAnsi"/>
              </w:rPr>
            </w:pPr>
          </w:p>
        </w:tc>
        <w:tc>
          <w:tcPr>
            <w:tcW w:w="257" w:type="dxa"/>
            <w:tcBorders>
              <w:left w:val="nil"/>
              <w:right w:val="nil"/>
            </w:tcBorders>
            <w:shd w:val="clear" w:color="auto" w:fill="auto"/>
          </w:tcPr>
          <w:p w14:paraId="6DA7C719" w14:textId="77777777" w:rsidR="00550A2E" w:rsidRPr="003F48AE" w:rsidRDefault="00550A2E" w:rsidP="004C3059">
            <w:pPr>
              <w:pStyle w:val="TableParagraph"/>
              <w:jc w:val="both"/>
              <w:rPr>
                <w:rFonts w:asciiTheme="majorHAnsi" w:hAnsiTheme="majorHAnsi" w:cstheme="majorHAnsi"/>
              </w:rPr>
            </w:pPr>
          </w:p>
        </w:tc>
        <w:tc>
          <w:tcPr>
            <w:tcW w:w="2833" w:type="dxa"/>
            <w:gridSpan w:val="5"/>
            <w:tcBorders>
              <w:left w:val="nil"/>
            </w:tcBorders>
            <w:shd w:val="clear" w:color="auto" w:fill="auto"/>
          </w:tcPr>
          <w:p w14:paraId="588DFC6C" w14:textId="77777777" w:rsidR="00550A2E" w:rsidRPr="003F48AE" w:rsidRDefault="00550A2E" w:rsidP="004C3059">
            <w:pPr>
              <w:pStyle w:val="TableParagraph"/>
              <w:jc w:val="both"/>
              <w:rPr>
                <w:rFonts w:asciiTheme="majorHAnsi" w:hAnsiTheme="majorHAnsi" w:cstheme="majorHAnsi"/>
              </w:rPr>
            </w:pPr>
          </w:p>
        </w:tc>
      </w:tr>
      <w:tr w:rsidR="00550A2E" w:rsidRPr="003F48AE" w14:paraId="409D223B" w14:textId="77777777" w:rsidTr="004C3059">
        <w:trPr>
          <w:trHeight w:val="279"/>
        </w:trPr>
        <w:tc>
          <w:tcPr>
            <w:tcW w:w="1984" w:type="dxa"/>
            <w:shd w:val="clear" w:color="auto" w:fill="F2F2F2" w:themeFill="background1" w:themeFillShade="F2"/>
          </w:tcPr>
          <w:p w14:paraId="238CBF29" w14:textId="77777777" w:rsidR="00550A2E" w:rsidRPr="003F48AE" w:rsidRDefault="00550A2E" w:rsidP="004C3059">
            <w:pPr>
              <w:pStyle w:val="TableParagraph"/>
              <w:spacing w:before="2"/>
              <w:ind w:left="69"/>
              <w:jc w:val="both"/>
              <w:rPr>
                <w:rFonts w:asciiTheme="majorHAnsi" w:hAnsiTheme="majorHAnsi" w:cstheme="majorHAnsi"/>
              </w:rPr>
            </w:pPr>
            <w:r w:rsidRPr="003F48AE">
              <w:rPr>
                <w:rFonts w:asciiTheme="majorHAnsi" w:hAnsiTheme="majorHAnsi" w:cstheme="majorHAnsi"/>
              </w:rPr>
              <w:t>DNI:</w:t>
            </w:r>
          </w:p>
        </w:tc>
        <w:tc>
          <w:tcPr>
            <w:tcW w:w="492" w:type="dxa"/>
            <w:gridSpan w:val="3"/>
            <w:tcBorders>
              <w:right w:val="nil"/>
            </w:tcBorders>
            <w:shd w:val="clear" w:color="auto" w:fill="auto"/>
          </w:tcPr>
          <w:p w14:paraId="698E554B" w14:textId="77777777" w:rsidR="00550A2E" w:rsidRPr="003F48AE" w:rsidRDefault="00550A2E" w:rsidP="004C3059">
            <w:pPr>
              <w:pStyle w:val="TableParagraph"/>
              <w:jc w:val="both"/>
              <w:rPr>
                <w:rFonts w:asciiTheme="majorHAnsi" w:hAnsiTheme="majorHAnsi" w:cstheme="majorHAnsi"/>
              </w:rPr>
            </w:pPr>
          </w:p>
        </w:tc>
        <w:tc>
          <w:tcPr>
            <w:tcW w:w="1905" w:type="dxa"/>
            <w:gridSpan w:val="2"/>
            <w:tcBorders>
              <w:left w:val="nil"/>
              <w:right w:val="nil"/>
            </w:tcBorders>
            <w:shd w:val="clear" w:color="auto" w:fill="auto"/>
          </w:tcPr>
          <w:p w14:paraId="146B1071" w14:textId="77777777" w:rsidR="00550A2E" w:rsidRPr="003F48AE" w:rsidRDefault="00550A2E" w:rsidP="004C3059">
            <w:pPr>
              <w:pStyle w:val="TableParagraph"/>
              <w:jc w:val="both"/>
              <w:rPr>
                <w:rFonts w:asciiTheme="majorHAnsi" w:hAnsiTheme="majorHAnsi" w:cstheme="majorHAnsi"/>
              </w:rPr>
            </w:pPr>
          </w:p>
        </w:tc>
        <w:tc>
          <w:tcPr>
            <w:tcW w:w="20" w:type="dxa"/>
            <w:tcBorders>
              <w:left w:val="nil"/>
              <w:right w:val="nil"/>
            </w:tcBorders>
            <w:shd w:val="clear" w:color="auto" w:fill="auto"/>
          </w:tcPr>
          <w:p w14:paraId="6A626BA1" w14:textId="77777777" w:rsidR="00550A2E" w:rsidRPr="003F48AE" w:rsidRDefault="00550A2E" w:rsidP="004C3059">
            <w:pPr>
              <w:pStyle w:val="TableParagraph"/>
              <w:jc w:val="both"/>
              <w:rPr>
                <w:rFonts w:asciiTheme="majorHAnsi" w:hAnsiTheme="majorHAnsi" w:cstheme="majorHAnsi"/>
              </w:rPr>
            </w:pPr>
          </w:p>
        </w:tc>
        <w:tc>
          <w:tcPr>
            <w:tcW w:w="138" w:type="dxa"/>
            <w:tcBorders>
              <w:left w:val="nil"/>
              <w:right w:val="nil"/>
            </w:tcBorders>
            <w:shd w:val="clear" w:color="auto" w:fill="auto"/>
          </w:tcPr>
          <w:p w14:paraId="5CC8029D" w14:textId="77777777" w:rsidR="00550A2E" w:rsidRPr="003F48AE" w:rsidRDefault="00550A2E" w:rsidP="004C3059">
            <w:pPr>
              <w:pStyle w:val="TableParagraph"/>
              <w:jc w:val="both"/>
              <w:rPr>
                <w:rFonts w:asciiTheme="majorHAnsi" w:hAnsiTheme="majorHAnsi" w:cstheme="majorHAnsi"/>
              </w:rPr>
            </w:pPr>
          </w:p>
        </w:tc>
        <w:tc>
          <w:tcPr>
            <w:tcW w:w="1302" w:type="dxa"/>
            <w:gridSpan w:val="4"/>
            <w:tcBorders>
              <w:left w:val="nil"/>
              <w:right w:val="nil"/>
            </w:tcBorders>
            <w:shd w:val="clear" w:color="auto" w:fill="auto"/>
          </w:tcPr>
          <w:p w14:paraId="001915EF" w14:textId="77777777" w:rsidR="00550A2E" w:rsidRPr="003F48AE" w:rsidRDefault="00550A2E" w:rsidP="004C3059">
            <w:pPr>
              <w:pStyle w:val="TableParagraph"/>
              <w:jc w:val="both"/>
              <w:rPr>
                <w:rFonts w:asciiTheme="majorHAnsi" w:hAnsiTheme="majorHAnsi" w:cstheme="majorHAnsi"/>
              </w:rPr>
            </w:pPr>
          </w:p>
        </w:tc>
        <w:tc>
          <w:tcPr>
            <w:tcW w:w="257" w:type="dxa"/>
            <w:tcBorders>
              <w:left w:val="nil"/>
              <w:right w:val="nil"/>
            </w:tcBorders>
            <w:shd w:val="clear" w:color="auto" w:fill="auto"/>
          </w:tcPr>
          <w:p w14:paraId="5D6B1D95" w14:textId="77777777" w:rsidR="00550A2E" w:rsidRPr="003F48AE" w:rsidRDefault="00550A2E" w:rsidP="004C3059">
            <w:pPr>
              <w:pStyle w:val="TableParagraph"/>
              <w:jc w:val="both"/>
              <w:rPr>
                <w:rFonts w:asciiTheme="majorHAnsi" w:hAnsiTheme="majorHAnsi" w:cstheme="majorHAnsi"/>
              </w:rPr>
            </w:pPr>
          </w:p>
        </w:tc>
        <w:tc>
          <w:tcPr>
            <w:tcW w:w="2833" w:type="dxa"/>
            <w:gridSpan w:val="5"/>
            <w:tcBorders>
              <w:left w:val="nil"/>
            </w:tcBorders>
            <w:shd w:val="clear" w:color="auto" w:fill="auto"/>
          </w:tcPr>
          <w:p w14:paraId="715AB9F7" w14:textId="77777777" w:rsidR="00550A2E" w:rsidRPr="003F48AE" w:rsidRDefault="00550A2E" w:rsidP="004C3059">
            <w:pPr>
              <w:pStyle w:val="TableParagraph"/>
              <w:jc w:val="both"/>
              <w:rPr>
                <w:rFonts w:asciiTheme="majorHAnsi" w:hAnsiTheme="majorHAnsi" w:cstheme="majorHAnsi"/>
              </w:rPr>
            </w:pPr>
          </w:p>
        </w:tc>
      </w:tr>
      <w:tr w:rsidR="00550A2E" w:rsidRPr="003F48AE" w14:paraId="000F0554" w14:textId="77777777" w:rsidTr="004C3059">
        <w:trPr>
          <w:trHeight w:val="269"/>
        </w:trPr>
        <w:tc>
          <w:tcPr>
            <w:tcW w:w="1984" w:type="dxa"/>
            <w:shd w:val="clear" w:color="auto" w:fill="F2F2F2" w:themeFill="background1" w:themeFillShade="F2"/>
          </w:tcPr>
          <w:p w14:paraId="673701AE" w14:textId="77777777" w:rsidR="00550A2E" w:rsidRPr="003F48AE" w:rsidRDefault="00550A2E" w:rsidP="004C3059">
            <w:pPr>
              <w:pStyle w:val="TableParagraph"/>
              <w:spacing w:before="2"/>
              <w:ind w:left="69"/>
              <w:jc w:val="both"/>
              <w:rPr>
                <w:rFonts w:asciiTheme="majorHAnsi" w:hAnsiTheme="majorHAnsi" w:cstheme="majorHAnsi"/>
              </w:rPr>
            </w:pPr>
            <w:r w:rsidRPr="003F48AE">
              <w:rPr>
                <w:rFonts w:asciiTheme="majorHAnsi" w:hAnsiTheme="majorHAnsi" w:cstheme="majorHAnsi"/>
                <w:w w:val="90"/>
              </w:rPr>
              <w:t>RUC:</w:t>
            </w:r>
          </w:p>
        </w:tc>
        <w:tc>
          <w:tcPr>
            <w:tcW w:w="492" w:type="dxa"/>
            <w:gridSpan w:val="3"/>
            <w:tcBorders>
              <w:right w:val="nil"/>
            </w:tcBorders>
            <w:shd w:val="clear" w:color="auto" w:fill="auto"/>
          </w:tcPr>
          <w:p w14:paraId="44485EA8" w14:textId="77777777" w:rsidR="00550A2E" w:rsidRPr="003F48AE" w:rsidRDefault="00550A2E" w:rsidP="004C3059">
            <w:pPr>
              <w:pStyle w:val="TableParagraph"/>
              <w:jc w:val="both"/>
              <w:rPr>
                <w:rFonts w:asciiTheme="majorHAnsi" w:hAnsiTheme="majorHAnsi" w:cstheme="majorHAnsi"/>
              </w:rPr>
            </w:pPr>
          </w:p>
        </w:tc>
        <w:tc>
          <w:tcPr>
            <w:tcW w:w="1905" w:type="dxa"/>
            <w:gridSpan w:val="2"/>
            <w:tcBorders>
              <w:left w:val="nil"/>
              <w:right w:val="nil"/>
            </w:tcBorders>
            <w:shd w:val="clear" w:color="auto" w:fill="auto"/>
          </w:tcPr>
          <w:p w14:paraId="276422D5" w14:textId="77777777" w:rsidR="00550A2E" w:rsidRPr="003F48AE" w:rsidRDefault="00550A2E" w:rsidP="004C3059">
            <w:pPr>
              <w:pStyle w:val="TableParagraph"/>
              <w:jc w:val="both"/>
              <w:rPr>
                <w:rFonts w:asciiTheme="majorHAnsi" w:hAnsiTheme="majorHAnsi" w:cstheme="majorHAnsi"/>
              </w:rPr>
            </w:pPr>
          </w:p>
        </w:tc>
        <w:tc>
          <w:tcPr>
            <w:tcW w:w="20" w:type="dxa"/>
            <w:tcBorders>
              <w:left w:val="nil"/>
              <w:right w:val="nil"/>
            </w:tcBorders>
            <w:shd w:val="clear" w:color="auto" w:fill="auto"/>
          </w:tcPr>
          <w:p w14:paraId="47990A03" w14:textId="77777777" w:rsidR="00550A2E" w:rsidRPr="003F48AE" w:rsidRDefault="00550A2E" w:rsidP="004C3059">
            <w:pPr>
              <w:pStyle w:val="TableParagraph"/>
              <w:jc w:val="both"/>
              <w:rPr>
                <w:rFonts w:asciiTheme="majorHAnsi" w:hAnsiTheme="majorHAnsi" w:cstheme="majorHAnsi"/>
              </w:rPr>
            </w:pPr>
          </w:p>
        </w:tc>
        <w:tc>
          <w:tcPr>
            <w:tcW w:w="138" w:type="dxa"/>
            <w:tcBorders>
              <w:left w:val="nil"/>
              <w:right w:val="nil"/>
            </w:tcBorders>
            <w:shd w:val="clear" w:color="auto" w:fill="auto"/>
          </w:tcPr>
          <w:p w14:paraId="5521FD9D" w14:textId="77777777" w:rsidR="00550A2E" w:rsidRPr="003F48AE" w:rsidRDefault="00550A2E" w:rsidP="004C3059">
            <w:pPr>
              <w:pStyle w:val="TableParagraph"/>
              <w:jc w:val="both"/>
              <w:rPr>
                <w:rFonts w:asciiTheme="majorHAnsi" w:hAnsiTheme="majorHAnsi" w:cstheme="majorHAnsi"/>
              </w:rPr>
            </w:pPr>
          </w:p>
        </w:tc>
        <w:tc>
          <w:tcPr>
            <w:tcW w:w="1302" w:type="dxa"/>
            <w:gridSpan w:val="4"/>
            <w:tcBorders>
              <w:left w:val="nil"/>
              <w:right w:val="nil"/>
            </w:tcBorders>
            <w:shd w:val="clear" w:color="auto" w:fill="auto"/>
          </w:tcPr>
          <w:p w14:paraId="140B58CA" w14:textId="77777777" w:rsidR="00550A2E" w:rsidRPr="003F48AE" w:rsidRDefault="00550A2E" w:rsidP="004C3059">
            <w:pPr>
              <w:pStyle w:val="TableParagraph"/>
              <w:jc w:val="both"/>
              <w:rPr>
                <w:rFonts w:asciiTheme="majorHAnsi" w:hAnsiTheme="majorHAnsi" w:cstheme="majorHAnsi"/>
              </w:rPr>
            </w:pPr>
          </w:p>
        </w:tc>
        <w:tc>
          <w:tcPr>
            <w:tcW w:w="257" w:type="dxa"/>
            <w:tcBorders>
              <w:left w:val="nil"/>
              <w:right w:val="nil"/>
            </w:tcBorders>
            <w:shd w:val="clear" w:color="auto" w:fill="auto"/>
          </w:tcPr>
          <w:p w14:paraId="1259EE50" w14:textId="77777777" w:rsidR="00550A2E" w:rsidRPr="003F48AE" w:rsidRDefault="00550A2E" w:rsidP="004C3059">
            <w:pPr>
              <w:pStyle w:val="TableParagraph"/>
              <w:jc w:val="both"/>
              <w:rPr>
                <w:rFonts w:asciiTheme="majorHAnsi" w:hAnsiTheme="majorHAnsi" w:cstheme="majorHAnsi"/>
              </w:rPr>
            </w:pPr>
          </w:p>
        </w:tc>
        <w:tc>
          <w:tcPr>
            <w:tcW w:w="2833" w:type="dxa"/>
            <w:gridSpan w:val="5"/>
            <w:tcBorders>
              <w:left w:val="nil"/>
            </w:tcBorders>
            <w:shd w:val="clear" w:color="auto" w:fill="auto"/>
          </w:tcPr>
          <w:p w14:paraId="1F183DFE" w14:textId="77777777" w:rsidR="00550A2E" w:rsidRPr="003F48AE" w:rsidRDefault="00550A2E" w:rsidP="004C3059">
            <w:pPr>
              <w:pStyle w:val="TableParagraph"/>
              <w:jc w:val="both"/>
              <w:rPr>
                <w:rFonts w:asciiTheme="majorHAnsi" w:hAnsiTheme="majorHAnsi" w:cstheme="majorHAnsi"/>
              </w:rPr>
            </w:pPr>
          </w:p>
        </w:tc>
      </w:tr>
      <w:tr w:rsidR="00550A2E" w:rsidRPr="003F48AE" w14:paraId="0098868D" w14:textId="77777777" w:rsidTr="004C3059">
        <w:trPr>
          <w:trHeight w:val="698"/>
        </w:trPr>
        <w:tc>
          <w:tcPr>
            <w:tcW w:w="1984" w:type="dxa"/>
            <w:shd w:val="clear" w:color="auto" w:fill="F2F2F2" w:themeFill="background1" w:themeFillShade="F2"/>
          </w:tcPr>
          <w:p w14:paraId="5B4C2900" w14:textId="77777777" w:rsidR="00550A2E" w:rsidRPr="003F48AE" w:rsidRDefault="00550A2E" w:rsidP="004C3059">
            <w:pPr>
              <w:pStyle w:val="TableParagraph"/>
              <w:ind w:left="69"/>
              <w:jc w:val="both"/>
              <w:rPr>
                <w:rFonts w:asciiTheme="majorHAnsi" w:hAnsiTheme="majorHAnsi" w:cstheme="majorHAnsi"/>
              </w:rPr>
            </w:pPr>
            <w:r w:rsidRPr="003F48AE">
              <w:rPr>
                <w:rFonts w:asciiTheme="majorHAnsi" w:hAnsiTheme="majorHAnsi" w:cstheme="majorHAnsi"/>
              </w:rPr>
              <w:t>Relación con el proyecto</w:t>
            </w:r>
          </w:p>
          <w:p w14:paraId="13CDDBC4" w14:textId="77777777" w:rsidR="00550A2E" w:rsidRPr="003F48AE" w:rsidRDefault="00550A2E" w:rsidP="004C3059">
            <w:pPr>
              <w:pStyle w:val="TableParagraph"/>
              <w:ind w:left="69"/>
              <w:jc w:val="both"/>
              <w:rPr>
                <w:rFonts w:asciiTheme="majorHAnsi" w:hAnsiTheme="majorHAnsi" w:cstheme="majorHAnsi"/>
              </w:rPr>
            </w:pPr>
            <w:r w:rsidRPr="003F48AE">
              <w:rPr>
                <w:rFonts w:asciiTheme="majorHAnsi" w:hAnsiTheme="majorHAnsi" w:cstheme="majorHAnsi"/>
              </w:rPr>
              <w:t>(Marcar con X)</w:t>
            </w:r>
          </w:p>
        </w:tc>
        <w:tc>
          <w:tcPr>
            <w:tcW w:w="1563" w:type="dxa"/>
            <w:gridSpan w:val="4"/>
            <w:shd w:val="clear" w:color="auto" w:fill="D9D9D9" w:themeFill="background1" w:themeFillShade="D9"/>
          </w:tcPr>
          <w:p w14:paraId="5B74AB7E" w14:textId="77777777" w:rsidR="00550A2E" w:rsidRPr="003F48AE" w:rsidRDefault="00550A2E" w:rsidP="004C3059">
            <w:pPr>
              <w:pStyle w:val="TableParagraph"/>
              <w:ind w:left="101" w:right="489"/>
              <w:jc w:val="both"/>
              <w:rPr>
                <w:rFonts w:asciiTheme="majorHAnsi" w:hAnsiTheme="majorHAnsi" w:cstheme="majorHAnsi"/>
              </w:rPr>
            </w:pPr>
            <w:r w:rsidRPr="003F48AE">
              <w:rPr>
                <w:rFonts w:asciiTheme="majorHAnsi" w:hAnsiTheme="majorHAnsi" w:cstheme="majorHAnsi"/>
                <w:w w:val="95"/>
              </w:rPr>
              <w:t xml:space="preserve">Trabaja en la </w:t>
            </w:r>
            <w:r w:rsidRPr="003F48AE">
              <w:rPr>
                <w:rFonts w:asciiTheme="majorHAnsi" w:hAnsiTheme="majorHAnsi" w:cstheme="majorHAnsi"/>
              </w:rPr>
              <w:t>Entidad Solicitante</w:t>
            </w:r>
          </w:p>
        </w:tc>
        <w:tc>
          <w:tcPr>
            <w:tcW w:w="992" w:type="dxa"/>
            <w:gridSpan w:val="3"/>
            <w:shd w:val="clear" w:color="auto" w:fill="auto"/>
          </w:tcPr>
          <w:p w14:paraId="25E3F0F1" w14:textId="77777777" w:rsidR="00550A2E" w:rsidRPr="003F48AE" w:rsidRDefault="00550A2E" w:rsidP="004C3059">
            <w:pPr>
              <w:pStyle w:val="TableParagraph"/>
              <w:jc w:val="both"/>
              <w:rPr>
                <w:rFonts w:asciiTheme="majorHAnsi" w:hAnsiTheme="majorHAnsi" w:cstheme="majorHAnsi"/>
              </w:rPr>
            </w:pPr>
          </w:p>
        </w:tc>
        <w:tc>
          <w:tcPr>
            <w:tcW w:w="1559" w:type="dxa"/>
            <w:gridSpan w:val="5"/>
            <w:shd w:val="clear" w:color="auto" w:fill="D9D9D9" w:themeFill="background1" w:themeFillShade="D9"/>
          </w:tcPr>
          <w:p w14:paraId="349F242B" w14:textId="77777777" w:rsidR="00550A2E" w:rsidRPr="003F48AE" w:rsidRDefault="00550A2E" w:rsidP="004C3059">
            <w:pPr>
              <w:pStyle w:val="TableParagraph"/>
              <w:ind w:left="68" w:right="64"/>
              <w:jc w:val="both"/>
              <w:rPr>
                <w:rFonts w:asciiTheme="majorHAnsi" w:hAnsiTheme="majorHAnsi" w:cstheme="majorHAnsi"/>
              </w:rPr>
            </w:pPr>
            <w:r w:rsidRPr="003F48AE">
              <w:rPr>
                <w:rFonts w:asciiTheme="majorHAnsi" w:hAnsiTheme="majorHAnsi" w:cstheme="majorHAnsi"/>
                <w:w w:val="95"/>
              </w:rPr>
              <w:t xml:space="preserve">Trabaja en la </w:t>
            </w:r>
            <w:r w:rsidRPr="003F48AE">
              <w:rPr>
                <w:rFonts w:asciiTheme="majorHAnsi" w:hAnsiTheme="majorHAnsi" w:cstheme="majorHAnsi"/>
              </w:rPr>
              <w:t>Entidad Asociada</w:t>
            </w:r>
          </w:p>
        </w:tc>
        <w:tc>
          <w:tcPr>
            <w:tcW w:w="1275" w:type="dxa"/>
            <w:gridSpan w:val="3"/>
            <w:shd w:val="clear" w:color="auto" w:fill="auto"/>
          </w:tcPr>
          <w:p w14:paraId="583B5E8F" w14:textId="77777777" w:rsidR="00550A2E" w:rsidRPr="003F48AE" w:rsidRDefault="00550A2E" w:rsidP="004C3059">
            <w:pPr>
              <w:pStyle w:val="TableParagraph"/>
              <w:jc w:val="both"/>
              <w:rPr>
                <w:rFonts w:asciiTheme="majorHAnsi" w:hAnsiTheme="majorHAnsi" w:cstheme="majorHAnsi"/>
              </w:rPr>
            </w:pPr>
          </w:p>
        </w:tc>
        <w:tc>
          <w:tcPr>
            <w:tcW w:w="1133" w:type="dxa"/>
            <w:shd w:val="clear" w:color="auto" w:fill="D9D9D9" w:themeFill="background1" w:themeFillShade="D9"/>
          </w:tcPr>
          <w:p w14:paraId="78A78516" w14:textId="77777777" w:rsidR="00550A2E" w:rsidRPr="003F48AE" w:rsidRDefault="00550A2E" w:rsidP="004C3059">
            <w:pPr>
              <w:pStyle w:val="TableParagraph"/>
              <w:ind w:left="70" w:right="28"/>
              <w:jc w:val="both"/>
              <w:rPr>
                <w:rFonts w:asciiTheme="majorHAnsi" w:hAnsiTheme="majorHAnsi" w:cstheme="majorHAnsi"/>
              </w:rPr>
            </w:pPr>
            <w:r w:rsidRPr="003F48AE">
              <w:rPr>
                <w:rFonts w:asciiTheme="majorHAnsi" w:hAnsiTheme="majorHAnsi" w:cstheme="majorHAnsi"/>
                <w:w w:val="95"/>
              </w:rPr>
              <w:t xml:space="preserve">Contratado para el </w:t>
            </w:r>
            <w:r w:rsidRPr="003F48AE">
              <w:rPr>
                <w:rFonts w:asciiTheme="majorHAnsi" w:hAnsiTheme="majorHAnsi" w:cstheme="majorHAnsi"/>
              </w:rPr>
              <w:t>proyecto</w:t>
            </w:r>
          </w:p>
        </w:tc>
        <w:tc>
          <w:tcPr>
            <w:tcW w:w="425" w:type="dxa"/>
            <w:shd w:val="clear" w:color="auto" w:fill="auto"/>
          </w:tcPr>
          <w:p w14:paraId="4DA9A7D5" w14:textId="77777777" w:rsidR="00550A2E" w:rsidRPr="003F48AE" w:rsidRDefault="00550A2E" w:rsidP="004C3059">
            <w:pPr>
              <w:pStyle w:val="TableParagraph"/>
              <w:jc w:val="both"/>
              <w:rPr>
                <w:rFonts w:asciiTheme="majorHAnsi" w:hAnsiTheme="majorHAnsi" w:cstheme="majorHAnsi"/>
              </w:rPr>
            </w:pPr>
          </w:p>
        </w:tc>
      </w:tr>
    </w:tbl>
    <w:p w14:paraId="766E7F79" w14:textId="77777777" w:rsidR="00550A2E" w:rsidRPr="003F48AE" w:rsidRDefault="00550A2E" w:rsidP="00550A2E">
      <w:pPr>
        <w:pStyle w:val="Textoindependiente"/>
        <w:spacing w:before="60"/>
        <w:jc w:val="both"/>
        <w:rPr>
          <w:rFonts w:asciiTheme="majorHAnsi" w:hAnsiTheme="majorHAnsi" w:cstheme="majorHAnsi"/>
        </w:rPr>
      </w:pPr>
    </w:p>
    <w:p w14:paraId="081D4444" w14:textId="77777777" w:rsidR="00550A2E" w:rsidRPr="003F48AE" w:rsidRDefault="00550A2E" w:rsidP="00550A2E">
      <w:pPr>
        <w:rPr>
          <w:rFonts w:asciiTheme="majorHAnsi" w:hAnsiTheme="majorHAnsi" w:cstheme="majorHAnsi"/>
        </w:rPr>
      </w:pPr>
      <w:r w:rsidRPr="003F48AE">
        <w:rPr>
          <w:rFonts w:asciiTheme="majorHAnsi" w:hAnsiTheme="majorHAnsi" w:cstheme="majorHAnsi"/>
        </w:rPr>
        <w:t>Instrucciones:</w:t>
      </w:r>
    </w:p>
    <w:p w14:paraId="65D094BB" w14:textId="77777777" w:rsidR="00550A2E" w:rsidRPr="003F48AE" w:rsidRDefault="00550A2E" w:rsidP="00550A2E">
      <w:pPr>
        <w:spacing w:after="0"/>
        <w:rPr>
          <w:rFonts w:asciiTheme="majorHAnsi" w:hAnsiTheme="majorHAnsi" w:cstheme="majorHAnsi"/>
        </w:rPr>
      </w:pPr>
      <w:r w:rsidRPr="003F48AE">
        <w:rPr>
          <w:rFonts w:asciiTheme="majorHAnsi" w:hAnsiTheme="majorHAnsi" w:cstheme="majorHAnsi"/>
        </w:rPr>
        <w:t>Llene todos los cuadros desde la actividad más reciente. Máximo 5 páginas.</w:t>
      </w:r>
    </w:p>
    <w:p w14:paraId="0DE6B456" w14:textId="77777777" w:rsidR="00550A2E" w:rsidRPr="003F48AE" w:rsidRDefault="00550A2E" w:rsidP="00550A2E">
      <w:pPr>
        <w:spacing w:after="0"/>
        <w:rPr>
          <w:rFonts w:asciiTheme="majorHAnsi" w:hAnsiTheme="majorHAnsi" w:cstheme="majorHAnsi"/>
        </w:rPr>
      </w:pPr>
      <w:r w:rsidRPr="003F48AE">
        <w:rPr>
          <w:rFonts w:asciiTheme="majorHAnsi" w:hAnsiTheme="majorHAnsi" w:cstheme="majorHAnsi"/>
        </w:rPr>
        <w:t>ESTUDIOS SUPERIORES (Técnicos, Universitarios y Postgrados)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951"/>
        <w:gridCol w:w="3368"/>
        <w:gridCol w:w="3258"/>
      </w:tblGrid>
      <w:tr w:rsidR="00550A2E" w:rsidRPr="003F48AE" w14:paraId="6A1E99E4" w14:textId="77777777" w:rsidTr="004C3059">
        <w:trPr>
          <w:trHeight w:val="363"/>
        </w:trPr>
        <w:tc>
          <w:tcPr>
            <w:tcW w:w="2305" w:type="dxa"/>
            <w:gridSpan w:val="2"/>
            <w:shd w:val="clear" w:color="auto" w:fill="D9D9D9" w:themeFill="background1" w:themeFillShade="D9"/>
          </w:tcPr>
          <w:p w14:paraId="66A0F805" w14:textId="77777777" w:rsidR="00550A2E" w:rsidRPr="003F48AE" w:rsidRDefault="00550A2E" w:rsidP="004C3059">
            <w:pPr>
              <w:pStyle w:val="TableParagraph"/>
              <w:spacing w:before="2"/>
              <w:ind w:left="115"/>
              <w:jc w:val="both"/>
              <w:rPr>
                <w:rFonts w:asciiTheme="majorHAnsi" w:hAnsiTheme="majorHAnsi" w:cstheme="majorHAnsi"/>
              </w:rPr>
            </w:pPr>
            <w:r w:rsidRPr="003F48AE">
              <w:rPr>
                <w:rFonts w:asciiTheme="majorHAnsi" w:hAnsiTheme="majorHAnsi" w:cstheme="majorHAnsi"/>
                <w:w w:val="95"/>
              </w:rPr>
              <w:t>Años</w:t>
            </w:r>
          </w:p>
        </w:tc>
        <w:tc>
          <w:tcPr>
            <w:tcW w:w="3368" w:type="dxa"/>
            <w:vMerge w:val="restart"/>
            <w:shd w:val="clear" w:color="auto" w:fill="D9D9D9" w:themeFill="background1" w:themeFillShade="D9"/>
          </w:tcPr>
          <w:p w14:paraId="4857BB2C" w14:textId="77777777" w:rsidR="00550A2E" w:rsidRPr="003F48AE" w:rsidRDefault="00550A2E" w:rsidP="004C3059">
            <w:pPr>
              <w:pStyle w:val="TableParagraph"/>
              <w:ind w:left="112"/>
              <w:jc w:val="both"/>
              <w:rPr>
                <w:rFonts w:asciiTheme="majorHAnsi" w:hAnsiTheme="majorHAnsi" w:cstheme="majorHAnsi"/>
              </w:rPr>
            </w:pPr>
            <w:r w:rsidRPr="003F48AE">
              <w:rPr>
                <w:rFonts w:asciiTheme="majorHAnsi" w:hAnsiTheme="majorHAnsi" w:cstheme="majorHAnsi"/>
                <w:w w:val="90"/>
              </w:rPr>
              <w:t>Centro de estudios</w:t>
            </w:r>
          </w:p>
        </w:tc>
        <w:tc>
          <w:tcPr>
            <w:tcW w:w="3258" w:type="dxa"/>
            <w:vMerge w:val="restart"/>
            <w:shd w:val="clear" w:color="auto" w:fill="D9D9D9" w:themeFill="background1" w:themeFillShade="D9"/>
          </w:tcPr>
          <w:p w14:paraId="68B45B47" w14:textId="77777777" w:rsidR="00550A2E" w:rsidRPr="003F48AE" w:rsidRDefault="00550A2E" w:rsidP="004C3059">
            <w:pPr>
              <w:pStyle w:val="TableParagraph"/>
              <w:spacing w:line="290" w:lineRule="auto"/>
              <w:ind w:left="111"/>
              <w:jc w:val="both"/>
              <w:rPr>
                <w:rFonts w:asciiTheme="majorHAnsi" w:hAnsiTheme="majorHAnsi" w:cstheme="majorHAnsi"/>
              </w:rPr>
            </w:pPr>
            <w:r w:rsidRPr="003F48AE">
              <w:rPr>
                <w:rFonts w:asciiTheme="majorHAnsi" w:hAnsiTheme="majorHAnsi" w:cstheme="majorHAnsi"/>
                <w:w w:val="85"/>
              </w:rPr>
              <w:t xml:space="preserve">Grado y/o título </w:t>
            </w:r>
            <w:r w:rsidRPr="003F48AE">
              <w:rPr>
                <w:rFonts w:asciiTheme="majorHAnsi" w:hAnsiTheme="majorHAnsi" w:cstheme="majorHAnsi"/>
                <w:w w:val="95"/>
              </w:rPr>
              <w:t>obtenido</w:t>
            </w:r>
          </w:p>
        </w:tc>
      </w:tr>
      <w:tr w:rsidR="00550A2E" w:rsidRPr="003F48AE" w14:paraId="24AE4416" w14:textId="77777777" w:rsidTr="004C3059">
        <w:trPr>
          <w:trHeight w:val="270"/>
        </w:trPr>
        <w:tc>
          <w:tcPr>
            <w:tcW w:w="1354" w:type="dxa"/>
            <w:shd w:val="clear" w:color="auto" w:fill="D9D9D9" w:themeFill="background1" w:themeFillShade="D9"/>
          </w:tcPr>
          <w:p w14:paraId="3302BDA2" w14:textId="77777777" w:rsidR="00550A2E" w:rsidRPr="003F48AE" w:rsidRDefault="00550A2E" w:rsidP="004C3059">
            <w:pPr>
              <w:pStyle w:val="TableParagraph"/>
              <w:spacing w:before="2"/>
              <w:ind w:left="115"/>
              <w:jc w:val="both"/>
              <w:rPr>
                <w:rFonts w:asciiTheme="majorHAnsi" w:hAnsiTheme="majorHAnsi" w:cstheme="majorHAnsi"/>
              </w:rPr>
            </w:pPr>
            <w:r w:rsidRPr="003F48AE">
              <w:rPr>
                <w:rFonts w:asciiTheme="majorHAnsi" w:hAnsiTheme="majorHAnsi" w:cstheme="majorHAnsi"/>
                <w:w w:val="90"/>
              </w:rPr>
              <w:t>DESDE</w:t>
            </w:r>
          </w:p>
          <w:p w14:paraId="0B31C8B8" w14:textId="77777777" w:rsidR="00550A2E" w:rsidRPr="003F48AE" w:rsidRDefault="00550A2E" w:rsidP="004C3059">
            <w:pPr>
              <w:pStyle w:val="TableParagraph"/>
              <w:spacing w:before="2"/>
              <w:ind w:left="115"/>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951" w:type="dxa"/>
            <w:shd w:val="clear" w:color="auto" w:fill="D9D9D9" w:themeFill="background1" w:themeFillShade="D9"/>
          </w:tcPr>
          <w:p w14:paraId="0FEDFEA8" w14:textId="77777777" w:rsidR="00550A2E" w:rsidRPr="003F48AE" w:rsidRDefault="00550A2E" w:rsidP="004C3059">
            <w:pPr>
              <w:pStyle w:val="TableParagraph"/>
              <w:spacing w:before="2"/>
              <w:ind w:left="112"/>
              <w:jc w:val="both"/>
              <w:rPr>
                <w:rFonts w:asciiTheme="majorHAnsi" w:hAnsiTheme="majorHAnsi" w:cstheme="majorHAnsi"/>
              </w:rPr>
            </w:pPr>
            <w:r w:rsidRPr="003F48AE">
              <w:rPr>
                <w:rFonts w:asciiTheme="majorHAnsi" w:hAnsiTheme="majorHAnsi" w:cstheme="majorHAnsi"/>
                <w:w w:val="90"/>
              </w:rPr>
              <w:t>HASTA</w:t>
            </w:r>
          </w:p>
          <w:p w14:paraId="384F3545" w14:textId="77777777" w:rsidR="00550A2E" w:rsidRPr="003F48AE" w:rsidRDefault="00550A2E" w:rsidP="004C3059">
            <w:pPr>
              <w:pStyle w:val="TableParagraph"/>
              <w:spacing w:before="2"/>
              <w:ind w:left="114"/>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3368" w:type="dxa"/>
            <w:vMerge/>
            <w:tcBorders>
              <w:top w:val="nil"/>
            </w:tcBorders>
            <w:shd w:val="clear" w:color="auto" w:fill="D9D9D9" w:themeFill="background1" w:themeFillShade="D9"/>
          </w:tcPr>
          <w:p w14:paraId="51BB616C" w14:textId="77777777" w:rsidR="00550A2E" w:rsidRPr="003F48AE" w:rsidRDefault="00550A2E" w:rsidP="004C3059">
            <w:pPr>
              <w:jc w:val="both"/>
              <w:rPr>
                <w:rFonts w:asciiTheme="majorHAnsi" w:hAnsiTheme="majorHAnsi" w:cstheme="majorHAnsi"/>
              </w:rPr>
            </w:pPr>
          </w:p>
        </w:tc>
        <w:tc>
          <w:tcPr>
            <w:tcW w:w="3258" w:type="dxa"/>
            <w:vMerge/>
            <w:tcBorders>
              <w:top w:val="nil"/>
            </w:tcBorders>
            <w:shd w:val="clear" w:color="auto" w:fill="D9D9D9" w:themeFill="background1" w:themeFillShade="D9"/>
          </w:tcPr>
          <w:p w14:paraId="1C953F68" w14:textId="77777777" w:rsidR="00550A2E" w:rsidRPr="003F48AE" w:rsidRDefault="00550A2E" w:rsidP="004C3059">
            <w:pPr>
              <w:jc w:val="both"/>
              <w:rPr>
                <w:rFonts w:asciiTheme="majorHAnsi" w:hAnsiTheme="majorHAnsi" w:cstheme="majorHAnsi"/>
              </w:rPr>
            </w:pPr>
          </w:p>
        </w:tc>
      </w:tr>
      <w:tr w:rsidR="00550A2E" w:rsidRPr="003F48AE" w14:paraId="00FE825C" w14:textId="77777777" w:rsidTr="004C3059">
        <w:trPr>
          <w:trHeight w:val="508"/>
        </w:trPr>
        <w:tc>
          <w:tcPr>
            <w:tcW w:w="1354" w:type="dxa"/>
            <w:shd w:val="clear" w:color="auto" w:fill="auto"/>
          </w:tcPr>
          <w:p w14:paraId="4C76C886" w14:textId="77777777" w:rsidR="00550A2E" w:rsidRPr="003F48AE" w:rsidRDefault="00550A2E" w:rsidP="004C3059">
            <w:pPr>
              <w:pStyle w:val="TableParagraph"/>
              <w:jc w:val="both"/>
              <w:rPr>
                <w:rFonts w:asciiTheme="majorHAnsi" w:hAnsiTheme="majorHAnsi" w:cstheme="majorHAnsi"/>
              </w:rPr>
            </w:pPr>
          </w:p>
        </w:tc>
        <w:tc>
          <w:tcPr>
            <w:tcW w:w="951" w:type="dxa"/>
            <w:shd w:val="clear" w:color="auto" w:fill="auto"/>
          </w:tcPr>
          <w:p w14:paraId="03F78FEE" w14:textId="77777777" w:rsidR="00550A2E" w:rsidRPr="003F48AE" w:rsidRDefault="00550A2E" w:rsidP="004C3059">
            <w:pPr>
              <w:pStyle w:val="TableParagraph"/>
              <w:jc w:val="both"/>
              <w:rPr>
                <w:rFonts w:asciiTheme="majorHAnsi" w:hAnsiTheme="majorHAnsi" w:cstheme="majorHAnsi"/>
              </w:rPr>
            </w:pPr>
          </w:p>
        </w:tc>
        <w:tc>
          <w:tcPr>
            <w:tcW w:w="3368" w:type="dxa"/>
            <w:shd w:val="clear" w:color="auto" w:fill="auto"/>
          </w:tcPr>
          <w:p w14:paraId="4B59495E" w14:textId="77777777" w:rsidR="00550A2E" w:rsidRPr="003F48AE" w:rsidRDefault="00550A2E" w:rsidP="004C3059">
            <w:pPr>
              <w:pStyle w:val="TableParagraph"/>
              <w:jc w:val="both"/>
              <w:rPr>
                <w:rFonts w:asciiTheme="majorHAnsi" w:hAnsiTheme="majorHAnsi" w:cstheme="majorHAnsi"/>
              </w:rPr>
            </w:pPr>
          </w:p>
        </w:tc>
        <w:tc>
          <w:tcPr>
            <w:tcW w:w="3258" w:type="dxa"/>
            <w:shd w:val="clear" w:color="auto" w:fill="auto"/>
          </w:tcPr>
          <w:p w14:paraId="3B6085EC" w14:textId="77777777" w:rsidR="00550A2E" w:rsidRPr="003F48AE" w:rsidRDefault="00550A2E" w:rsidP="004C3059">
            <w:pPr>
              <w:pStyle w:val="TableParagraph"/>
              <w:jc w:val="both"/>
              <w:rPr>
                <w:rFonts w:asciiTheme="majorHAnsi" w:hAnsiTheme="majorHAnsi" w:cstheme="majorHAnsi"/>
              </w:rPr>
            </w:pPr>
          </w:p>
        </w:tc>
      </w:tr>
      <w:tr w:rsidR="00550A2E" w:rsidRPr="003F48AE" w14:paraId="4B23F122" w14:textId="77777777" w:rsidTr="004C3059">
        <w:trPr>
          <w:trHeight w:val="511"/>
        </w:trPr>
        <w:tc>
          <w:tcPr>
            <w:tcW w:w="1354" w:type="dxa"/>
            <w:shd w:val="clear" w:color="auto" w:fill="auto"/>
          </w:tcPr>
          <w:p w14:paraId="3EDBABCF" w14:textId="77777777" w:rsidR="00550A2E" w:rsidRPr="003F48AE" w:rsidRDefault="00550A2E" w:rsidP="004C3059">
            <w:pPr>
              <w:pStyle w:val="TableParagraph"/>
              <w:jc w:val="both"/>
              <w:rPr>
                <w:rFonts w:asciiTheme="majorHAnsi" w:hAnsiTheme="majorHAnsi" w:cstheme="majorHAnsi"/>
              </w:rPr>
            </w:pPr>
          </w:p>
        </w:tc>
        <w:tc>
          <w:tcPr>
            <w:tcW w:w="951" w:type="dxa"/>
            <w:shd w:val="clear" w:color="auto" w:fill="auto"/>
          </w:tcPr>
          <w:p w14:paraId="0C5AFA5F" w14:textId="77777777" w:rsidR="00550A2E" w:rsidRPr="003F48AE" w:rsidRDefault="00550A2E" w:rsidP="004C3059">
            <w:pPr>
              <w:pStyle w:val="TableParagraph"/>
              <w:jc w:val="both"/>
              <w:rPr>
                <w:rFonts w:asciiTheme="majorHAnsi" w:hAnsiTheme="majorHAnsi" w:cstheme="majorHAnsi"/>
              </w:rPr>
            </w:pPr>
          </w:p>
        </w:tc>
        <w:tc>
          <w:tcPr>
            <w:tcW w:w="3368" w:type="dxa"/>
            <w:shd w:val="clear" w:color="auto" w:fill="auto"/>
          </w:tcPr>
          <w:p w14:paraId="1943C91C" w14:textId="77777777" w:rsidR="00550A2E" w:rsidRPr="003F48AE" w:rsidRDefault="00550A2E" w:rsidP="004C3059">
            <w:pPr>
              <w:pStyle w:val="TableParagraph"/>
              <w:jc w:val="both"/>
              <w:rPr>
                <w:rFonts w:asciiTheme="majorHAnsi" w:hAnsiTheme="majorHAnsi" w:cstheme="majorHAnsi"/>
              </w:rPr>
            </w:pPr>
          </w:p>
        </w:tc>
        <w:tc>
          <w:tcPr>
            <w:tcW w:w="3258" w:type="dxa"/>
            <w:shd w:val="clear" w:color="auto" w:fill="auto"/>
          </w:tcPr>
          <w:p w14:paraId="5886EC4B" w14:textId="77777777" w:rsidR="00550A2E" w:rsidRPr="003F48AE" w:rsidRDefault="00550A2E" w:rsidP="004C3059">
            <w:pPr>
              <w:pStyle w:val="TableParagraph"/>
              <w:jc w:val="both"/>
              <w:rPr>
                <w:rFonts w:asciiTheme="majorHAnsi" w:hAnsiTheme="majorHAnsi" w:cstheme="majorHAnsi"/>
              </w:rPr>
            </w:pPr>
          </w:p>
        </w:tc>
      </w:tr>
      <w:tr w:rsidR="00550A2E" w:rsidRPr="003F48AE" w14:paraId="33B035CD" w14:textId="77777777" w:rsidTr="004C3059">
        <w:trPr>
          <w:trHeight w:val="508"/>
        </w:trPr>
        <w:tc>
          <w:tcPr>
            <w:tcW w:w="1354" w:type="dxa"/>
            <w:shd w:val="clear" w:color="auto" w:fill="auto"/>
          </w:tcPr>
          <w:p w14:paraId="3CE670CE" w14:textId="77777777" w:rsidR="00550A2E" w:rsidRPr="003F48AE" w:rsidRDefault="00550A2E" w:rsidP="004C3059">
            <w:pPr>
              <w:pStyle w:val="TableParagraph"/>
              <w:jc w:val="both"/>
              <w:rPr>
                <w:rFonts w:asciiTheme="majorHAnsi" w:hAnsiTheme="majorHAnsi" w:cstheme="majorHAnsi"/>
              </w:rPr>
            </w:pPr>
          </w:p>
        </w:tc>
        <w:tc>
          <w:tcPr>
            <w:tcW w:w="951" w:type="dxa"/>
            <w:shd w:val="clear" w:color="auto" w:fill="auto"/>
          </w:tcPr>
          <w:p w14:paraId="6F82654D" w14:textId="77777777" w:rsidR="00550A2E" w:rsidRPr="003F48AE" w:rsidRDefault="00550A2E" w:rsidP="004C3059">
            <w:pPr>
              <w:pStyle w:val="TableParagraph"/>
              <w:jc w:val="both"/>
              <w:rPr>
                <w:rFonts w:asciiTheme="majorHAnsi" w:hAnsiTheme="majorHAnsi" w:cstheme="majorHAnsi"/>
              </w:rPr>
            </w:pPr>
          </w:p>
        </w:tc>
        <w:tc>
          <w:tcPr>
            <w:tcW w:w="3368" w:type="dxa"/>
            <w:shd w:val="clear" w:color="auto" w:fill="auto"/>
          </w:tcPr>
          <w:p w14:paraId="78752C56" w14:textId="77777777" w:rsidR="00550A2E" w:rsidRPr="003F48AE" w:rsidRDefault="00550A2E" w:rsidP="004C3059">
            <w:pPr>
              <w:pStyle w:val="TableParagraph"/>
              <w:jc w:val="both"/>
              <w:rPr>
                <w:rFonts w:asciiTheme="majorHAnsi" w:hAnsiTheme="majorHAnsi" w:cstheme="majorHAnsi"/>
              </w:rPr>
            </w:pPr>
          </w:p>
        </w:tc>
        <w:tc>
          <w:tcPr>
            <w:tcW w:w="3258" w:type="dxa"/>
            <w:shd w:val="clear" w:color="auto" w:fill="auto"/>
          </w:tcPr>
          <w:p w14:paraId="4232D8B3" w14:textId="77777777" w:rsidR="00550A2E" w:rsidRPr="003F48AE" w:rsidRDefault="00550A2E" w:rsidP="004C3059">
            <w:pPr>
              <w:pStyle w:val="TableParagraph"/>
              <w:jc w:val="both"/>
              <w:rPr>
                <w:rFonts w:asciiTheme="majorHAnsi" w:hAnsiTheme="majorHAnsi" w:cstheme="majorHAnsi"/>
              </w:rPr>
            </w:pPr>
          </w:p>
        </w:tc>
      </w:tr>
    </w:tbl>
    <w:p w14:paraId="0A0CCD19" w14:textId="77777777" w:rsidR="00550A2E" w:rsidRPr="003F48AE" w:rsidRDefault="00550A2E" w:rsidP="00550A2E">
      <w:pPr>
        <w:pStyle w:val="Textoindependiente"/>
        <w:spacing w:before="59"/>
        <w:jc w:val="both"/>
        <w:rPr>
          <w:rFonts w:asciiTheme="majorHAnsi" w:hAnsiTheme="majorHAnsi" w:cstheme="majorHAnsi"/>
          <w:w w:val="95"/>
        </w:rPr>
      </w:pPr>
    </w:p>
    <w:p w14:paraId="2824E078" w14:textId="77777777" w:rsidR="00550A2E" w:rsidRPr="003F48AE" w:rsidRDefault="00550A2E" w:rsidP="00550A2E">
      <w:pPr>
        <w:pStyle w:val="Textoindependiente"/>
        <w:spacing w:before="59"/>
        <w:jc w:val="both"/>
        <w:rPr>
          <w:rFonts w:asciiTheme="majorHAnsi" w:hAnsiTheme="majorHAnsi" w:cstheme="majorHAnsi"/>
          <w:w w:val="95"/>
        </w:rPr>
      </w:pPr>
      <w:r w:rsidRPr="003F48AE">
        <w:rPr>
          <w:rFonts w:asciiTheme="majorHAnsi" w:hAnsiTheme="majorHAnsi" w:cstheme="majorHAnsi"/>
          <w:w w:val="95"/>
        </w:rPr>
        <w:t>ESPECIALIZACIONES (Cursos, Diplomados u Otros)</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2041"/>
        <w:gridCol w:w="2276"/>
        <w:gridCol w:w="3541"/>
      </w:tblGrid>
      <w:tr w:rsidR="00550A2E" w:rsidRPr="003F48AE" w14:paraId="441E225A" w14:textId="77777777" w:rsidTr="004C3059">
        <w:trPr>
          <w:trHeight w:val="487"/>
        </w:trPr>
        <w:tc>
          <w:tcPr>
            <w:tcW w:w="3114" w:type="dxa"/>
            <w:gridSpan w:val="2"/>
            <w:shd w:val="clear" w:color="auto" w:fill="D9D9D9" w:themeFill="background1" w:themeFillShade="D9"/>
          </w:tcPr>
          <w:p w14:paraId="29C431C3" w14:textId="77777777" w:rsidR="00550A2E" w:rsidRPr="003F48AE" w:rsidRDefault="00550A2E" w:rsidP="004C3059">
            <w:pPr>
              <w:pStyle w:val="TableParagraph"/>
              <w:jc w:val="both"/>
              <w:rPr>
                <w:rFonts w:asciiTheme="majorHAnsi" w:hAnsiTheme="majorHAnsi" w:cstheme="majorHAnsi"/>
              </w:rPr>
            </w:pPr>
            <w:r w:rsidRPr="003F48AE">
              <w:rPr>
                <w:rFonts w:asciiTheme="majorHAnsi" w:hAnsiTheme="majorHAnsi" w:cstheme="majorHAnsi"/>
              </w:rPr>
              <w:t>Periodo</w:t>
            </w:r>
          </w:p>
        </w:tc>
        <w:tc>
          <w:tcPr>
            <w:tcW w:w="2276" w:type="dxa"/>
            <w:vMerge w:val="restart"/>
            <w:shd w:val="clear" w:color="auto" w:fill="D9D9D9" w:themeFill="background1" w:themeFillShade="D9"/>
          </w:tcPr>
          <w:p w14:paraId="66B5DB55" w14:textId="77777777" w:rsidR="00550A2E" w:rsidRPr="003F48AE" w:rsidRDefault="00550A2E" w:rsidP="004C3059">
            <w:pPr>
              <w:pStyle w:val="TableParagraph"/>
              <w:jc w:val="both"/>
              <w:rPr>
                <w:rFonts w:asciiTheme="majorHAnsi" w:hAnsiTheme="majorHAnsi" w:cstheme="majorHAnsi"/>
              </w:rPr>
            </w:pPr>
          </w:p>
          <w:p w14:paraId="69AC2F62" w14:textId="77777777" w:rsidR="00550A2E" w:rsidRPr="003F48AE" w:rsidRDefault="00550A2E" w:rsidP="004C3059">
            <w:pPr>
              <w:pStyle w:val="TableParagraph"/>
              <w:ind w:left="114"/>
              <w:jc w:val="both"/>
              <w:rPr>
                <w:rFonts w:asciiTheme="majorHAnsi" w:hAnsiTheme="majorHAnsi" w:cstheme="majorHAnsi"/>
              </w:rPr>
            </w:pPr>
            <w:r w:rsidRPr="003F48AE">
              <w:rPr>
                <w:rFonts w:asciiTheme="majorHAnsi" w:hAnsiTheme="majorHAnsi" w:cstheme="majorHAnsi"/>
                <w:w w:val="85"/>
              </w:rPr>
              <w:t>Centro de estudios</w:t>
            </w:r>
          </w:p>
        </w:tc>
        <w:tc>
          <w:tcPr>
            <w:tcW w:w="3541" w:type="dxa"/>
            <w:vMerge w:val="restart"/>
            <w:shd w:val="clear" w:color="auto" w:fill="D9D9D9" w:themeFill="background1" w:themeFillShade="D9"/>
          </w:tcPr>
          <w:p w14:paraId="0DA2A4D6" w14:textId="77777777" w:rsidR="00550A2E" w:rsidRPr="003F48AE" w:rsidRDefault="00550A2E" w:rsidP="004C3059">
            <w:pPr>
              <w:pStyle w:val="TableParagraph"/>
              <w:jc w:val="both"/>
              <w:rPr>
                <w:rFonts w:asciiTheme="majorHAnsi" w:hAnsiTheme="majorHAnsi" w:cstheme="majorHAnsi"/>
              </w:rPr>
            </w:pPr>
          </w:p>
          <w:p w14:paraId="339A5E3D" w14:textId="77777777" w:rsidR="00550A2E" w:rsidRPr="003F48AE" w:rsidRDefault="00550A2E" w:rsidP="004C3059">
            <w:pPr>
              <w:pStyle w:val="TableParagraph"/>
              <w:ind w:left="111"/>
              <w:jc w:val="both"/>
              <w:rPr>
                <w:rFonts w:asciiTheme="majorHAnsi" w:hAnsiTheme="majorHAnsi" w:cstheme="majorHAnsi"/>
              </w:rPr>
            </w:pPr>
            <w:r w:rsidRPr="24E0BF2C">
              <w:rPr>
                <w:rFonts w:asciiTheme="majorHAnsi" w:hAnsiTheme="majorHAnsi" w:cstheme="majorBidi"/>
                <w:w w:val="95"/>
              </w:rPr>
              <w:t>Especialización</w:t>
            </w:r>
            <w:r w:rsidRPr="24E0BF2C">
              <w:rPr>
                <w:rStyle w:val="Refdenotaalpie"/>
                <w:w w:val="95"/>
              </w:rPr>
              <w:footnoteReference w:id="10"/>
            </w:r>
          </w:p>
        </w:tc>
      </w:tr>
      <w:tr w:rsidR="00550A2E" w:rsidRPr="003F48AE" w14:paraId="50C4E581" w14:textId="77777777" w:rsidTr="004C3059">
        <w:trPr>
          <w:trHeight w:val="509"/>
        </w:trPr>
        <w:tc>
          <w:tcPr>
            <w:tcW w:w="1073" w:type="dxa"/>
            <w:shd w:val="clear" w:color="auto" w:fill="D9D9D9" w:themeFill="background1" w:themeFillShade="D9"/>
          </w:tcPr>
          <w:p w14:paraId="5318A884" w14:textId="77777777" w:rsidR="00550A2E" w:rsidRPr="003F48AE" w:rsidRDefault="00550A2E" w:rsidP="004C3059">
            <w:pPr>
              <w:pStyle w:val="TableParagraph"/>
              <w:spacing w:before="2"/>
              <w:ind w:left="115"/>
              <w:jc w:val="both"/>
              <w:rPr>
                <w:rFonts w:asciiTheme="majorHAnsi" w:hAnsiTheme="majorHAnsi" w:cstheme="majorHAnsi"/>
              </w:rPr>
            </w:pPr>
            <w:r w:rsidRPr="003F48AE">
              <w:rPr>
                <w:rFonts w:asciiTheme="majorHAnsi" w:hAnsiTheme="majorHAnsi" w:cstheme="majorHAnsi"/>
                <w:w w:val="90"/>
              </w:rPr>
              <w:t>DESDE</w:t>
            </w:r>
          </w:p>
          <w:p w14:paraId="7405B747" w14:textId="77777777" w:rsidR="00550A2E" w:rsidRPr="003F48AE" w:rsidRDefault="00550A2E" w:rsidP="004C3059">
            <w:pPr>
              <w:pStyle w:val="TableParagraph"/>
              <w:ind w:left="115"/>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2041" w:type="dxa"/>
            <w:shd w:val="clear" w:color="auto" w:fill="D9D9D9" w:themeFill="background1" w:themeFillShade="D9"/>
          </w:tcPr>
          <w:p w14:paraId="1A550B24" w14:textId="77777777" w:rsidR="00550A2E" w:rsidRPr="003F48AE" w:rsidRDefault="00550A2E" w:rsidP="004C3059">
            <w:pPr>
              <w:pStyle w:val="TableParagraph"/>
              <w:spacing w:before="2"/>
              <w:ind w:left="112"/>
              <w:jc w:val="both"/>
              <w:rPr>
                <w:rFonts w:asciiTheme="majorHAnsi" w:hAnsiTheme="majorHAnsi" w:cstheme="majorHAnsi"/>
              </w:rPr>
            </w:pPr>
            <w:r w:rsidRPr="003F48AE">
              <w:rPr>
                <w:rFonts w:asciiTheme="majorHAnsi" w:hAnsiTheme="majorHAnsi" w:cstheme="majorHAnsi"/>
                <w:w w:val="90"/>
              </w:rPr>
              <w:t>HASTA</w:t>
            </w:r>
          </w:p>
          <w:p w14:paraId="4B9930BB" w14:textId="77777777" w:rsidR="00550A2E" w:rsidRPr="003F48AE" w:rsidRDefault="00550A2E" w:rsidP="004C3059">
            <w:pPr>
              <w:pStyle w:val="TableParagraph"/>
              <w:ind w:left="112"/>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2276" w:type="dxa"/>
            <w:vMerge/>
          </w:tcPr>
          <w:p w14:paraId="4EEF48CE" w14:textId="77777777" w:rsidR="00550A2E" w:rsidRPr="003F48AE" w:rsidRDefault="00550A2E" w:rsidP="004C3059">
            <w:pPr>
              <w:jc w:val="both"/>
              <w:rPr>
                <w:rFonts w:asciiTheme="majorHAnsi" w:hAnsiTheme="majorHAnsi" w:cstheme="majorHAnsi"/>
              </w:rPr>
            </w:pPr>
          </w:p>
        </w:tc>
        <w:tc>
          <w:tcPr>
            <w:tcW w:w="3541" w:type="dxa"/>
            <w:vMerge/>
          </w:tcPr>
          <w:p w14:paraId="4CC8DCA1" w14:textId="77777777" w:rsidR="00550A2E" w:rsidRPr="003F48AE" w:rsidRDefault="00550A2E" w:rsidP="004C3059">
            <w:pPr>
              <w:jc w:val="both"/>
              <w:rPr>
                <w:rFonts w:asciiTheme="majorHAnsi" w:hAnsiTheme="majorHAnsi" w:cstheme="majorHAnsi"/>
              </w:rPr>
            </w:pPr>
          </w:p>
        </w:tc>
      </w:tr>
      <w:tr w:rsidR="00550A2E" w:rsidRPr="003F48AE" w14:paraId="017E00CE" w14:textId="77777777" w:rsidTr="004C3059">
        <w:trPr>
          <w:trHeight w:val="508"/>
        </w:trPr>
        <w:tc>
          <w:tcPr>
            <w:tcW w:w="1073" w:type="dxa"/>
            <w:shd w:val="clear" w:color="auto" w:fill="auto"/>
          </w:tcPr>
          <w:p w14:paraId="2CA5579D" w14:textId="77777777" w:rsidR="00550A2E" w:rsidRPr="003F48AE" w:rsidRDefault="00550A2E" w:rsidP="004C3059">
            <w:pPr>
              <w:pStyle w:val="TableParagraph"/>
              <w:jc w:val="both"/>
              <w:rPr>
                <w:rFonts w:asciiTheme="majorHAnsi" w:hAnsiTheme="majorHAnsi" w:cstheme="majorHAnsi"/>
              </w:rPr>
            </w:pPr>
          </w:p>
        </w:tc>
        <w:tc>
          <w:tcPr>
            <w:tcW w:w="2041" w:type="dxa"/>
            <w:shd w:val="clear" w:color="auto" w:fill="auto"/>
          </w:tcPr>
          <w:p w14:paraId="5E1EDC07" w14:textId="77777777" w:rsidR="00550A2E" w:rsidRPr="003F48AE" w:rsidRDefault="00550A2E" w:rsidP="004C3059">
            <w:pPr>
              <w:pStyle w:val="TableParagraph"/>
              <w:jc w:val="both"/>
              <w:rPr>
                <w:rFonts w:asciiTheme="majorHAnsi" w:hAnsiTheme="majorHAnsi" w:cstheme="majorHAnsi"/>
              </w:rPr>
            </w:pPr>
          </w:p>
        </w:tc>
        <w:tc>
          <w:tcPr>
            <w:tcW w:w="2276" w:type="dxa"/>
            <w:shd w:val="clear" w:color="auto" w:fill="auto"/>
          </w:tcPr>
          <w:p w14:paraId="60EBE902" w14:textId="77777777" w:rsidR="00550A2E" w:rsidRPr="003F48AE" w:rsidRDefault="00550A2E" w:rsidP="004C3059">
            <w:pPr>
              <w:pStyle w:val="TableParagraph"/>
              <w:jc w:val="both"/>
              <w:rPr>
                <w:rFonts w:asciiTheme="majorHAnsi" w:hAnsiTheme="majorHAnsi" w:cstheme="majorHAnsi"/>
              </w:rPr>
            </w:pPr>
          </w:p>
        </w:tc>
        <w:tc>
          <w:tcPr>
            <w:tcW w:w="3541" w:type="dxa"/>
            <w:shd w:val="clear" w:color="auto" w:fill="auto"/>
          </w:tcPr>
          <w:p w14:paraId="5556E437" w14:textId="77777777" w:rsidR="00550A2E" w:rsidRPr="003F48AE" w:rsidRDefault="00550A2E" w:rsidP="004C3059">
            <w:pPr>
              <w:pStyle w:val="TableParagraph"/>
              <w:jc w:val="both"/>
              <w:rPr>
                <w:rFonts w:asciiTheme="majorHAnsi" w:hAnsiTheme="majorHAnsi" w:cstheme="majorHAnsi"/>
              </w:rPr>
            </w:pPr>
          </w:p>
        </w:tc>
      </w:tr>
      <w:tr w:rsidR="00550A2E" w:rsidRPr="003F48AE" w14:paraId="6AC7F57E" w14:textId="77777777" w:rsidTr="004C3059">
        <w:trPr>
          <w:trHeight w:val="508"/>
        </w:trPr>
        <w:tc>
          <w:tcPr>
            <w:tcW w:w="1073" w:type="dxa"/>
            <w:shd w:val="clear" w:color="auto" w:fill="auto"/>
          </w:tcPr>
          <w:p w14:paraId="59F184C0" w14:textId="77777777" w:rsidR="00550A2E" w:rsidRPr="003F48AE" w:rsidRDefault="00550A2E" w:rsidP="004C3059">
            <w:pPr>
              <w:pStyle w:val="TableParagraph"/>
              <w:jc w:val="both"/>
              <w:rPr>
                <w:rFonts w:asciiTheme="majorHAnsi" w:hAnsiTheme="majorHAnsi" w:cstheme="majorHAnsi"/>
              </w:rPr>
            </w:pPr>
          </w:p>
        </w:tc>
        <w:tc>
          <w:tcPr>
            <w:tcW w:w="2041" w:type="dxa"/>
            <w:shd w:val="clear" w:color="auto" w:fill="auto"/>
          </w:tcPr>
          <w:p w14:paraId="217E9025" w14:textId="77777777" w:rsidR="00550A2E" w:rsidRPr="003F48AE" w:rsidRDefault="00550A2E" w:rsidP="004C3059">
            <w:pPr>
              <w:pStyle w:val="TableParagraph"/>
              <w:jc w:val="both"/>
              <w:rPr>
                <w:rFonts w:asciiTheme="majorHAnsi" w:hAnsiTheme="majorHAnsi" w:cstheme="majorHAnsi"/>
              </w:rPr>
            </w:pPr>
          </w:p>
        </w:tc>
        <w:tc>
          <w:tcPr>
            <w:tcW w:w="2276" w:type="dxa"/>
            <w:shd w:val="clear" w:color="auto" w:fill="auto"/>
          </w:tcPr>
          <w:p w14:paraId="0F6CAAF2" w14:textId="77777777" w:rsidR="00550A2E" w:rsidRPr="003F48AE" w:rsidRDefault="00550A2E" w:rsidP="004C3059">
            <w:pPr>
              <w:pStyle w:val="TableParagraph"/>
              <w:jc w:val="both"/>
              <w:rPr>
                <w:rFonts w:asciiTheme="majorHAnsi" w:hAnsiTheme="majorHAnsi" w:cstheme="majorHAnsi"/>
              </w:rPr>
            </w:pPr>
          </w:p>
        </w:tc>
        <w:tc>
          <w:tcPr>
            <w:tcW w:w="3541" w:type="dxa"/>
            <w:shd w:val="clear" w:color="auto" w:fill="auto"/>
          </w:tcPr>
          <w:p w14:paraId="56E6AEAD" w14:textId="77777777" w:rsidR="00550A2E" w:rsidRPr="003F48AE" w:rsidRDefault="00550A2E" w:rsidP="004C3059">
            <w:pPr>
              <w:pStyle w:val="TableParagraph"/>
              <w:jc w:val="both"/>
              <w:rPr>
                <w:rFonts w:asciiTheme="majorHAnsi" w:hAnsiTheme="majorHAnsi" w:cstheme="majorHAnsi"/>
              </w:rPr>
            </w:pPr>
          </w:p>
        </w:tc>
      </w:tr>
    </w:tbl>
    <w:p w14:paraId="1421CA07" w14:textId="77777777" w:rsidR="00550A2E" w:rsidRPr="003F48AE" w:rsidRDefault="00550A2E" w:rsidP="00550A2E">
      <w:pPr>
        <w:pStyle w:val="Textoindependiente"/>
        <w:jc w:val="both"/>
        <w:rPr>
          <w:rFonts w:asciiTheme="majorHAnsi" w:hAnsiTheme="majorHAnsi" w:cstheme="majorHAnsi"/>
        </w:rPr>
      </w:pPr>
    </w:p>
    <w:p w14:paraId="6F502DB4" w14:textId="77777777" w:rsidR="00550A2E" w:rsidRDefault="00550A2E" w:rsidP="00550A2E">
      <w:pPr>
        <w:pStyle w:val="Textoindependiente"/>
        <w:jc w:val="both"/>
        <w:rPr>
          <w:rFonts w:asciiTheme="majorHAnsi" w:hAnsiTheme="majorHAnsi" w:cstheme="majorHAnsi"/>
        </w:rPr>
      </w:pPr>
    </w:p>
    <w:p w14:paraId="71F65750" w14:textId="77777777" w:rsidR="00550A2E" w:rsidRPr="003F48AE" w:rsidRDefault="00550A2E" w:rsidP="00550A2E">
      <w:pPr>
        <w:pStyle w:val="Textoindependiente"/>
        <w:jc w:val="both"/>
        <w:rPr>
          <w:rFonts w:asciiTheme="majorHAnsi" w:hAnsiTheme="majorHAnsi" w:cstheme="majorHAnsi"/>
          <w:vertAlign w:val="superscript"/>
        </w:rPr>
      </w:pPr>
      <w:r w:rsidRPr="24E0BF2C">
        <w:rPr>
          <w:rFonts w:asciiTheme="majorHAnsi" w:hAnsiTheme="majorHAnsi" w:cstheme="majorBidi"/>
        </w:rPr>
        <w:lastRenderedPageBreak/>
        <w:t xml:space="preserve">ACTIVIDAD PROFESIONAL </w:t>
      </w:r>
      <w:r w:rsidRPr="24E0BF2C">
        <w:rPr>
          <w:rStyle w:val="Refdenotaalpie"/>
        </w:rPr>
        <w:footnoteReference w:id="11"/>
      </w:r>
    </w:p>
    <w:tbl>
      <w:tblPr>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499"/>
        <w:gridCol w:w="2012"/>
      </w:tblGrid>
      <w:tr w:rsidR="00550A2E" w:rsidRPr="003F48AE" w14:paraId="1E8D9D49" w14:textId="77777777" w:rsidTr="004C3059">
        <w:trPr>
          <w:trHeight w:val="670"/>
        </w:trPr>
        <w:tc>
          <w:tcPr>
            <w:tcW w:w="1277" w:type="dxa"/>
            <w:shd w:val="clear" w:color="auto" w:fill="D9D9D9" w:themeFill="background1" w:themeFillShade="D9"/>
          </w:tcPr>
          <w:p w14:paraId="12807AE5" w14:textId="77777777" w:rsidR="00550A2E" w:rsidRPr="003F48AE" w:rsidRDefault="00550A2E" w:rsidP="004C3059">
            <w:pPr>
              <w:pStyle w:val="TableParagraph"/>
              <w:ind w:left="115"/>
              <w:jc w:val="both"/>
              <w:rPr>
                <w:rFonts w:asciiTheme="majorHAnsi" w:hAnsiTheme="majorHAnsi" w:cstheme="majorHAnsi"/>
              </w:rPr>
            </w:pPr>
            <w:r w:rsidRPr="003F48AE">
              <w:rPr>
                <w:rFonts w:asciiTheme="majorHAnsi" w:hAnsiTheme="majorHAnsi" w:cstheme="majorHAnsi"/>
                <w:w w:val="90"/>
              </w:rPr>
              <w:t>Desde</w:t>
            </w:r>
          </w:p>
          <w:p w14:paraId="65F76D25" w14:textId="77777777" w:rsidR="00550A2E" w:rsidRPr="003F48AE" w:rsidRDefault="00550A2E" w:rsidP="004C3059">
            <w:pPr>
              <w:pStyle w:val="TableParagraph"/>
              <w:ind w:left="115" w:right="186"/>
              <w:jc w:val="both"/>
              <w:rPr>
                <w:rFonts w:asciiTheme="majorHAnsi" w:hAnsiTheme="majorHAnsi" w:cstheme="majorHAnsi"/>
              </w:rPr>
            </w:pPr>
            <w:r w:rsidRPr="003F48AE">
              <w:rPr>
                <w:rFonts w:asciiTheme="majorHAnsi" w:hAnsiTheme="majorHAnsi" w:cstheme="majorHAnsi"/>
                <w:w w:val="105"/>
              </w:rPr>
              <w:t>M</w:t>
            </w:r>
            <w:r w:rsidRPr="003F48AE">
              <w:rPr>
                <w:rFonts w:asciiTheme="majorHAnsi" w:hAnsiTheme="majorHAnsi" w:cstheme="majorHAnsi"/>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w w:val="89"/>
              </w:rPr>
              <w:t>a</w:t>
            </w:r>
            <w:r w:rsidRPr="003F48AE">
              <w:rPr>
                <w:rFonts w:asciiTheme="majorHAnsi" w:hAnsiTheme="majorHAnsi" w:cstheme="majorHAnsi"/>
                <w:w w:val="88"/>
              </w:rPr>
              <w:t>ñ</w:t>
            </w:r>
            <w:r w:rsidRPr="003F48AE">
              <w:rPr>
                <w:rFonts w:asciiTheme="majorHAnsi" w:hAnsiTheme="majorHAnsi" w:cstheme="majorHAnsi"/>
              </w:rPr>
              <w:t>o</w:t>
            </w:r>
          </w:p>
        </w:tc>
        <w:tc>
          <w:tcPr>
            <w:tcW w:w="1245" w:type="dxa"/>
            <w:shd w:val="clear" w:color="auto" w:fill="D9D9D9" w:themeFill="background1" w:themeFillShade="D9"/>
          </w:tcPr>
          <w:p w14:paraId="602308FE" w14:textId="77777777" w:rsidR="00550A2E" w:rsidRPr="003F48AE" w:rsidRDefault="00550A2E" w:rsidP="004C3059">
            <w:pPr>
              <w:pStyle w:val="TableParagraph"/>
              <w:jc w:val="both"/>
              <w:rPr>
                <w:rFonts w:asciiTheme="majorHAnsi" w:hAnsiTheme="majorHAnsi" w:cstheme="majorHAnsi"/>
              </w:rPr>
            </w:pPr>
            <w:r w:rsidRPr="003F48AE">
              <w:rPr>
                <w:rFonts w:asciiTheme="majorHAnsi" w:hAnsiTheme="majorHAnsi" w:cstheme="majorHAnsi"/>
                <w:w w:val="90"/>
              </w:rPr>
              <w:t>Hasta</w:t>
            </w:r>
          </w:p>
          <w:p w14:paraId="3B1CEF56" w14:textId="77777777" w:rsidR="00550A2E" w:rsidRPr="003F48AE" w:rsidRDefault="00550A2E" w:rsidP="004C3059">
            <w:pPr>
              <w:pStyle w:val="TableParagraph"/>
              <w:ind w:left="115"/>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1915" w:type="dxa"/>
            <w:shd w:val="clear" w:color="auto" w:fill="D9D9D9" w:themeFill="background1" w:themeFillShade="D9"/>
          </w:tcPr>
          <w:p w14:paraId="601681C5" w14:textId="77777777" w:rsidR="00550A2E" w:rsidRPr="003F48AE" w:rsidRDefault="00550A2E" w:rsidP="004C3059">
            <w:pPr>
              <w:pStyle w:val="TableParagraph"/>
              <w:spacing w:before="163"/>
              <w:ind w:left="115"/>
              <w:jc w:val="both"/>
              <w:rPr>
                <w:rFonts w:asciiTheme="majorHAnsi" w:hAnsiTheme="majorHAnsi" w:cstheme="majorHAnsi"/>
              </w:rPr>
            </w:pPr>
            <w:r w:rsidRPr="003F48AE">
              <w:rPr>
                <w:rFonts w:asciiTheme="majorHAnsi" w:hAnsiTheme="majorHAnsi" w:cstheme="majorHAnsi"/>
                <w:w w:val="85"/>
              </w:rPr>
              <w:t>Centro laboral</w:t>
            </w:r>
          </w:p>
        </w:tc>
        <w:tc>
          <w:tcPr>
            <w:tcW w:w="2499" w:type="dxa"/>
            <w:shd w:val="clear" w:color="auto" w:fill="D9D9D9" w:themeFill="background1" w:themeFillShade="D9"/>
          </w:tcPr>
          <w:p w14:paraId="5A7D4000" w14:textId="77777777" w:rsidR="00550A2E" w:rsidRPr="003F48AE" w:rsidRDefault="00550A2E" w:rsidP="004C3059">
            <w:pPr>
              <w:pStyle w:val="TableParagraph"/>
              <w:spacing w:before="163"/>
              <w:ind w:left="116"/>
              <w:jc w:val="both"/>
              <w:rPr>
                <w:rFonts w:asciiTheme="majorHAnsi" w:hAnsiTheme="majorHAnsi" w:cstheme="majorHAnsi"/>
              </w:rPr>
            </w:pPr>
            <w:r w:rsidRPr="003F48AE">
              <w:rPr>
                <w:rFonts w:asciiTheme="majorHAnsi" w:hAnsiTheme="majorHAnsi" w:cstheme="majorHAnsi"/>
              </w:rPr>
              <w:t>Funciones principales</w:t>
            </w:r>
          </w:p>
        </w:tc>
        <w:tc>
          <w:tcPr>
            <w:tcW w:w="2012" w:type="dxa"/>
            <w:shd w:val="clear" w:color="auto" w:fill="D9D9D9" w:themeFill="background1" w:themeFillShade="D9"/>
          </w:tcPr>
          <w:p w14:paraId="120D2D40" w14:textId="77777777" w:rsidR="00550A2E" w:rsidRPr="003F48AE" w:rsidRDefault="00550A2E" w:rsidP="004C3059">
            <w:pPr>
              <w:pStyle w:val="TableParagraph"/>
              <w:spacing w:before="1" w:line="292" w:lineRule="auto"/>
              <w:ind w:left="115" w:right="498"/>
              <w:jc w:val="both"/>
              <w:rPr>
                <w:rFonts w:asciiTheme="majorHAnsi" w:hAnsiTheme="majorHAnsi" w:cstheme="majorHAnsi"/>
              </w:rPr>
            </w:pPr>
            <w:r w:rsidRPr="24E0BF2C">
              <w:rPr>
                <w:rFonts w:asciiTheme="majorHAnsi" w:hAnsiTheme="majorHAnsi" w:cstheme="majorBidi"/>
                <w:w w:val="75"/>
              </w:rPr>
              <w:t>L</w:t>
            </w:r>
            <w:r w:rsidRPr="24E0BF2C">
              <w:rPr>
                <w:rFonts w:asciiTheme="majorHAnsi" w:hAnsiTheme="majorHAnsi" w:cstheme="majorBidi"/>
                <w:spacing w:val="1"/>
                <w:w w:val="95"/>
              </w:rPr>
              <w:t>o</w:t>
            </w:r>
            <w:r w:rsidRPr="24E0BF2C">
              <w:rPr>
                <w:rFonts w:asciiTheme="majorHAnsi" w:hAnsiTheme="majorHAnsi" w:cstheme="majorBidi"/>
                <w:spacing w:val="-1"/>
                <w:w w:val="84"/>
              </w:rPr>
              <w:t>g</w:t>
            </w:r>
            <w:r w:rsidRPr="24E0BF2C">
              <w:rPr>
                <w:rFonts w:asciiTheme="majorHAnsi" w:hAnsiTheme="majorHAnsi" w:cstheme="majorBidi"/>
                <w:spacing w:val="-3"/>
                <w:w w:val="105"/>
              </w:rPr>
              <w:t>r</w:t>
            </w:r>
            <w:r w:rsidRPr="24E0BF2C">
              <w:rPr>
                <w:rFonts w:asciiTheme="majorHAnsi" w:hAnsiTheme="majorHAnsi" w:cstheme="majorBidi"/>
                <w:spacing w:val="1"/>
                <w:w w:val="95"/>
              </w:rPr>
              <w:t>o</w:t>
            </w:r>
            <w:r w:rsidRPr="24E0BF2C">
              <w:rPr>
                <w:rFonts w:asciiTheme="majorHAnsi" w:hAnsiTheme="majorHAnsi" w:cstheme="majorBidi"/>
                <w:w w:val="78"/>
              </w:rPr>
              <w:t>s</w:t>
            </w:r>
            <w:r w:rsidRPr="24E0BF2C">
              <w:rPr>
                <w:rFonts w:asciiTheme="majorHAnsi" w:hAnsiTheme="majorHAnsi" w:cstheme="majorBidi"/>
                <w:spacing w:val="-14"/>
              </w:rPr>
              <w:t xml:space="preserve"> </w:t>
            </w:r>
            <w:r w:rsidRPr="24E0BF2C">
              <w:rPr>
                <w:rFonts w:asciiTheme="majorHAnsi" w:hAnsiTheme="majorHAnsi" w:cstheme="majorBidi"/>
                <w:w w:val="96"/>
              </w:rPr>
              <w:t>m</w:t>
            </w:r>
            <w:r w:rsidRPr="24E0BF2C">
              <w:rPr>
                <w:rFonts w:asciiTheme="majorHAnsi" w:hAnsiTheme="majorHAnsi" w:cstheme="majorBidi"/>
                <w:w w:val="82"/>
              </w:rPr>
              <w:t xml:space="preserve">ás </w:t>
            </w:r>
            <w:r w:rsidRPr="24E0BF2C">
              <w:rPr>
                <w:rFonts w:asciiTheme="majorHAnsi" w:hAnsiTheme="majorHAnsi" w:cstheme="majorBidi"/>
                <w:spacing w:val="-1"/>
                <w:w w:val="94"/>
              </w:rPr>
              <w:t>d</w:t>
            </w:r>
            <w:r w:rsidRPr="24E0BF2C">
              <w:rPr>
                <w:rFonts w:asciiTheme="majorHAnsi" w:hAnsiTheme="majorHAnsi" w:cstheme="majorBidi"/>
                <w:w w:val="92"/>
              </w:rPr>
              <w:t>est</w:t>
            </w:r>
            <w:r w:rsidRPr="24E0BF2C">
              <w:rPr>
                <w:rFonts w:asciiTheme="majorHAnsi" w:hAnsiTheme="majorHAnsi" w:cstheme="majorBidi"/>
                <w:w w:val="88"/>
              </w:rPr>
              <w:t>aca</w:t>
            </w:r>
            <w:r w:rsidRPr="24E0BF2C">
              <w:rPr>
                <w:rFonts w:asciiTheme="majorHAnsi" w:hAnsiTheme="majorHAnsi" w:cstheme="majorBidi"/>
                <w:spacing w:val="-4"/>
                <w:w w:val="88"/>
              </w:rPr>
              <w:t>d</w:t>
            </w:r>
            <w:r w:rsidRPr="24E0BF2C">
              <w:rPr>
                <w:rFonts w:asciiTheme="majorHAnsi" w:hAnsiTheme="majorHAnsi" w:cstheme="majorBidi"/>
                <w:spacing w:val="1"/>
                <w:w w:val="95"/>
              </w:rPr>
              <w:t>o</w:t>
            </w:r>
            <w:r w:rsidRPr="24E0BF2C">
              <w:rPr>
                <w:rFonts w:asciiTheme="majorHAnsi" w:hAnsiTheme="majorHAnsi" w:cstheme="majorBidi"/>
                <w:spacing w:val="-2"/>
                <w:w w:val="78"/>
              </w:rPr>
              <w:t>s</w:t>
            </w:r>
            <w:r w:rsidRPr="24E0BF2C">
              <w:rPr>
                <w:rStyle w:val="Refdenotaalpie"/>
                <w:spacing w:val="-2"/>
                <w:w w:val="78"/>
              </w:rPr>
              <w:footnoteReference w:id="12"/>
            </w:r>
          </w:p>
        </w:tc>
      </w:tr>
      <w:tr w:rsidR="00550A2E" w:rsidRPr="003F48AE" w14:paraId="2B589821" w14:textId="77777777" w:rsidTr="004C3059">
        <w:trPr>
          <w:trHeight w:val="508"/>
        </w:trPr>
        <w:tc>
          <w:tcPr>
            <w:tcW w:w="1277" w:type="dxa"/>
            <w:shd w:val="clear" w:color="auto" w:fill="auto"/>
          </w:tcPr>
          <w:p w14:paraId="39D7B35D" w14:textId="77777777" w:rsidR="00550A2E" w:rsidRPr="003F48AE" w:rsidRDefault="00550A2E" w:rsidP="004C3059">
            <w:pPr>
              <w:pStyle w:val="TableParagraph"/>
              <w:jc w:val="both"/>
              <w:rPr>
                <w:rFonts w:asciiTheme="majorHAnsi" w:hAnsiTheme="majorHAnsi" w:cstheme="majorHAnsi"/>
              </w:rPr>
            </w:pPr>
          </w:p>
        </w:tc>
        <w:tc>
          <w:tcPr>
            <w:tcW w:w="1245" w:type="dxa"/>
            <w:shd w:val="clear" w:color="auto" w:fill="auto"/>
          </w:tcPr>
          <w:p w14:paraId="2308D951" w14:textId="77777777" w:rsidR="00550A2E" w:rsidRPr="003F48AE" w:rsidRDefault="00550A2E" w:rsidP="004C3059">
            <w:pPr>
              <w:pStyle w:val="TableParagraph"/>
              <w:jc w:val="both"/>
              <w:rPr>
                <w:rFonts w:asciiTheme="majorHAnsi" w:hAnsiTheme="majorHAnsi" w:cstheme="majorHAnsi"/>
              </w:rPr>
            </w:pPr>
          </w:p>
        </w:tc>
        <w:tc>
          <w:tcPr>
            <w:tcW w:w="1915" w:type="dxa"/>
            <w:shd w:val="clear" w:color="auto" w:fill="auto"/>
          </w:tcPr>
          <w:p w14:paraId="2585CCCC" w14:textId="77777777" w:rsidR="00550A2E" w:rsidRPr="003F48AE" w:rsidRDefault="00550A2E" w:rsidP="004C3059">
            <w:pPr>
              <w:pStyle w:val="TableParagraph"/>
              <w:jc w:val="both"/>
              <w:rPr>
                <w:rFonts w:asciiTheme="majorHAnsi" w:hAnsiTheme="majorHAnsi" w:cstheme="majorHAnsi"/>
              </w:rPr>
            </w:pPr>
          </w:p>
        </w:tc>
        <w:tc>
          <w:tcPr>
            <w:tcW w:w="2499" w:type="dxa"/>
            <w:shd w:val="clear" w:color="auto" w:fill="auto"/>
          </w:tcPr>
          <w:p w14:paraId="190E75D2" w14:textId="77777777" w:rsidR="00550A2E" w:rsidRPr="003F48AE" w:rsidRDefault="00550A2E" w:rsidP="004C3059">
            <w:pPr>
              <w:pStyle w:val="TableParagraph"/>
              <w:jc w:val="both"/>
              <w:rPr>
                <w:rFonts w:asciiTheme="majorHAnsi" w:hAnsiTheme="majorHAnsi" w:cstheme="majorHAnsi"/>
              </w:rPr>
            </w:pPr>
          </w:p>
        </w:tc>
        <w:tc>
          <w:tcPr>
            <w:tcW w:w="2012" w:type="dxa"/>
            <w:shd w:val="clear" w:color="auto" w:fill="auto"/>
          </w:tcPr>
          <w:p w14:paraId="5ACAA63F" w14:textId="77777777" w:rsidR="00550A2E" w:rsidRPr="003F48AE" w:rsidRDefault="00550A2E" w:rsidP="004C3059">
            <w:pPr>
              <w:pStyle w:val="TableParagraph"/>
              <w:jc w:val="both"/>
              <w:rPr>
                <w:rFonts w:asciiTheme="majorHAnsi" w:hAnsiTheme="majorHAnsi" w:cstheme="majorHAnsi"/>
              </w:rPr>
            </w:pPr>
          </w:p>
        </w:tc>
      </w:tr>
      <w:tr w:rsidR="00550A2E" w:rsidRPr="003F48AE" w14:paraId="03A25A73" w14:textId="77777777" w:rsidTr="004C3059">
        <w:trPr>
          <w:trHeight w:val="508"/>
        </w:trPr>
        <w:tc>
          <w:tcPr>
            <w:tcW w:w="1277" w:type="dxa"/>
            <w:shd w:val="clear" w:color="auto" w:fill="auto"/>
          </w:tcPr>
          <w:p w14:paraId="00D0EA48" w14:textId="77777777" w:rsidR="00550A2E" w:rsidRPr="003F48AE" w:rsidRDefault="00550A2E" w:rsidP="004C3059">
            <w:pPr>
              <w:pStyle w:val="TableParagraph"/>
              <w:jc w:val="both"/>
              <w:rPr>
                <w:rFonts w:asciiTheme="majorHAnsi" w:hAnsiTheme="majorHAnsi" w:cstheme="majorHAnsi"/>
              </w:rPr>
            </w:pPr>
          </w:p>
        </w:tc>
        <w:tc>
          <w:tcPr>
            <w:tcW w:w="1245" w:type="dxa"/>
            <w:shd w:val="clear" w:color="auto" w:fill="auto"/>
          </w:tcPr>
          <w:p w14:paraId="69B879C9" w14:textId="77777777" w:rsidR="00550A2E" w:rsidRPr="003F48AE" w:rsidRDefault="00550A2E" w:rsidP="004C3059">
            <w:pPr>
              <w:pStyle w:val="TableParagraph"/>
              <w:jc w:val="both"/>
              <w:rPr>
                <w:rFonts w:asciiTheme="majorHAnsi" w:hAnsiTheme="majorHAnsi" w:cstheme="majorHAnsi"/>
              </w:rPr>
            </w:pPr>
          </w:p>
        </w:tc>
        <w:tc>
          <w:tcPr>
            <w:tcW w:w="1915" w:type="dxa"/>
            <w:shd w:val="clear" w:color="auto" w:fill="auto"/>
          </w:tcPr>
          <w:p w14:paraId="6525059C" w14:textId="77777777" w:rsidR="00550A2E" w:rsidRPr="003F48AE" w:rsidRDefault="00550A2E" w:rsidP="004C3059">
            <w:pPr>
              <w:pStyle w:val="TableParagraph"/>
              <w:jc w:val="both"/>
              <w:rPr>
                <w:rFonts w:asciiTheme="majorHAnsi" w:hAnsiTheme="majorHAnsi" w:cstheme="majorHAnsi"/>
              </w:rPr>
            </w:pPr>
          </w:p>
        </w:tc>
        <w:tc>
          <w:tcPr>
            <w:tcW w:w="2499" w:type="dxa"/>
            <w:shd w:val="clear" w:color="auto" w:fill="auto"/>
          </w:tcPr>
          <w:p w14:paraId="5855250F" w14:textId="77777777" w:rsidR="00550A2E" w:rsidRPr="003F48AE" w:rsidRDefault="00550A2E" w:rsidP="004C3059">
            <w:pPr>
              <w:pStyle w:val="TableParagraph"/>
              <w:jc w:val="both"/>
              <w:rPr>
                <w:rFonts w:asciiTheme="majorHAnsi" w:hAnsiTheme="majorHAnsi" w:cstheme="majorHAnsi"/>
              </w:rPr>
            </w:pPr>
          </w:p>
        </w:tc>
        <w:tc>
          <w:tcPr>
            <w:tcW w:w="2012" w:type="dxa"/>
            <w:shd w:val="clear" w:color="auto" w:fill="auto"/>
          </w:tcPr>
          <w:p w14:paraId="557BA629" w14:textId="77777777" w:rsidR="00550A2E" w:rsidRPr="003F48AE" w:rsidRDefault="00550A2E" w:rsidP="004C3059">
            <w:pPr>
              <w:pStyle w:val="TableParagraph"/>
              <w:jc w:val="both"/>
              <w:rPr>
                <w:rFonts w:asciiTheme="majorHAnsi" w:hAnsiTheme="majorHAnsi" w:cstheme="majorHAnsi"/>
              </w:rPr>
            </w:pPr>
          </w:p>
        </w:tc>
      </w:tr>
      <w:tr w:rsidR="00550A2E" w:rsidRPr="003F48AE" w14:paraId="0E86A2E0" w14:textId="77777777" w:rsidTr="004C3059">
        <w:trPr>
          <w:trHeight w:val="508"/>
        </w:trPr>
        <w:tc>
          <w:tcPr>
            <w:tcW w:w="1277" w:type="dxa"/>
            <w:shd w:val="clear" w:color="auto" w:fill="auto"/>
          </w:tcPr>
          <w:p w14:paraId="0674A24E" w14:textId="77777777" w:rsidR="00550A2E" w:rsidRPr="003F48AE" w:rsidRDefault="00550A2E" w:rsidP="004C3059">
            <w:pPr>
              <w:pStyle w:val="TableParagraph"/>
              <w:jc w:val="both"/>
              <w:rPr>
                <w:rFonts w:asciiTheme="majorHAnsi" w:hAnsiTheme="majorHAnsi" w:cstheme="majorHAnsi"/>
              </w:rPr>
            </w:pPr>
          </w:p>
        </w:tc>
        <w:tc>
          <w:tcPr>
            <w:tcW w:w="1245" w:type="dxa"/>
            <w:shd w:val="clear" w:color="auto" w:fill="auto"/>
          </w:tcPr>
          <w:p w14:paraId="43834A7A" w14:textId="77777777" w:rsidR="00550A2E" w:rsidRPr="003F48AE" w:rsidRDefault="00550A2E" w:rsidP="004C3059">
            <w:pPr>
              <w:pStyle w:val="TableParagraph"/>
              <w:jc w:val="both"/>
              <w:rPr>
                <w:rFonts w:asciiTheme="majorHAnsi" w:hAnsiTheme="majorHAnsi" w:cstheme="majorHAnsi"/>
              </w:rPr>
            </w:pPr>
          </w:p>
        </w:tc>
        <w:tc>
          <w:tcPr>
            <w:tcW w:w="1915" w:type="dxa"/>
            <w:shd w:val="clear" w:color="auto" w:fill="auto"/>
          </w:tcPr>
          <w:p w14:paraId="1ECCF061" w14:textId="77777777" w:rsidR="00550A2E" w:rsidRPr="003F48AE" w:rsidRDefault="00550A2E" w:rsidP="004C3059">
            <w:pPr>
              <w:pStyle w:val="TableParagraph"/>
              <w:jc w:val="both"/>
              <w:rPr>
                <w:rFonts w:asciiTheme="majorHAnsi" w:hAnsiTheme="majorHAnsi" w:cstheme="majorHAnsi"/>
              </w:rPr>
            </w:pPr>
          </w:p>
        </w:tc>
        <w:tc>
          <w:tcPr>
            <w:tcW w:w="2499" w:type="dxa"/>
            <w:shd w:val="clear" w:color="auto" w:fill="auto"/>
          </w:tcPr>
          <w:p w14:paraId="372E8CB6" w14:textId="77777777" w:rsidR="00550A2E" w:rsidRPr="003F48AE" w:rsidRDefault="00550A2E" w:rsidP="004C3059">
            <w:pPr>
              <w:pStyle w:val="TableParagraph"/>
              <w:jc w:val="both"/>
              <w:rPr>
                <w:rFonts w:asciiTheme="majorHAnsi" w:hAnsiTheme="majorHAnsi" w:cstheme="majorHAnsi"/>
              </w:rPr>
            </w:pPr>
          </w:p>
        </w:tc>
        <w:tc>
          <w:tcPr>
            <w:tcW w:w="2012" w:type="dxa"/>
            <w:shd w:val="clear" w:color="auto" w:fill="auto"/>
          </w:tcPr>
          <w:p w14:paraId="0FD8E2EF" w14:textId="77777777" w:rsidR="00550A2E" w:rsidRPr="003F48AE" w:rsidRDefault="00550A2E" w:rsidP="004C3059">
            <w:pPr>
              <w:pStyle w:val="TableParagraph"/>
              <w:jc w:val="both"/>
              <w:rPr>
                <w:rFonts w:asciiTheme="majorHAnsi" w:hAnsiTheme="majorHAnsi" w:cstheme="majorHAnsi"/>
              </w:rPr>
            </w:pPr>
          </w:p>
        </w:tc>
      </w:tr>
    </w:tbl>
    <w:p w14:paraId="5E2319C1" w14:textId="77777777" w:rsidR="00550A2E" w:rsidRPr="003F48AE" w:rsidRDefault="00550A2E" w:rsidP="00550A2E">
      <w:pPr>
        <w:pStyle w:val="Textoindependiente"/>
        <w:spacing w:before="59"/>
        <w:jc w:val="both"/>
        <w:rPr>
          <w:rFonts w:asciiTheme="majorHAnsi" w:hAnsiTheme="majorHAnsi" w:cstheme="majorHAnsi"/>
        </w:rPr>
      </w:pPr>
    </w:p>
    <w:p w14:paraId="039FEBAA" w14:textId="77777777" w:rsidR="00550A2E" w:rsidRPr="003F48AE" w:rsidRDefault="00550A2E" w:rsidP="00550A2E">
      <w:pPr>
        <w:pStyle w:val="Textoindependiente"/>
        <w:spacing w:before="240"/>
        <w:jc w:val="both"/>
        <w:rPr>
          <w:rFonts w:asciiTheme="majorHAnsi" w:hAnsiTheme="majorHAnsi" w:cstheme="majorHAnsi"/>
          <w:w w:val="90"/>
        </w:rPr>
      </w:pPr>
      <w:r w:rsidRPr="003F48AE">
        <w:rPr>
          <w:rFonts w:asciiTheme="majorHAnsi" w:hAnsiTheme="majorHAnsi" w:cstheme="majorHAnsi"/>
          <w:w w:val="90"/>
        </w:rPr>
        <w:t>ACTIVIDAD DOCENTE</w:t>
      </w:r>
    </w:p>
    <w:tbl>
      <w:tblPr>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952"/>
        <w:gridCol w:w="2796"/>
        <w:gridCol w:w="3065"/>
      </w:tblGrid>
      <w:tr w:rsidR="00550A2E" w:rsidRPr="003F48AE" w14:paraId="7A1184CA" w14:textId="77777777" w:rsidTr="004C3059">
        <w:trPr>
          <w:trHeight w:val="713"/>
        </w:trPr>
        <w:tc>
          <w:tcPr>
            <w:tcW w:w="1135" w:type="dxa"/>
            <w:shd w:val="clear" w:color="auto" w:fill="D9D9D9" w:themeFill="background1" w:themeFillShade="D9"/>
          </w:tcPr>
          <w:p w14:paraId="29209779" w14:textId="77777777" w:rsidR="00550A2E" w:rsidRPr="003F48AE" w:rsidRDefault="00550A2E" w:rsidP="004C3059">
            <w:pPr>
              <w:pStyle w:val="TableParagraph"/>
              <w:spacing w:before="2"/>
              <w:ind w:left="115"/>
              <w:jc w:val="both"/>
              <w:rPr>
                <w:rFonts w:asciiTheme="majorHAnsi" w:hAnsiTheme="majorHAnsi" w:cstheme="majorHAnsi"/>
              </w:rPr>
            </w:pPr>
            <w:r w:rsidRPr="003F48AE">
              <w:rPr>
                <w:rFonts w:asciiTheme="majorHAnsi" w:hAnsiTheme="majorHAnsi" w:cstheme="majorHAnsi"/>
                <w:w w:val="90"/>
              </w:rPr>
              <w:t>Desde</w:t>
            </w:r>
          </w:p>
          <w:p w14:paraId="625FD811" w14:textId="77777777" w:rsidR="00550A2E" w:rsidRPr="003F48AE" w:rsidRDefault="00550A2E" w:rsidP="004C3059">
            <w:pPr>
              <w:pStyle w:val="TableParagraph"/>
              <w:ind w:left="115"/>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1952" w:type="dxa"/>
            <w:shd w:val="clear" w:color="auto" w:fill="D9D9D9" w:themeFill="background1" w:themeFillShade="D9"/>
          </w:tcPr>
          <w:p w14:paraId="11F0FF96" w14:textId="77777777" w:rsidR="00550A2E" w:rsidRPr="003F48AE" w:rsidRDefault="00550A2E" w:rsidP="004C3059">
            <w:pPr>
              <w:pStyle w:val="TableParagraph"/>
              <w:spacing w:before="2"/>
              <w:ind w:left="112"/>
              <w:jc w:val="both"/>
              <w:rPr>
                <w:rFonts w:asciiTheme="majorHAnsi" w:hAnsiTheme="majorHAnsi" w:cstheme="majorHAnsi"/>
              </w:rPr>
            </w:pPr>
            <w:r w:rsidRPr="003F48AE">
              <w:rPr>
                <w:rFonts w:asciiTheme="majorHAnsi" w:hAnsiTheme="majorHAnsi" w:cstheme="majorHAnsi"/>
                <w:w w:val="90"/>
              </w:rPr>
              <w:t>Hasta</w:t>
            </w:r>
          </w:p>
          <w:p w14:paraId="6589D72F" w14:textId="77777777" w:rsidR="00550A2E" w:rsidRPr="003F48AE" w:rsidRDefault="00550A2E" w:rsidP="004C3059">
            <w:pPr>
              <w:pStyle w:val="TableParagraph"/>
              <w:ind w:left="112"/>
              <w:jc w:val="both"/>
              <w:rPr>
                <w:rFonts w:asciiTheme="majorHAnsi" w:hAnsiTheme="majorHAnsi" w:cstheme="majorHAnsi"/>
              </w:rPr>
            </w:pPr>
            <w:r w:rsidRPr="003F48AE">
              <w:rPr>
                <w:rFonts w:asciiTheme="majorHAnsi" w:hAnsiTheme="majorHAnsi" w:cstheme="majorHAnsi"/>
                <w:spacing w:val="-1"/>
                <w:w w:val="105"/>
              </w:rPr>
              <w:t>M</w:t>
            </w:r>
            <w:r w:rsidRPr="003F48AE">
              <w:rPr>
                <w:rFonts w:asciiTheme="majorHAnsi" w:hAnsiTheme="majorHAnsi" w:cstheme="majorHAnsi"/>
                <w:spacing w:val="-1"/>
                <w:w w:val="90"/>
              </w:rPr>
              <w:t>e</w:t>
            </w:r>
            <w:r w:rsidRPr="003F48AE">
              <w:rPr>
                <w:rFonts w:asciiTheme="majorHAnsi" w:hAnsiTheme="majorHAnsi" w:cstheme="majorHAnsi"/>
                <w:w w:val="71"/>
              </w:rPr>
              <w:t>s</w:t>
            </w:r>
            <w:r w:rsidRPr="003F48AE">
              <w:rPr>
                <w:rFonts w:asciiTheme="majorHAnsi" w:hAnsiTheme="majorHAnsi" w:cstheme="majorHAnsi"/>
                <w:w w:val="155"/>
              </w:rPr>
              <w:t>/</w:t>
            </w:r>
            <w:r w:rsidRPr="003F48AE">
              <w:rPr>
                <w:rFonts w:asciiTheme="majorHAnsi" w:hAnsiTheme="majorHAnsi" w:cstheme="majorHAnsi"/>
                <w:spacing w:val="-2"/>
                <w:w w:val="89"/>
              </w:rPr>
              <w:t>a</w:t>
            </w:r>
            <w:r w:rsidRPr="003F48AE">
              <w:rPr>
                <w:rFonts w:asciiTheme="majorHAnsi" w:hAnsiTheme="majorHAnsi" w:cstheme="majorHAnsi"/>
                <w:spacing w:val="-1"/>
                <w:w w:val="88"/>
              </w:rPr>
              <w:t>ñ</w:t>
            </w:r>
            <w:r w:rsidRPr="003F48AE">
              <w:rPr>
                <w:rFonts w:asciiTheme="majorHAnsi" w:hAnsiTheme="majorHAnsi" w:cstheme="majorHAnsi"/>
                <w:w w:val="88"/>
              </w:rPr>
              <w:t>o</w:t>
            </w:r>
          </w:p>
        </w:tc>
        <w:tc>
          <w:tcPr>
            <w:tcW w:w="2796" w:type="dxa"/>
            <w:shd w:val="clear" w:color="auto" w:fill="D9D9D9" w:themeFill="background1" w:themeFillShade="D9"/>
          </w:tcPr>
          <w:p w14:paraId="74112107" w14:textId="77777777" w:rsidR="00550A2E" w:rsidRPr="003F48AE" w:rsidRDefault="00550A2E" w:rsidP="004C3059">
            <w:pPr>
              <w:pStyle w:val="TableParagraph"/>
              <w:spacing w:before="1"/>
              <w:ind w:left="114"/>
              <w:jc w:val="both"/>
              <w:rPr>
                <w:rFonts w:asciiTheme="majorHAnsi" w:hAnsiTheme="majorHAnsi" w:cstheme="majorHAnsi"/>
              </w:rPr>
            </w:pPr>
            <w:r w:rsidRPr="003F48AE">
              <w:rPr>
                <w:rFonts w:asciiTheme="majorHAnsi" w:hAnsiTheme="majorHAnsi" w:cstheme="majorHAnsi"/>
                <w:w w:val="90"/>
              </w:rPr>
              <w:t>Centro de estudios</w:t>
            </w:r>
          </w:p>
          <w:p w14:paraId="502D0C84" w14:textId="77777777" w:rsidR="00550A2E" w:rsidRPr="003F48AE" w:rsidRDefault="00550A2E" w:rsidP="004C3059">
            <w:pPr>
              <w:pStyle w:val="TableParagraph"/>
              <w:ind w:left="165"/>
              <w:jc w:val="both"/>
              <w:rPr>
                <w:rFonts w:asciiTheme="majorHAnsi" w:hAnsiTheme="majorHAnsi" w:cstheme="majorHAnsi"/>
              </w:rPr>
            </w:pPr>
            <w:r w:rsidRPr="003F48AE">
              <w:rPr>
                <w:rFonts w:asciiTheme="majorHAnsi" w:hAnsiTheme="majorHAnsi" w:cstheme="majorHAnsi"/>
              </w:rPr>
              <w:t>(nombre y lugar)</w:t>
            </w:r>
          </w:p>
        </w:tc>
        <w:tc>
          <w:tcPr>
            <w:tcW w:w="3065" w:type="dxa"/>
            <w:shd w:val="clear" w:color="auto" w:fill="D9D9D9" w:themeFill="background1" w:themeFillShade="D9"/>
          </w:tcPr>
          <w:p w14:paraId="6B461145" w14:textId="77777777" w:rsidR="00550A2E" w:rsidRPr="003F48AE" w:rsidRDefault="00550A2E" w:rsidP="004C3059">
            <w:pPr>
              <w:pStyle w:val="TableParagraph"/>
              <w:spacing w:before="126" w:line="292" w:lineRule="auto"/>
              <w:ind w:left="115" w:right="365"/>
              <w:jc w:val="both"/>
              <w:rPr>
                <w:rFonts w:asciiTheme="majorHAnsi" w:hAnsiTheme="majorHAnsi" w:cstheme="majorHAnsi"/>
              </w:rPr>
            </w:pPr>
            <w:r w:rsidRPr="003F48AE">
              <w:rPr>
                <w:rFonts w:asciiTheme="majorHAnsi" w:hAnsiTheme="majorHAnsi" w:cstheme="majorHAnsi"/>
                <w:w w:val="95"/>
              </w:rPr>
              <w:t>Cursos</w:t>
            </w:r>
            <w:r w:rsidRPr="003F48AE">
              <w:rPr>
                <w:rFonts w:asciiTheme="majorHAnsi" w:hAnsiTheme="majorHAnsi" w:cstheme="majorHAnsi"/>
                <w:spacing w:val="-39"/>
                <w:w w:val="95"/>
              </w:rPr>
              <w:t xml:space="preserve"> </w:t>
            </w:r>
            <w:r w:rsidRPr="003F48AE">
              <w:rPr>
                <w:rFonts w:asciiTheme="majorHAnsi" w:hAnsiTheme="majorHAnsi" w:cstheme="majorHAnsi"/>
                <w:w w:val="95"/>
              </w:rPr>
              <w:t>o</w:t>
            </w:r>
            <w:r w:rsidRPr="003F48AE">
              <w:rPr>
                <w:rFonts w:asciiTheme="majorHAnsi" w:hAnsiTheme="majorHAnsi" w:cstheme="majorHAnsi"/>
                <w:spacing w:val="-38"/>
                <w:w w:val="95"/>
              </w:rPr>
              <w:t xml:space="preserve"> </w:t>
            </w:r>
            <w:r w:rsidRPr="003F48AE">
              <w:rPr>
                <w:rFonts w:asciiTheme="majorHAnsi" w:hAnsiTheme="majorHAnsi" w:cstheme="majorHAnsi"/>
                <w:w w:val="95"/>
              </w:rPr>
              <w:t>materias</w:t>
            </w:r>
            <w:r w:rsidRPr="003F48AE">
              <w:rPr>
                <w:rFonts w:asciiTheme="majorHAnsi" w:hAnsiTheme="majorHAnsi" w:cstheme="majorHAnsi"/>
                <w:spacing w:val="-37"/>
                <w:w w:val="95"/>
              </w:rPr>
              <w:t xml:space="preserve"> </w:t>
            </w:r>
            <w:r w:rsidRPr="003F48AE">
              <w:rPr>
                <w:rFonts w:asciiTheme="majorHAnsi" w:hAnsiTheme="majorHAnsi" w:cstheme="majorHAnsi"/>
                <w:w w:val="95"/>
              </w:rPr>
              <w:t>dictadas</w:t>
            </w:r>
            <w:r w:rsidRPr="003F48AE">
              <w:rPr>
                <w:rFonts w:asciiTheme="majorHAnsi" w:hAnsiTheme="majorHAnsi" w:cstheme="majorHAnsi"/>
                <w:spacing w:val="-38"/>
                <w:w w:val="95"/>
              </w:rPr>
              <w:t xml:space="preserve"> </w:t>
            </w:r>
            <w:r w:rsidRPr="003F48AE">
              <w:rPr>
                <w:rFonts w:asciiTheme="majorHAnsi" w:hAnsiTheme="majorHAnsi" w:cstheme="majorHAnsi"/>
                <w:w w:val="95"/>
              </w:rPr>
              <w:t xml:space="preserve">u </w:t>
            </w:r>
            <w:r w:rsidRPr="003F48AE">
              <w:rPr>
                <w:rFonts w:asciiTheme="majorHAnsi" w:hAnsiTheme="majorHAnsi" w:cstheme="majorHAnsi"/>
              </w:rPr>
              <w:t>otros</w:t>
            </w:r>
          </w:p>
        </w:tc>
      </w:tr>
      <w:tr w:rsidR="00550A2E" w:rsidRPr="003F48AE" w14:paraId="33F5E82C" w14:textId="77777777" w:rsidTr="004C3059">
        <w:trPr>
          <w:trHeight w:val="508"/>
        </w:trPr>
        <w:tc>
          <w:tcPr>
            <w:tcW w:w="1135" w:type="dxa"/>
            <w:shd w:val="clear" w:color="auto" w:fill="auto"/>
          </w:tcPr>
          <w:p w14:paraId="0D203BFC" w14:textId="77777777" w:rsidR="00550A2E" w:rsidRPr="003F48AE" w:rsidRDefault="00550A2E" w:rsidP="004C3059">
            <w:pPr>
              <w:pStyle w:val="TableParagraph"/>
              <w:jc w:val="both"/>
              <w:rPr>
                <w:rFonts w:asciiTheme="majorHAnsi" w:hAnsiTheme="majorHAnsi" w:cstheme="majorHAnsi"/>
              </w:rPr>
            </w:pPr>
          </w:p>
        </w:tc>
        <w:tc>
          <w:tcPr>
            <w:tcW w:w="1952" w:type="dxa"/>
            <w:shd w:val="clear" w:color="auto" w:fill="auto"/>
          </w:tcPr>
          <w:p w14:paraId="28A9FD1A" w14:textId="77777777" w:rsidR="00550A2E" w:rsidRPr="003F48AE" w:rsidRDefault="00550A2E" w:rsidP="004C3059">
            <w:pPr>
              <w:pStyle w:val="TableParagraph"/>
              <w:jc w:val="both"/>
              <w:rPr>
                <w:rFonts w:asciiTheme="majorHAnsi" w:hAnsiTheme="majorHAnsi" w:cstheme="majorHAnsi"/>
              </w:rPr>
            </w:pPr>
          </w:p>
        </w:tc>
        <w:tc>
          <w:tcPr>
            <w:tcW w:w="2796" w:type="dxa"/>
            <w:shd w:val="clear" w:color="auto" w:fill="auto"/>
          </w:tcPr>
          <w:p w14:paraId="1C5F9E06" w14:textId="77777777" w:rsidR="00550A2E" w:rsidRPr="003F48AE" w:rsidRDefault="00550A2E" w:rsidP="004C3059">
            <w:pPr>
              <w:pStyle w:val="TableParagraph"/>
              <w:jc w:val="both"/>
              <w:rPr>
                <w:rFonts w:asciiTheme="majorHAnsi" w:hAnsiTheme="majorHAnsi" w:cstheme="majorHAnsi"/>
              </w:rPr>
            </w:pPr>
          </w:p>
        </w:tc>
        <w:tc>
          <w:tcPr>
            <w:tcW w:w="3065" w:type="dxa"/>
            <w:shd w:val="clear" w:color="auto" w:fill="auto"/>
          </w:tcPr>
          <w:p w14:paraId="1B3DFBE9" w14:textId="77777777" w:rsidR="00550A2E" w:rsidRPr="003F48AE" w:rsidRDefault="00550A2E" w:rsidP="004C3059">
            <w:pPr>
              <w:pStyle w:val="TableParagraph"/>
              <w:jc w:val="both"/>
              <w:rPr>
                <w:rFonts w:asciiTheme="majorHAnsi" w:hAnsiTheme="majorHAnsi" w:cstheme="majorHAnsi"/>
              </w:rPr>
            </w:pPr>
          </w:p>
        </w:tc>
      </w:tr>
      <w:tr w:rsidR="00550A2E" w:rsidRPr="003F48AE" w14:paraId="3960CBB6" w14:textId="77777777" w:rsidTr="004C3059">
        <w:trPr>
          <w:trHeight w:val="508"/>
        </w:trPr>
        <w:tc>
          <w:tcPr>
            <w:tcW w:w="1135" w:type="dxa"/>
            <w:shd w:val="clear" w:color="auto" w:fill="auto"/>
          </w:tcPr>
          <w:p w14:paraId="7BD8A13E" w14:textId="77777777" w:rsidR="00550A2E" w:rsidRPr="003F48AE" w:rsidRDefault="00550A2E" w:rsidP="004C3059">
            <w:pPr>
              <w:pStyle w:val="TableParagraph"/>
              <w:jc w:val="both"/>
              <w:rPr>
                <w:rFonts w:asciiTheme="majorHAnsi" w:hAnsiTheme="majorHAnsi" w:cstheme="majorHAnsi"/>
              </w:rPr>
            </w:pPr>
          </w:p>
        </w:tc>
        <w:tc>
          <w:tcPr>
            <w:tcW w:w="1952" w:type="dxa"/>
            <w:shd w:val="clear" w:color="auto" w:fill="auto"/>
          </w:tcPr>
          <w:p w14:paraId="40AECFBE" w14:textId="77777777" w:rsidR="00550A2E" w:rsidRPr="003F48AE" w:rsidRDefault="00550A2E" w:rsidP="004C3059">
            <w:pPr>
              <w:pStyle w:val="TableParagraph"/>
              <w:jc w:val="both"/>
              <w:rPr>
                <w:rFonts w:asciiTheme="majorHAnsi" w:hAnsiTheme="majorHAnsi" w:cstheme="majorHAnsi"/>
              </w:rPr>
            </w:pPr>
          </w:p>
        </w:tc>
        <w:tc>
          <w:tcPr>
            <w:tcW w:w="2796" w:type="dxa"/>
            <w:shd w:val="clear" w:color="auto" w:fill="auto"/>
          </w:tcPr>
          <w:p w14:paraId="0D648E8F" w14:textId="77777777" w:rsidR="00550A2E" w:rsidRPr="003F48AE" w:rsidRDefault="00550A2E" w:rsidP="004C3059">
            <w:pPr>
              <w:pStyle w:val="TableParagraph"/>
              <w:jc w:val="both"/>
              <w:rPr>
                <w:rFonts w:asciiTheme="majorHAnsi" w:hAnsiTheme="majorHAnsi" w:cstheme="majorHAnsi"/>
              </w:rPr>
            </w:pPr>
          </w:p>
        </w:tc>
        <w:tc>
          <w:tcPr>
            <w:tcW w:w="3065" w:type="dxa"/>
            <w:shd w:val="clear" w:color="auto" w:fill="auto"/>
          </w:tcPr>
          <w:p w14:paraId="65BDB1F4" w14:textId="77777777" w:rsidR="00550A2E" w:rsidRPr="003F48AE" w:rsidRDefault="00550A2E" w:rsidP="004C3059">
            <w:pPr>
              <w:pStyle w:val="TableParagraph"/>
              <w:jc w:val="both"/>
              <w:rPr>
                <w:rFonts w:asciiTheme="majorHAnsi" w:hAnsiTheme="majorHAnsi" w:cstheme="majorHAnsi"/>
              </w:rPr>
            </w:pPr>
          </w:p>
        </w:tc>
      </w:tr>
    </w:tbl>
    <w:p w14:paraId="5173D870" w14:textId="77777777" w:rsidR="00550A2E" w:rsidRPr="003F48AE" w:rsidRDefault="00550A2E" w:rsidP="00550A2E">
      <w:pPr>
        <w:pStyle w:val="Textoindependiente"/>
        <w:spacing w:before="59"/>
        <w:jc w:val="both"/>
        <w:rPr>
          <w:rFonts w:asciiTheme="majorHAnsi" w:hAnsiTheme="majorHAnsi" w:cstheme="majorHAnsi"/>
        </w:rPr>
      </w:pPr>
    </w:p>
    <w:p w14:paraId="644319ED" w14:textId="77777777" w:rsidR="00550A2E" w:rsidRPr="003F48AE" w:rsidRDefault="00550A2E" w:rsidP="00550A2E">
      <w:pPr>
        <w:pStyle w:val="Textoindependiente"/>
        <w:spacing w:before="59"/>
        <w:jc w:val="both"/>
        <w:rPr>
          <w:rFonts w:asciiTheme="majorHAnsi" w:hAnsiTheme="majorHAnsi" w:cstheme="majorHAnsi"/>
        </w:rPr>
      </w:pPr>
      <w:r w:rsidRPr="003F48AE">
        <w:rPr>
          <w:rFonts w:asciiTheme="majorHAnsi" w:hAnsiTheme="majorHAnsi" w:cstheme="majorHAnsi"/>
        </w:rPr>
        <w:t>IDIOMAS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1491"/>
        <w:gridCol w:w="1491"/>
        <w:gridCol w:w="1491"/>
      </w:tblGrid>
      <w:tr w:rsidR="00550A2E" w:rsidRPr="003F48AE" w14:paraId="70CCFA9F" w14:textId="77777777" w:rsidTr="004C3059">
        <w:trPr>
          <w:trHeight w:val="508"/>
        </w:trPr>
        <w:tc>
          <w:tcPr>
            <w:tcW w:w="2772" w:type="dxa"/>
            <w:shd w:val="clear" w:color="auto" w:fill="D9D9D9" w:themeFill="background1" w:themeFillShade="D9"/>
          </w:tcPr>
          <w:p w14:paraId="7D467FBF" w14:textId="77777777" w:rsidR="00550A2E" w:rsidRPr="003F48AE" w:rsidRDefault="00550A2E" w:rsidP="004C3059">
            <w:pPr>
              <w:pStyle w:val="TableParagraph"/>
              <w:spacing w:before="2"/>
              <w:ind w:left="115"/>
              <w:jc w:val="both"/>
              <w:rPr>
                <w:rFonts w:asciiTheme="majorHAnsi" w:hAnsiTheme="majorHAnsi" w:cstheme="majorHAnsi"/>
              </w:rPr>
            </w:pPr>
            <w:r w:rsidRPr="003F48AE">
              <w:rPr>
                <w:rFonts w:asciiTheme="majorHAnsi" w:hAnsiTheme="majorHAnsi" w:cstheme="majorHAnsi"/>
              </w:rPr>
              <w:t>Idioma</w:t>
            </w:r>
          </w:p>
        </w:tc>
        <w:tc>
          <w:tcPr>
            <w:tcW w:w="1491" w:type="dxa"/>
            <w:shd w:val="clear" w:color="auto" w:fill="D9D9D9" w:themeFill="background1" w:themeFillShade="D9"/>
          </w:tcPr>
          <w:p w14:paraId="149FBCBF" w14:textId="77777777" w:rsidR="00550A2E" w:rsidRPr="003F48AE" w:rsidRDefault="00550A2E" w:rsidP="004C3059">
            <w:pPr>
              <w:pStyle w:val="TableParagraph"/>
              <w:spacing w:before="2"/>
              <w:ind w:left="113"/>
              <w:jc w:val="both"/>
              <w:rPr>
                <w:rFonts w:asciiTheme="majorHAnsi" w:hAnsiTheme="majorHAnsi" w:cstheme="majorHAnsi"/>
              </w:rPr>
            </w:pPr>
            <w:r w:rsidRPr="003F48AE">
              <w:rPr>
                <w:rFonts w:asciiTheme="majorHAnsi" w:hAnsiTheme="majorHAnsi" w:cstheme="majorHAnsi"/>
                <w:w w:val="85"/>
              </w:rPr>
              <w:t>Lee</w:t>
            </w:r>
          </w:p>
        </w:tc>
        <w:tc>
          <w:tcPr>
            <w:tcW w:w="1491" w:type="dxa"/>
            <w:shd w:val="clear" w:color="auto" w:fill="D9D9D9" w:themeFill="background1" w:themeFillShade="D9"/>
          </w:tcPr>
          <w:p w14:paraId="4F18B6B0" w14:textId="77777777" w:rsidR="00550A2E" w:rsidRPr="003F48AE" w:rsidRDefault="00550A2E" w:rsidP="004C3059">
            <w:pPr>
              <w:pStyle w:val="TableParagraph"/>
              <w:spacing w:before="2"/>
              <w:ind w:left="114"/>
              <w:jc w:val="both"/>
              <w:rPr>
                <w:rFonts w:asciiTheme="majorHAnsi" w:hAnsiTheme="majorHAnsi" w:cstheme="majorHAnsi"/>
              </w:rPr>
            </w:pPr>
            <w:r w:rsidRPr="003F48AE">
              <w:rPr>
                <w:rFonts w:asciiTheme="majorHAnsi" w:hAnsiTheme="majorHAnsi" w:cstheme="majorHAnsi"/>
                <w:w w:val="95"/>
              </w:rPr>
              <w:t>Habla</w:t>
            </w:r>
          </w:p>
        </w:tc>
        <w:tc>
          <w:tcPr>
            <w:tcW w:w="1491" w:type="dxa"/>
            <w:shd w:val="clear" w:color="auto" w:fill="D9D9D9" w:themeFill="background1" w:themeFillShade="D9"/>
          </w:tcPr>
          <w:p w14:paraId="02256CD6" w14:textId="77777777" w:rsidR="00550A2E" w:rsidRPr="003F48AE" w:rsidRDefault="00550A2E" w:rsidP="004C3059">
            <w:pPr>
              <w:pStyle w:val="TableParagraph"/>
              <w:spacing w:before="2"/>
              <w:ind w:left="114"/>
              <w:jc w:val="both"/>
              <w:rPr>
                <w:rFonts w:asciiTheme="majorHAnsi" w:hAnsiTheme="majorHAnsi" w:cstheme="majorHAnsi"/>
              </w:rPr>
            </w:pPr>
            <w:r w:rsidRPr="003F48AE">
              <w:rPr>
                <w:rFonts w:asciiTheme="majorHAnsi" w:hAnsiTheme="majorHAnsi" w:cstheme="majorHAnsi"/>
                <w:w w:val="85"/>
              </w:rPr>
              <w:t>Escribe</w:t>
            </w:r>
          </w:p>
        </w:tc>
      </w:tr>
      <w:tr w:rsidR="00550A2E" w:rsidRPr="003F48AE" w14:paraId="7C372CD4" w14:textId="77777777" w:rsidTr="004C3059">
        <w:trPr>
          <w:trHeight w:val="508"/>
        </w:trPr>
        <w:tc>
          <w:tcPr>
            <w:tcW w:w="2772" w:type="dxa"/>
            <w:shd w:val="clear" w:color="auto" w:fill="auto"/>
          </w:tcPr>
          <w:p w14:paraId="02B79E67" w14:textId="77777777" w:rsidR="00550A2E" w:rsidRPr="003F48AE" w:rsidRDefault="00550A2E" w:rsidP="004C3059">
            <w:pPr>
              <w:pStyle w:val="TableParagraph"/>
              <w:jc w:val="both"/>
              <w:rPr>
                <w:rFonts w:asciiTheme="majorHAnsi" w:hAnsiTheme="majorHAnsi" w:cstheme="majorHAnsi"/>
              </w:rPr>
            </w:pPr>
          </w:p>
        </w:tc>
        <w:tc>
          <w:tcPr>
            <w:tcW w:w="1491" w:type="dxa"/>
            <w:shd w:val="clear" w:color="auto" w:fill="auto"/>
          </w:tcPr>
          <w:p w14:paraId="59448A8A" w14:textId="77777777" w:rsidR="00550A2E" w:rsidRPr="003F48AE" w:rsidRDefault="00550A2E" w:rsidP="004C3059">
            <w:pPr>
              <w:pStyle w:val="TableParagraph"/>
              <w:jc w:val="both"/>
              <w:rPr>
                <w:rFonts w:asciiTheme="majorHAnsi" w:hAnsiTheme="majorHAnsi" w:cstheme="majorHAnsi"/>
              </w:rPr>
            </w:pPr>
          </w:p>
        </w:tc>
        <w:tc>
          <w:tcPr>
            <w:tcW w:w="1491" w:type="dxa"/>
            <w:shd w:val="clear" w:color="auto" w:fill="auto"/>
          </w:tcPr>
          <w:p w14:paraId="3583C805" w14:textId="77777777" w:rsidR="00550A2E" w:rsidRPr="003F48AE" w:rsidRDefault="00550A2E" w:rsidP="004C3059">
            <w:pPr>
              <w:pStyle w:val="TableParagraph"/>
              <w:jc w:val="both"/>
              <w:rPr>
                <w:rFonts w:asciiTheme="majorHAnsi" w:hAnsiTheme="majorHAnsi" w:cstheme="majorHAnsi"/>
              </w:rPr>
            </w:pPr>
          </w:p>
        </w:tc>
        <w:tc>
          <w:tcPr>
            <w:tcW w:w="1491" w:type="dxa"/>
            <w:shd w:val="clear" w:color="auto" w:fill="auto"/>
          </w:tcPr>
          <w:p w14:paraId="1B9D4A46" w14:textId="77777777" w:rsidR="00550A2E" w:rsidRPr="003F48AE" w:rsidRDefault="00550A2E" w:rsidP="004C3059">
            <w:pPr>
              <w:pStyle w:val="TableParagraph"/>
              <w:jc w:val="both"/>
              <w:rPr>
                <w:rFonts w:asciiTheme="majorHAnsi" w:hAnsiTheme="majorHAnsi" w:cstheme="majorHAnsi"/>
              </w:rPr>
            </w:pPr>
          </w:p>
        </w:tc>
      </w:tr>
      <w:tr w:rsidR="00550A2E" w:rsidRPr="003F48AE" w14:paraId="5867AD4E" w14:textId="77777777" w:rsidTr="004C3059">
        <w:trPr>
          <w:trHeight w:val="508"/>
        </w:trPr>
        <w:tc>
          <w:tcPr>
            <w:tcW w:w="2772" w:type="dxa"/>
            <w:shd w:val="clear" w:color="auto" w:fill="auto"/>
          </w:tcPr>
          <w:p w14:paraId="6BBFB334" w14:textId="77777777" w:rsidR="00550A2E" w:rsidRPr="003F48AE" w:rsidRDefault="00550A2E" w:rsidP="004C3059">
            <w:pPr>
              <w:pStyle w:val="TableParagraph"/>
              <w:jc w:val="both"/>
              <w:rPr>
                <w:rFonts w:asciiTheme="majorHAnsi" w:hAnsiTheme="majorHAnsi" w:cstheme="majorHAnsi"/>
              </w:rPr>
            </w:pPr>
          </w:p>
        </w:tc>
        <w:tc>
          <w:tcPr>
            <w:tcW w:w="1491" w:type="dxa"/>
            <w:shd w:val="clear" w:color="auto" w:fill="auto"/>
          </w:tcPr>
          <w:p w14:paraId="344ACB33" w14:textId="77777777" w:rsidR="00550A2E" w:rsidRPr="003F48AE" w:rsidRDefault="00550A2E" w:rsidP="004C3059">
            <w:pPr>
              <w:pStyle w:val="TableParagraph"/>
              <w:jc w:val="both"/>
              <w:rPr>
                <w:rFonts w:asciiTheme="majorHAnsi" w:hAnsiTheme="majorHAnsi" w:cstheme="majorHAnsi"/>
              </w:rPr>
            </w:pPr>
          </w:p>
        </w:tc>
        <w:tc>
          <w:tcPr>
            <w:tcW w:w="1491" w:type="dxa"/>
            <w:shd w:val="clear" w:color="auto" w:fill="auto"/>
          </w:tcPr>
          <w:p w14:paraId="3462405D" w14:textId="77777777" w:rsidR="00550A2E" w:rsidRPr="003F48AE" w:rsidRDefault="00550A2E" w:rsidP="004C3059">
            <w:pPr>
              <w:pStyle w:val="TableParagraph"/>
              <w:jc w:val="both"/>
              <w:rPr>
                <w:rFonts w:asciiTheme="majorHAnsi" w:hAnsiTheme="majorHAnsi" w:cstheme="majorHAnsi"/>
              </w:rPr>
            </w:pPr>
          </w:p>
        </w:tc>
        <w:tc>
          <w:tcPr>
            <w:tcW w:w="1491" w:type="dxa"/>
            <w:shd w:val="clear" w:color="auto" w:fill="auto"/>
          </w:tcPr>
          <w:p w14:paraId="384C0BA6" w14:textId="77777777" w:rsidR="00550A2E" w:rsidRPr="003F48AE" w:rsidRDefault="00550A2E" w:rsidP="004C3059">
            <w:pPr>
              <w:pStyle w:val="TableParagraph"/>
              <w:jc w:val="both"/>
              <w:rPr>
                <w:rFonts w:asciiTheme="majorHAnsi" w:hAnsiTheme="majorHAnsi" w:cstheme="majorHAnsi"/>
              </w:rPr>
            </w:pPr>
          </w:p>
        </w:tc>
      </w:tr>
    </w:tbl>
    <w:p w14:paraId="1C70668D" w14:textId="77777777" w:rsidR="00550A2E" w:rsidRPr="00B04F31" w:rsidRDefault="00550A2E" w:rsidP="00550A2E">
      <w:pPr>
        <w:pStyle w:val="Textoindependiente"/>
        <w:spacing w:before="59"/>
        <w:jc w:val="both"/>
        <w:rPr>
          <w:rFonts w:asciiTheme="minorHAnsi" w:hAnsiTheme="minorHAnsi" w:cstheme="minorHAnsi"/>
        </w:rPr>
      </w:pPr>
    </w:p>
    <w:p w14:paraId="1F1AE134" w14:textId="77777777" w:rsidR="00550A2E" w:rsidRPr="00E35C9F" w:rsidRDefault="00550A2E" w:rsidP="00550A2E">
      <w:pPr>
        <w:pStyle w:val="Textoindependiente"/>
        <w:spacing w:before="1"/>
        <w:rPr>
          <w:rFonts w:asciiTheme="minorHAnsi" w:hAnsiTheme="minorHAnsi" w:cstheme="minorHAnsi"/>
        </w:rPr>
      </w:pPr>
      <w:r w:rsidRPr="00E35C9F">
        <w:rPr>
          <w:rFonts w:asciiTheme="minorHAnsi" w:hAnsiTheme="minorHAnsi" w:cstheme="minorHAnsi"/>
          <w:w w:val="90"/>
        </w:rPr>
        <w:t>PUBLICACIONES</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4312"/>
      </w:tblGrid>
      <w:tr w:rsidR="00550A2E" w:rsidRPr="00E35C9F" w14:paraId="5B077882" w14:textId="77777777" w:rsidTr="004C3059">
        <w:trPr>
          <w:trHeight w:val="489"/>
        </w:trPr>
        <w:tc>
          <w:tcPr>
            <w:tcW w:w="864" w:type="dxa"/>
            <w:shd w:val="clear" w:color="auto" w:fill="BFBFBF" w:themeFill="background1" w:themeFillShade="BF"/>
            <w:vAlign w:val="center"/>
          </w:tcPr>
          <w:p w14:paraId="653E4149" w14:textId="77777777" w:rsidR="00550A2E" w:rsidRPr="00E35C9F" w:rsidRDefault="00550A2E" w:rsidP="004C3059">
            <w:pPr>
              <w:pStyle w:val="TableParagraph"/>
              <w:ind w:left="115"/>
              <w:jc w:val="center"/>
              <w:rPr>
                <w:rFonts w:asciiTheme="minorHAnsi" w:hAnsiTheme="minorHAnsi" w:cstheme="minorHAnsi"/>
              </w:rPr>
            </w:pPr>
            <w:r w:rsidRPr="00E35C9F">
              <w:rPr>
                <w:rFonts w:asciiTheme="minorHAnsi" w:hAnsiTheme="minorHAnsi" w:cstheme="minorHAnsi"/>
                <w:w w:val="95"/>
              </w:rPr>
              <w:t>Año</w:t>
            </w:r>
          </w:p>
        </w:tc>
        <w:tc>
          <w:tcPr>
            <w:tcW w:w="2257" w:type="dxa"/>
            <w:shd w:val="clear" w:color="auto" w:fill="BFBFBF" w:themeFill="background1" w:themeFillShade="BF"/>
            <w:vAlign w:val="center"/>
          </w:tcPr>
          <w:p w14:paraId="205B6C9B" w14:textId="77777777" w:rsidR="00550A2E" w:rsidRPr="00E35C9F" w:rsidRDefault="00550A2E" w:rsidP="004C3059">
            <w:pPr>
              <w:pStyle w:val="TableParagraph"/>
              <w:ind w:left="112"/>
              <w:jc w:val="center"/>
              <w:rPr>
                <w:rFonts w:asciiTheme="minorHAnsi" w:hAnsiTheme="minorHAnsi" w:cstheme="minorHAnsi"/>
              </w:rPr>
            </w:pPr>
            <w:r w:rsidRPr="00E35C9F">
              <w:rPr>
                <w:rFonts w:asciiTheme="minorHAnsi" w:hAnsiTheme="minorHAnsi" w:cstheme="minorHAnsi"/>
                <w:w w:val="90"/>
              </w:rPr>
              <w:t>Tipo de medio (libro,</w:t>
            </w:r>
          </w:p>
          <w:p w14:paraId="6E623D0A" w14:textId="77777777" w:rsidR="00550A2E" w:rsidRPr="00E35C9F" w:rsidRDefault="00550A2E" w:rsidP="004C3059">
            <w:pPr>
              <w:pStyle w:val="TableParagraph"/>
              <w:ind w:left="112"/>
              <w:jc w:val="center"/>
              <w:rPr>
                <w:rFonts w:asciiTheme="minorHAnsi" w:hAnsiTheme="minorHAnsi" w:cstheme="minorHAnsi"/>
              </w:rPr>
            </w:pPr>
            <w:r w:rsidRPr="00E35C9F">
              <w:rPr>
                <w:rFonts w:asciiTheme="minorHAnsi" w:hAnsiTheme="minorHAnsi" w:cstheme="minorHAnsi"/>
              </w:rPr>
              <w:t>Revista u otro)</w:t>
            </w:r>
          </w:p>
        </w:tc>
        <w:tc>
          <w:tcPr>
            <w:tcW w:w="1642" w:type="dxa"/>
            <w:shd w:val="clear" w:color="auto" w:fill="BFBFBF" w:themeFill="background1" w:themeFillShade="BF"/>
            <w:vAlign w:val="center"/>
          </w:tcPr>
          <w:p w14:paraId="49CC9474" w14:textId="77777777" w:rsidR="00550A2E" w:rsidRPr="00E35C9F" w:rsidRDefault="00550A2E" w:rsidP="004C3059">
            <w:pPr>
              <w:pStyle w:val="TableParagraph"/>
              <w:ind w:left="112"/>
              <w:jc w:val="center"/>
              <w:rPr>
                <w:rFonts w:asciiTheme="minorHAnsi" w:hAnsiTheme="minorHAnsi" w:cstheme="minorHAnsi"/>
              </w:rPr>
            </w:pPr>
            <w:r w:rsidRPr="00E35C9F">
              <w:rPr>
                <w:rFonts w:asciiTheme="minorHAnsi" w:hAnsiTheme="minorHAnsi" w:cstheme="minorHAnsi"/>
                <w:w w:val="85"/>
              </w:rPr>
              <w:t xml:space="preserve">Nombre del </w:t>
            </w:r>
            <w:r w:rsidRPr="00E35C9F">
              <w:rPr>
                <w:rFonts w:asciiTheme="minorHAnsi" w:hAnsiTheme="minorHAnsi" w:cstheme="minorHAnsi"/>
                <w:w w:val="95"/>
              </w:rPr>
              <w:t>medio</w:t>
            </w:r>
          </w:p>
        </w:tc>
        <w:tc>
          <w:tcPr>
            <w:tcW w:w="4312" w:type="dxa"/>
            <w:shd w:val="clear" w:color="auto" w:fill="BFBFBF" w:themeFill="background1" w:themeFillShade="BF"/>
            <w:vAlign w:val="center"/>
          </w:tcPr>
          <w:p w14:paraId="48680EAA" w14:textId="77777777" w:rsidR="00550A2E" w:rsidRPr="00E35C9F" w:rsidRDefault="00550A2E" w:rsidP="004C3059">
            <w:pPr>
              <w:pStyle w:val="TableParagraph"/>
              <w:ind w:left="114"/>
              <w:jc w:val="center"/>
              <w:rPr>
                <w:rFonts w:asciiTheme="minorHAnsi" w:hAnsiTheme="minorHAnsi" w:cstheme="minorHAnsi"/>
              </w:rPr>
            </w:pPr>
            <w:r w:rsidRPr="00E35C9F">
              <w:rPr>
                <w:rFonts w:asciiTheme="minorHAnsi" w:hAnsiTheme="minorHAnsi" w:cstheme="minorHAnsi"/>
                <w:w w:val="90"/>
              </w:rPr>
              <w:t>Título de la publicación</w:t>
            </w:r>
          </w:p>
        </w:tc>
      </w:tr>
      <w:tr w:rsidR="00550A2E" w:rsidRPr="00E35C9F" w14:paraId="7B411607" w14:textId="77777777" w:rsidTr="004C3059">
        <w:trPr>
          <w:trHeight w:val="510"/>
        </w:trPr>
        <w:tc>
          <w:tcPr>
            <w:tcW w:w="864" w:type="dxa"/>
            <w:shd w:val="clear" w:color="auto" w:fill="auto"/>
          </w:tcPr>
          <w:p w14:paraId="48A6EA85" w14:textId="77777777" w:rsidR="00550A2E" w:rsidRPr="00E35C9F" w:rsidRDefault="00550A2E" w:rsidP="004C3059">
            <w:pPr>
              <w:pStyle w:val="TableParagraph"/>
              <w:rPr>
                <w:rFonts w:asciiTheme="minorHAnsi" w:hAnsiTheme="minorHAnsi" w:cstheme="minorHAnsi"/>
              </w:rPr>
            </w:pPr>
          </w:p>
        </w:tc>
        <w:tc>
          <w:tcPr>
            <w:tcW w:w="2257" w:type="dxa"/>
            <w:shd w:val="clear" w:color="auto" w:fill="auto"/>
          </w:tcPr>
          <w:p w14:paraId="467FBB3F" w14:textId="77777777" w:rsidR="00550A2E" w:rsidRPr="00E35C9F" w:rsidRDefault="00550A2E" w:rsidP="004C3059">
            <w:pPr>
              <w:pStyle w:val="TableParagraph"/>
              <w:rPr>
                <w:rFonts w:asciiTheme="minorHAnsi" w:hAnsiTheme="minorHAnsi" w:cstheme="minorHAnsi"/>
              </w:rPr>
            </w:pPr>
          </w:p>
        </w:tc>
        <w:tc>
          <w:tcPr>
            <w:tcW w:w="1642" w:type="dxa"/>
            <w:shd w:val="clear" w:color="auto" w:fill="auto"/>
          </w:tcPr>
          <w:p w14:paraId="2D3F2BF1" w14:textId="77777777" w:rsidR="00550A2E" w:rsidRPr="00E35C9F" w:rsidRDefault="00550A2E" w:rsidP="004C3059">
            <w:pPr>
              <w:pStyle w:val="TableParagraph"/>
              <w:rPr>
                <w:rFonts w:asciiTheme="minorHAnsi" w:hAnsiTheme="minorHAnsi" w:cstheme="minorHAnsi"/>
              </w:rPr>
            </w:pPr>
          </w:p>
        </w:tc>
        <w:tc>
          <w:tcPr>
            <w:tcW w:w="4312" w:type="dxa"/>
            <w:shd w:val="clear" w:color="auto" w:fill="auto"/>
          </w:tcPr>
          <w:p w14:paraId="6B857E09" w14:textId="77777777" w:rsidR="00550A2E" w:rsidRPr="00E35C9F" w:rsidRDefault="00550A2E" w:rsidP="004C3059">
            <w:pPr>
              <w:pStyle w:val="TableParagraph"/>
              <w:rPr>
                <w:rFonts w:asciiTheme="minorHAnsi" w:hAnsiTheme="minorHAnsi" w:cstheme="minorHAnsi"/>
              </w:rPr>
            </w:pPr>
          </w:p>
        </w:tc>
      </w:tr>
      <w:tr w:rsidR="00550A2E" w:rsidRPr="00E35C9F" w14:paraId="50992D62" w14:textId="77777777" w:rsidTr="004C3059">
        <w:trPr>
          <w:trHeight w:val="508"/>
        </w:trPr>
        <w:tc>
          <w:tcPr>
            <w:tcW w:w="864" w:type="dxa"/>
            <w:shd w:val="clear" w:color="auto" w:fill="auto"/>
          </w:tcPr>
          <w:p w14:paraId="0AF70701" w14:textId="77777777" w:rsidR="00550A2E" w:rsidRPr="00E35C9F" w:rsidRDefault="00550A2E" w:rsidP="004C3059">
            <w:pPr>
              <w:pStyle w:val="TableParagraph"/>
              <w:rPr>
                <w:rFonts w:asciiTheme="minorHAnsi" w:hAnsiTheme="minorHAnsi" w:cstheme="minorHAnsi"/>
              </w:rPr>
            </w:pPr>
          </w:p>
        </w:tc>
        <w:tc>
          <w:tcPr>
            <w:tcW w:w="2257" w:type="dxa"/>
            <w:shd w:val="clear" w:color="auto" w:fill="auto"/>
          </w:tcPr>
          <w:p w14:paraId="41D4599A" w14:textId="77777777" w:rsidR="00550A2E" w:rsidRPr="00E35C9F" w:rsidRDefault="00550A2E" w:rsidP="004C3059">
            <w:pPr>
              <w:pStyle w:val="TableParagraph"/>
              <w:rPr>
                <w:rFonts w:asciiTheme="minorHAnsi" w:hAnsiTheme="minorHAnsi" w:cstheme="minorHAnsi"/>
              </w:rPr>
            </w:pPr>
          </w:p>
        </w:tc>
        <w:tc>
          <w:tcPr>
            <w:tcW w:w="1642" w:type="dxa"/>
            <w:shd w:val="clear" w:color="auto" w:fill="auto"/>
          </w:tcPr>
          <w:p w14:paraId="0A7E312E" w14:textId="77777777" w:rsidR="00550A2E" w:rsidRPr="00E35C9F" w:rsidRDefault="00550A2E" w:rsidP="004C3059">
            <w:pPr>
              <w:pStyle w:val="TableParagraph"/>
              <w:rPr>
                <w:rFonts w:asciiTheme="minorHAnsi" w:hAnsiTheme="minorHAnsi" w:cstheme="minorHAnsi"/>
              </w:rPr>
            </w:pPr>
          </w:p>
        </w:tc>
        <w:tc>
          <w:tcPr>
            <w:tcW w:w="4312" w:type="dxa"/>
            <w:shd w:val="clear" w:color="auto" w:fill="auto"/>
          </w:tcPr>
          <w:p w14:paraId="26316916" w14:textId="77777777" w:rsidR="00550A2E" w:rsidRPr="00E35C9F" w:rsidRDefault="00550A2E" w:rsidP="004C3059">
            <w:pPr>
              <w:pStyle w:val="TableParagraph"/>
              <w:rPr>
                <w:rFonts w:asciiTheme="minorHAnsi" w:hAnsiTheme="minorHAnsi" w:cstheme="minorHAnsi"/>
              </w:rPr>
            </w:pPr>
          </w:p>
        </w:tc>
      </w:tr>
      <w:tr w:rsidR="00550A2E" w:rsidRPr="00E35C9F" w14:paraId="5B06D1D6" w14:textId="77777777" w:rsidTr="004C3059">
        <w:trPr>
          <w:trHeight w:val="508"/>
        </w:trPr>
        <w:tc>
          <w:tcPr>
            <w:tcW w:w="864" w:type="dxa"/>
            <w:shd w:val="clear" w:color="auto" w:fill="auto"/>
          </w:tcPr>
          <w:p w14:paraId="1F6EF1E1" w14:textId="77777777" w:rsidR="00550A2E" w:rsidRPr="00E35C9F" w:rsidRDefault="00550A2E" w:rsidP="004C3059">
            <w:pPr>
              <w:pStyle w:val="TableParagraph"/>
              <w:rPr>
                <w:rFonts w:asciiTheme="minorHAnsi" w:hAnsiTheme="minorHAnsi" w:cstheme="minorHAnsi"/>
              </w:rPr>
            </w:pPr>
          </w:p>
        </w:tc>
        <w:tc>
          <w:tcPr>
            <w:tcW w:w="2257" w:type="dxa"/>
            <w:shd w:val="clear" w:color="auto" w:fill="auto"/>
          </w:tcPr>
          <w:p w14:paraId="7E420014" w14:textId="77777777" w:rsidR="00550A2E" w:rsidRPr="00E35C9F" w:rsidRDefault="00550A2E" w:rsidP="004C3059">
            <w:pPr>
              <w:pStyle w:val="TableParagraph"/>
              <w:rPr>
                <w:rFonts w:asciiTheme="minorHAnsi" w:hAnsiTheme="minorHAnsi" w:cstheme="minorHAnsi"/>
              </w:rPr>
            </w:pPr>
          </w:p>
        </w:tc>
        <w:tc>
          <w:tcPr>
            <w:tcW w:w="1642" w:type="dxa"/>
            <w:shd w:val="clear" w:color="auto" w:fill="auto"/>
          </w:tcPr>
          <w:p w14:paraId="4509FA13" w14:textId="77777777" w:rsidR="00550A2E" w:rsidRPr="00E35C9F" w:rsidRDefault="00550A2E" w:rsidP="004C3059">
            <w:pPr>
              <w:pStyle w:val="TableParagraph"/>
              <w:rPr>
                <w:rFonts w:asciiTheme="minorHAnsi" w:hAnsiTheme="minorHAnsi" w:cstheme="minorHAnsi"/>
              </w:rPr>
            </w:pPr>
          </w:p>
        </w:tc>
        <w:tc>
          <w:tcPr>
            <w:tcW w:w="4312" w:type="dxa"/>
            <w:shd w:val="clear" w:color="auto" w:fill="auto"/>
          </w:tcPr>
          <w:p w14:paraId="2ACB79A7" w14:textId="77777777" w:rsidR="00550A2E" w:rsidRPr="00E35C9F" w:rsidRDefault="00550A2E" w:rsidP="004C3059">
            <w:pPr>
              <w:pStyle w:val="TableParagraph"/>
              <w:rPr>
                <w:rFonts w:asciiTheme="minorHAnsi" w:hAnsiTheme="minorHAnsi" w:cstheme="minorHAnsi"/>
              </w:rPr>
            </w:pPr>
          </w:p>
        </w:tc>
      </w:tr>
    </w:tbl>
    <w:p w14:paraId="2FACD43D" w14:textId="77777777" w:rsidR="00550A2E" w:rsidRPr="00E35C9F" w:rsidRDefault="00550A2E" w:rsidP="00550A2E">
      <w:pPr>
        <w:pStyle w:val="Textoindependiente"/>
        <w:rPr>
          <w:rFonts w:asciiTheme="minorHAnsi" w:hAnsiTheme="minorHAnsi" w:cstheme="minorHAnsi"/>
        </w:rPr>
      </w:pPr>
    </w:p>
    <w:p w14:paraId="1456E54E" w14:textId="77777777" w:rsidR="00550A2E" w:rsidRPr="00E35C9F" w:rsidRDefault="00550A2E" w:rsidP="00550A2E">
      <w:pPr>
        <w:pStyle w:val="Textoindependiente"/>
        <w:rPr>
          <w:rFonts w:asciiTheme="minorHAnsi" w:hAnsiTheme="minorHAnsi" w:cstheme="minorHAnsi"/>
        </w:rPr>
      </w:pPr>
      <w:r w:rsidRPr="24E0BF2C">
        <w:rPr>
          <w:rFonts w:asciiTheme="minorHAnsi" w:hAnsiTheme="minorHAnsi" w:cstheme="minorBidi"/>
        </w:rPr>
        <w:t xml:space="preserve">CONFERENCIAS </w:t>
      </w:r>
      <w:r w:rsidRPr="24E0BF2C">
        <w:rPr>
          <w:rFonts w:asciiTheme="minorHAnsi" w:hAnsiTheme="minorHAnsi" w:cstheme="minorBidi"/>
          <w:w w:val="110"/>
        </w:rPr>
        <w:t xml:space="preserve">/ </w:t>
      </w:r>
      <w:r w:rsidRPr="24E0BF2C">
        <w:rPr>
          <w:rFonts w:asciiTheme="minorHAnsi" w:hAnsiTheme="minorHAnsi" w:cstheme="minorBidi"/>
        </w:rPr>
        <w:t xml:space="preserve">SEMINARIOS </w:t>
      </w:r>
      <w:r w:rsidRPr="24E0BF2C">
        <w:rPr>
          <w:rFonts w:asciiTheme="minorHAnsi" w:hAnsiTheme="minorHAnsi" w:cstheme="minorBidi"/>
          <w:w w:val="110"/>
        </w:rPr>
        <w:t xml:space="preserve">/ </w:t>
      </w:r>
      <w:r w:rsidRPr="24E0BF2C">
        <w:rPr>
          <w:rFonts w:asciiTheme="minorHAnsi" w:hAnsiTheme="minorHAnsi" w:cstheme="minorBidi"/>
        </w:rPr>
        <w:t>CONGRESOS</w:t>
      </w:r>
      <w:r w:rsidRPr="24E0BF2C">
        <w:rPr>
          <w:rStyle w:val="Refdenotaalpie"/>
          <w:rFonts w:asciiTheme="minorHAnsi" w:hAnsiTheme="minorHAnsi" w:cstheme="minorBidi"/>
        </w:rPr>
        <w:footnoteReference w:id="13"/>
      </w:r>
    </w:p>
    <w:tbl>
      <w:tblPr>
        <w:tblpPr w:leftFromText="141" w:rightFromText="141" w:vertAnchor="text" w:horzAnchor="margin" w:tblpY="10"/>
        <w:tblW w:w="8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4085"/>
        <w:gridCol w:w="3727"/>
      </w:tblGrid>
      <w:tr w:rsidR="00550A2E" w:rsidRPr="00C6057A" w14:paraId="1288BA60" w14:textId="77777777" w:rsidTr="004C3059">
        <w:trPr>
          <w:trHeight w:val="300"/>
        </w:trPr>
        <w:tc>
          <w:tcPr>
            <w:tcW w:w="1135" w:type="dxa"/>
            <w:shd w:val="clear" w:color="auto" w:fill="BFBFBF" w:themeFill="background1" w:themeFillShade="BF"/>
            <w:vAlign w:val="center"/>
          </w:tcPr>
          <w:p w14:paraId="64A79D34" w14:textId="77777777" w:rsidR="00550A2E" w:rsidRPr="00C6057A" w:rsidRDefault="00550A2E" w:rsidP="004C3059">
            <w:pPr>
              <w:pStyle w:val="TableParagraph"/>
              <w:ind w:left="115" w:right="186"/>
              <w:jc w:val="center"/>
              <w:rPr>
                <w:rFonts w:asciiTheme="minorHAnsi" w:hAnsiTheme="minorHAnsi" w:cstheme="minorHAnsi"/>
                <w:bCs/>
              </w:rPr>
            </w:pPr>
            <w:r w:rsidRPr="00C6057A">
              <w:rPr>
                <w:rFonts w:asciiTheme="minorHAnsi" w:hAnsiTheme="minorHAnsi" w:cstheme="minorHAnsi"/>
                <w:bCs/>
                <w:w w:val="105"/>
              </w:rPr>
              <w:t>M</w:t>
            </w:r>
            <w:r w:rsidRPr="00C6057A">
              <w:rPr>
                <w:rFonts w:asciiTheme="minorHAnsi" w:hAnsiTheme="minorHAnsi" w:cstheme="minorHAnsi"/>
                <w:bCs/>
                <w:w w:val="90"/>
              </w:rPr>
              <w:t>e</w:t>
            </w:r>
            <w:r w:rsidRPr="00C6057A">
              <w:rPr>
                <w:rFonts w:asciiTheme="minorHAnsi" w:hAnsiTheme="minorHAnsi" w:cstheme="minorHAnsi"/>
                <w:bCs/>
                <w:w w:val="71"/>
              </w:rPr>
              <w:t>s</w:t>
            </w:r>
            <w:r w:rsidRPr="00C6057A">
              <w:rPr>
                <w:rFonts w:asciiTheme="minorHAnsi" w:hAnsiTheme="minorHAnsi" w:cstheme="minorHAnsi"/>
                <w:bCs/>
                <w:w w:val="155"/>
              </w:rPr>
              <w:t>/</w:t>
            </w:r>
            <w:r w:rsidRPr="00C6057A">
              <w:rPr>
                <w:rFonts w:asciiTheme="minorHAnsi" w:hAnsiTheme="minorHAnsi" w:cstheme="minorHAnsi"/>
                <w:bCs/>
                <w:w w:val="89"/>
              </w:rPr>
              <w:t>a</w:t>
            </w:r>
            <w:r w:rsidRPr="00C6057A">
              <w:rPr>
                <w:rFonts w:asciiTheme="minorHAnsi" w:hAnsiTheme="minorHAnsi" w:cstheme="minorHAnsi"/>
                <w:bCs/>
                <w:w w:val="88"/>
              </w:rPr>
              <w:t>ñ</w:t>
            </w:r>
            <w:r w:rsidRPr="00C6057A">
              <w:rPr>
                <w:rFonts w:asciiTheme="minorHAnsi" w:hAnsiTheme="minorHAnsi" w:cstheme="minorHAnsi"/>
                <w:bCs/>
              </w:rPr>
              <w:t>o</w:t>
            </w:r>
          </w:p>
        </w:tc>
        <w:tc>
          <w:tcPr>
            <w:tcW w:w="4085" w:type="dxa"/>
            <w:shd w:val="clear" w:color="auto" w:fill="BFBFBF" w:themeFill="background1" w:themeFillShade="BF"/>
            <w:vAlign w:val="center"/>
          </w:tcPr>
          <w:p w14:paraId="0D46B2C1" w14:textId="77777777" w:rsidR="00550A2E" w:rsidRPr="00C6057A" w:rsidRDefault="00550A2E" w:rsidP="004C3059">
            <w:pPr>
              <w:pStyle w:val="TableParagraph"/>
              <w:ind w:left="115" w:right="330"/>
              <w:jc w:val="center"/>
              <w:rPr>
                <w:rFonts w:asciiTheme="minorHAnsi" w:hAnsiTheme="minorHAnsi" w:cstheme="minorHAnsi"/>
                <w:bCs/>
              </w:rPr>
            </w:pPr>
            <w:r w:rsidRPr="00C6057A">
              <w:rPr>
                <w:rFonts w:asciiTheme="minorHAnsi" w:hAnsiTheme="minorHAnsi" w:cstheme="minorHAnsi"/>
                <w:bCs/>
                <w:w w:val="85"/>
              </w:rPr>
              <w:t xml:space="preserve">Título de conferencia / seminario / </w:t>
            </w:r>
            <w:r w:rsidRPr="00C6057A">
              <w:rPr>
                <w:rFonts w:asciiTheme="minorHAnsi" w:hAnsiTheme="minorHAnsi" w:cstheme="minorHAnsi"/>
                <w:bCs/>
              </w:rPr>
              <w:t>congreso</w:t>
            </w:r>
          </w:p>
        </w:tc>
        <w:tc>
          <w:tcPr>
            <w:tcW w:w="3727" w:type="dxa"/>
            <w:shd w:val="clear" w:color="auto" w:fill="BFBFBF" w:themeFill="background1" w:themeFillShade="BF"/>
            <w:vAlign w:val="center"/>
          </w:tcPr>
          <w:p w14:paraId="6C4447F0" w14:textId="77777777" w:rsidR="00550A2E" w:rsidRPr="00C6057A" w:rsidRDefault="00550A2E" w:rsidP="004C3059">
            <w:pPr>
              <w:pStyle w:val="TableParagraph"/>
              <w:ind w:left="115"/>
              <w:jc w:val="center"/>
              <w:rPr>
                <w:rFonts w:asciiTheme="minorHAnsi" w:hAnsiTheme="minorHAnsi" w:cstheme="minorHAnsi"/>
                <w:bCs/>
              </w:rPr>
            </w:pPr>
            <w:r w:rsidRPr="00C6057A">
              <w:rPr>
                <w:rFonts w:asciiTheme="minorHAnsi" w:hAnsiTheme="minorHAnsi" w:cstheme="minorHAnsi"/>
                <w:bCs/>
                <w:w w:val="85"/>
              </w:rPr>
              <w:t>Especificar</w:t>
            </w:r>
            <w:r w:rsidRPr="00C6057A">
              <w:rPr>
                <w:rFonts w:asciiTheme="minorHAnsi" w:hAnsiTheme="minorHAnsi" w:cstheme="minorHAnsi"/>
                <w:bCs/>
                <w:spacing w:val="-36"/>
                <w:w w:val="85"/>
              </w:rPr>
              <w:t xml:space="preserve"> </w:t>
            </w:r>
            <w:r w:rsidRPr="00C6057A">
              <w:rPr>
                <w:rFonts w:asciiTheme="minorHAnsi" w:hAnsiTheme="minorHAnsi" w:cstheme="minorHAnsi"/>
                <w:bCs/>
                <w:w w:val="85"/>
              </w:rPr>
              <w:t>(ponente</w:t>
            </w:r>
            <w:r w:rsidRPr="00C6057A">
              <w:rPr>
                <w:rFonts w:asciiTheme="minorHAnsi" w:hAnsiTheme="minorHAnsi" w:cstheme="minorHAnsi"/>
                <w:bCs/>
                <w:spacing w:val="-35"/>
                <w:w w:val="85"/>
              </w:rPr>
              <w:t xml:space="preserve"> </w:t>
            </w:r>
            <w:r w:rsidRPr="00C6057A">
              <w:rPr>
                <w:rFonts w:asciiTheme="minorHAnsi" w:hAnsiTheme="minorHAnsi" w:cstheme="minorHAnsi"/>
                <w:bCs/>
                <w:w w:val="85"/>
              </w:rPr>
              <w:t>/</w:t>
            </w:r>
            <w:r w:rsidRPr="00C6057A">
              <w:rPr>
                <w:rFonts w:asciiTheme="minorHAnsi" w:hAnsiTheme="minorHAnsi" w:cstheme="minorHAnsi"/>
                <w:bCs/>
                <w:spacing w:val="-35"/>
                <w:w w:val="85"/>
              </w:rPr>
              <w:t xml:space="preserve"> </w:t>
            </w:r>
            <w:r w:rsidRPr="00C6057A">
              <w:rPr>
                <w:rFonts w:asciiTheme="minorHAnsi" w:hAnsiTheme="minorHAnsi" w:cstheme="minorHAnsi"/>
                <w:bCs/>
                <w:w w:val="85"/>
              </w:rPr>
              <w:t>participante)</w:t>
            </w:r>
          </w:p>
        </w:tc>
      </w:tr>
      <w:tr w:rsidR="00550A2E" w:rsidRPr="00E35C9F" w14:paraId="617739DB" w14:textId="77777777" w:rsidTr="004C3059">
        <w:trPr>
          <w:trHeight w:val="508"/>
        </w:trPr>
        <w:tc>
          <w:tcPr>
            <w:tcW w:w="1135" w:type="dxa"/>
            <w:shd w:val="clear" w:color="auto" w:fill="auto"/>
            <w:vAlign w:val="center"/>
          </w:tcPr>
          <w:p w14:paraId="2262B5D7" w14:textId="77777777" w:rsidR="00550A2E" w:rsidRPr="00E35C9F" w:rsidRDefault="00550A2E" w:rsidP="004C3059">
            <w:pPr>
              <w:pStyle w:val="TableParagraph"/>
              <w:jc w:val="center"/>
              <w:rPr>
                <w:rFonts w:asciiTheme="minorHAnsi" w:hAnsiTheme="minorHAnsi" w:cstheme="minorHAnsi"/>
              </w:rPr>
            </w:pPr>
          </w:p>
        </w:tc>
        <w:tc>
          <w:tcPr>
            <w:tcW w:w="4085" w:type="dxa"/>
            <w:shd w:val="clear" w:color="auto" w:fill="auto"/>
            <w:vAlign w:val="center"/>
          </w:tcPr>
          <w:p w14:paraId="3FE6BF17" w14:textId="77777777" w:rsidR="00550A2E" w:rsidRPr="00E35C9F" w:rsidRDefault="00550A2E" w:rsidP="004C3059">
            <w:pPr>
              <w:pStyle w:val="TableParagraph"/>
              <w:jc w:val="center"/>
              <w:rPr>
                <w:rFonts w:asciiTheme="minorHAnsi" w:hAnsiTheme="minorHAnsi" w:cstheme="minorHAnsi"/>
              </w:rPr>
            </w:pPr>
          </w:p>
        </w:tc>
        <w:tc>
          <w:tcPr>
            <w:tcW w:w="3727" w:type="dxa"/>
            <w:shd w:val="clear" w:color="auto" w:fill="auto"/>
            <w:vAlign w:val="center"/>
          </w:tcPr>
          <w:p w14:paraId="123DA1DC" w14:textId="77777777" w:rsidR="00550A2E" w:rsidRPr="00E35C9F" w:rsidRDefault="00550A2E" w:rsidP="004C3059">
            <w:pPr>
              <w:pStyle w:val="TableParagraph"/>
              <w:jc w:val="center"/>
              <w:rPr>
                <w:rFonts w:asciiTheme="minorHAnsi" w:hAnsiTheme="minorHAnsi" w:cstheme="minorHAnsi"/>
              </w:rPr>
            </w:pPr>
          </w:p>
        </w:tc>
      </w:tr>
      <w:tr w:rsidR="00550A2E" w:rsidRPr="00E35C9F" w14:paraId="7C0158F2" w14:textId="77777777" w:rsidTr="004C3059">
        <w:trPr>
          <w:trHeight w:val="508"/>
        </w:trPr>
        <w:tc>
          <w:tcPr>
            <w:tcW w:w="1135" w:type="dxa"/>
            <w:shd w:val="clear" w:color="auto" w:fill="auto"/>
            <w:vAlign w:val="center"/>
          </w:tcPr>
          <w:p w14:paraId="35F36498" w14:textId="77777777" w:rsidR="00550A2E" w:rsidRPr="00E35C9F" w:rsidRDefault="00550A2E" w:rsidP="004C3059">
            <w:pPr>
              <w:pStyle w:val="TableParagraph"/>
              <w:jc w:val="center"/>
              <w:rPr>
                <w:rFonts w:asciiTheme="minorHAnsi" w:hAnsiTheme="minorHAnsi" w:cstheme="minorHAnsi"/>
              </w:rPr>
            </w:pPr>
          </w:p>
        </w:tc>
        <w:tc>
          <w:tcPr>
            <w:tcW w:w="4085" w:type="dxa"/>
            <w:shd w:val="clear" w:color="auto" w:fill="auto"/>
            <w:vAlign w:val="center"/>
          </w:tcPr>
          <w:p w14:paraId="5566F37C" w14:textId="77777777" w:rsidR="00550A2E" w:rsidRPr="00E35C9F" w:rsidRDefault="00550A2E" w:rsidP="004C3059">
            <w:pPr>
              <w:pStyle w:val="TableParagraph"/>
              <w:jc w:val="center"/>
              <w:rPr>
                <w:rFonts w:asciiTheme="minorHAnsi" w:hAnsiTheme="minorHAnsi" w:cstheme="minorHAnsi"/>
              </w:rPr>
            </w:pPr>
          </w:p>
        </w:tc>
        <w:tc>
          <w:tcPr>
            <w:tcW w:w="3727" w:type="dxa"/>
            <w:shd w:val="clear" w:color="auto" w:fill="auto"/>
            <w:vAlign w:val="center"/>
          </w:tcPr>
          <w:p w14:paraId="6997B4D6" w14:textId="77777777" w:rsidR="00550A2E" w:rsidRPr="00E35C9F" w:rsidRDefault="00550A2E" w:rsidP="004C3059">
            <w:pPr>
              <w:pStyle w:val="TableParagraph"/>
              <w:jc w:val="center"/>
              <w:rPr>
                <w:rFonts w:asciiTheme="minorHAnsi" w:hAnsiTheme="minorHAnsi" w:cstheme="minorHAnsi"/>
              </w:rPr>
            </w:pPr>
          </w:p>
        </w:tc>
      </w:tr>
      <w:tr w:rsidR="00550A2E" w:rsidRPr="00E35C9F" w14:paraId="445ACD5C" w14:textId="77777777" w:rsidTr="004C3059">
        <w:trPr>
          <w:trHeight w:val="510"/>
        </w:trPr>
        <w:tc>
          <w:tcPr>
            <w:tcW w:w="1135" w:type="dxa"/>
            <w:shd w:val="clear" w:color="auto" w:fill="auto"/>
            <w:vAlign w:val="center"/>
          </w:tcPr>
          <w:p w14:paraId="5ABE28A2" w14:textId="77777777" w:rsidR="00550A2E" w:rsidRPr="00E35C9F" w:rsidRDefault="00550A2E" w:rsidP="004C3059">
            <w:pPr>
              <w:pStyle w:val="TableParagraph"/>
              <w:jc w:val="center"/>
              <w:rPr>
                <w:rFonts w:asciiTheme="minorHAnsi" w:hAnsiTheme="minorHAnsi" w:cstheme="minorHAnsi"/>
              </w:rPr>
            </w:pPr>
          </w:p>
        </w:tc>
        <w:tc>
          <w:tcPr>
            <w:tcW w:w="4085" w:type="dxa"/>
            <w:shd w:val="clear" w:color="auto" w:fill="auto"/>
            <w:vAlign w:val="center"/>
          </w:tcPr>
          <w:p w14:paraId="4C29BE45" w14:textId="77777777" w:rsidR="00550A2E" w:rsidRPr="00E35C9F" w:rsidRDefault="00550A2E" w:rsidP="004C3059">
            <w:pPr>
              <w:pStyle w:val="TableParagraph"/>
              <w:jc w:val="center"/>
              <w:rPr>
                <w:rFonts w:asciiTheme="minorHAnsi" w:hAnsiTheme="minorHAnsi" w:cstheme="minorHAnsi"/>
              </w:rPr>
            </w:pPr>
          </w:p>
        </w:tc>
        <w:tc>
          <w:tcPr>
            <w:tcW w:w="3727" w:type="dxa"/>
            <w:shd w:val="clear" w:color="auto" w:fill="auto"/>
            <w:vAlign w:val="center"/>
          </w:tcPr>
          <w:p w14:paraId="78753AB9" w14:textId="77777777" w:rsidR="00550A2E" w:rsidRPr="00E35C9F" w:rsidRDefault="00550A2E" w:rsidP="004C3059">
            <w:pPr>
              <w:pStyle w:val="TableParagraph"/>
              <w:jc w:val="center"/>
              <w:rPr>
                <w:rFonts w:asciiTheme="minorHAnsi" w:hAnsiTheme="minorHAnsi" w:cstheme="minorHAnsi"/>
              </w:rPr>
            </w:pPr>
          </w:p>
        </w:tc>
      </w:tr>
    </w:tbl>
    <w:p w14:paraId="6A850987" w14:textId="77777777" w:rsidR="00550A2E" w:rsidRPr="00E35C9F" w:rsidRDefault="00550A2E" w:rsidP="00550A2E">
      <w:pPr>
        <w:pStyle w:val="Textoindependiente"/>
        <w:spacing w:before="1"/>
        <w:rPr>
          <w:rFonts w:asciiTheme="minorHAnsi" w:hAnsiTheme="minorHAnsi" w:cstheme="minorHAnsi"/>
        </w:rPr>
      </w:pPr>
    </w:p>
    <w:p w14:paraId="0CCB6859" w14:textId="77777777" w:rsidR="00550A2E" w:rsidRPr="00E35C9F" w:rsidRDefault="00550A2E" w:rsidP="00550A2E">
      <w:pPr>
        <w:pStyle w:val="Textoindependiente"/>
        <w:spacing w:before="5"/>
        <w:rPr>
          <w:rFonts w:asciiTheme="minorHAnsi" w:hAnsiTheme="minorHAnsi" w:cstheme="minorHAnsi"/>
        </w:rPr>
      </w:pPr>
    </w:p>
    <w:p w14:paraId="726ECBD0" w14:textId="77777777" w:rsidR="00550A2E" w:rsidRPr="00E35C9F" w:rsidRDefault="00550A2E" w:rsidP="00550A2E">
      <w:pPr>
        <w:pStyle w:val="Textoindependiente"/>
        <w:rPr>
          <w:rFonts w:asciiTheme="minorHAnsi" w:hAnsiTheme="minorHAnsi" w:cstheme="minorHAnsi"/>
        </w:rPr>
      </w:pPr>
      <w:r w:rsidRPr="00E35C9F">
        <w:rPr>
          <w:rFonts w:asciiTheme="minorHAnsi" w:hAnsiTheme="minorHAnsi" w:cstheme="minorHAnsi"/>
          <w:w w:val="90"/>
        </w:rPr>
        <w:t>ASOCIACIONES A LAS QUE PERTENECE</w:t>
      </w:r>
    </w:p>
    <w:tbl>
      <w:tblPr>
        <w:tblpPr w:leftFromText="141" w:rightFromText="141" w:vertAnchor="text" w:horzAnchor="margin" w:tblpY="1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7513"/>
      </w:tblGrid>
      <w:tr w:rsidR="00550A2E" w:rsidRPr="00C6057A" w14:paraId="400ABC2A" w14:textId="77777777" w:rsidTr="004C3059">
        <w:trPr>
          <w:trHeight w:val="300"/>
        </w:trPr>
        <w:tc>
          <w:tcPr>
            <w:tcW w:w="1413" w:type="dxa"/>
            <w:shd w:val="clear" w:color="auto" w:fill="BFBFBF" w:themeFill="background1" w:themeFillShade="BF"/>
            <w:vAlign w:val="center"/>
          </w:tcPr>
          <w:p w14:paraId="1F8DCE38" w14:textId="77777777" w:rsidR="00550A2E" w:rsidRPr="00C6057A" w:rsidRDefault="00550A2E" w:rsidP="004C3059">
            <w:pPr>
              <w:pStyle w:val="TableParagraph"/>
              <w:ind w:left="115" w:right="186"/>
              <w:jc w:val="center"/>
              <w:rPr>
                <w:rFonts w:asciiTheme="minorHAnsi" w:hAnsiTheme="minorHAnsi" w:cstheme="minorHAnsi"/>
                <w:bCs/>
              </w:rPr>
            </w:pPr>
            <w:r>
              <w:rPr>
                <w:rFonts w:asciiTheme="minorHAnsi" w:hAnsiTheme="minorHAnsi" w:cstheme="minorHAnsi"/>
                <w:bCs/>
                <w:w w:val="105"/>
              </w:rPr>
              <w:t>Desde (Mes/año)</w:t>
            </w:r>
          </w:p>
        </w:tc>
        <w:tc>
          <w:tcPr>
            <w:tcW w:w="7513" w:type="dxa"/>
            <w:shd w:val="clear" w:color="auto" w:fill="BFBFBF" w:themeFill="background1" w:themeFillShade="BF"/>
            <w:vAlign w:val="center"/>
          </w:tcPr>
          <w:p w14:paraId="1E2D044D" w14:textId="77777777" w:rsidR="00550A2E" w:rsidRPr="00C6057A" w:rsidRDefault="00550A2E" w:rsidP="004C3059">
            <w:pPr>
              <w:pStyle w:val="TableParagraph"/>
              <w:ind w:left="115" w:right="330"/>
              <w:jc w:val="center"/>
              <w:rPr>
                <w:rFonts w:asciiTheme="minorHAnsi" w:hAnsiTheme="minorHAnsi" w:cstheme="minorHAnsi"/>
                <w:bCs/>
              </w:rPr>
            </w:pPr>
            <w:r>
              <w:rPr>
                <w:rFonts w:asciiTheme="minorHAnsi" w:hAnsiTheme="minorHAnsi" w:cstheme="minorHAnsi"/>
                <w:bCs/>
                <w:w w:val="85"/>
              </w:rPr>
              <w:t>Asociación</w:t>
            </w:r>
          </w:p>
        </w:tc>
      </w:tr>
      <w:tr w:rsidR="00550A2E" w:rsidRPr="00E35C9F" w14:paraId="6E6E57D7" w14:textId="77777777" w:rsidTr="004C3059">
        <w:trPr>
          <w:trHeight w:val="508"/>
        </w:trPr>
        <w:tc>
          <w:tcPr>
            <w:tcW w:w="1413" w:type="dxa"/>
            <w:shd w:val="clear" w:color="auto" w:fill="auto"/>
            <w:vAlign w:val="center"/>
          </w:tcPr>
          <w:p w14:paraId="76E167F4" w14:textId="77777777" w:rsidR="00550A2E" w:rsidRPr="00E35C9F" w:rsidRDefault="00550A2E" w:rsidP="004C3059">
            <w:pPr>
              <w:pStyle w:val="TableParagraph"/>
              <w:jc w:val="center"/>
              <w:rPr>
                <w:rFonts w:asciiTheme="minorHAnsi" w:hAnsiTheme="minorHAnsi" w:cstheme="minorHAnsi"/>
              </w:rPr>
            </w:pPr>
          </w:p>
        </w:tc>
        <w:tc>
          <w:tcPr>
            <w:tcW w:w="7513" w:type="dxa"/>
            <w:shd w:val="clear" w:color="auto" w:fill="auto"/>
            <w:vAlign w:val="center"/>
          </w:tcPr>
          <w:p w14:paraId="405DED88" w14:textId="77777777" w:rsidR="00550A2E" w:rsidRPr="00E35C9F" w:rsidRDefault="00550A2E" w:rsidP="004C3059">
            <w:pPr>
              <w:pStyle w:val="TableParagraph"/>
              <w:jc w:val="center"/>
              <w:rPr>
                <w:rFonts w:asciiTheme="minorHAnsi" w:hAnsiTheme="minorHAnsi" w:cstheme="minorHAnsi"/>
              </w:rPr>
            </w:pPr>
          </w:p>
        </w:tc>
      </w:tr>
      <w:tr w:rsidR="00550A2E" w:rsidRPr="00E35C9F" w14:paraId="3267E24E" w14:textId="77777777" w:rsidTr="004C3059">
        <w:trPr>
          <w:trHeight w:val="508"/>
        </w:trPr>
        <w:tc>
          <w:tcPr>
            <w:tcW w:w="1413" w:type="dxa"/>
            <w:shd w:val="clear" w:color="auto" w:fill="auto"/>
            <w:vAlign w:val="center"/>
          </w:tcPr>
          <w:p w14:paraId="1A2CC05B" w14:textId="77777777" w:rsidR="00550A2E" w:rsidRPr="00E35C9F" w:rsidRDefault="00550A2E" w:rsidP="004C3059">
            <w:pPr>
              <w:pStyle w:val="TableParagraph"/>
              <w:jc w:val="center"/>
              <w:rPr>
                <w:rFonts w:asciiTheme="minorHAnsi" w:hAnsiTheme="minorHAnsi" w:cstheme="minorHAnsi"/>
              </w:rPr>
            </w:pPr>
          </w:p>
        </w:tc>
        <w:tc>
          <w:tcPr>
            <w:tcW w:w="7513" w:type="dxa"/>
            <w:shd w:val="clear" w:color="auto" w:fill="auto"/>
            <w:vAlign w:val="center"/>
          </w:tcPr>
          <w:p w14:paraId="41DC103E" w14:textId="77777777" w:rsidR="00550A2E" w:rsidRPr="00E35C9F" w:rsidRDefault="00550A2E" w:rsidP="004C3059">
            <w:pPr>
              <w:pStyle w:val="TableParagraph"/>
              <w:jc w:val="center"/>
              <w:rPr>
                <w:rFonts w:asciiTheme="minorHAnsi" w:hAnsiTheme="minorHAnsi" w:cstheme="minorHAnsi"/>
              </w:rPr>
            </w:pPr>
          </w:p>
        </w:tc>
      </w:tr>
      <w:tr w:rsidR="00550A2E" w:rsidRPr="00E35C9F" w14:paraId="32ED288D" w14:textId="77777777" w:rsidTr="004C3059">
        <w:trPr>
          <w:trHeight w:val="510"/>
        </w:trPr>
        <w:tc>
          <w:tcPr>
            <w:tcW w:w="1413" w:type="dxa"/>
            <w:shd w:val="clear" w:color="auto" w:fill="auto"/>
            <w:vAlign w:val="center"/>
          </w:tcPr>
          <w:p w14:paraId="5661A4A0" w14:textId="77777777" w:rsidR="00550A2E" w:rsidRPr="00E35C9F" w:rsidRDefault="00550A2E" w:rsidP="004C3059">
            <w:pPr>
              <w:pStyle w:val="TableParagraph"/>
              <w:jc w:val="center"/>
              <w:rPr>
                <w:rFonts w:asciiTheme="minorHAnsi" w:hAnsiTheme="minorHAnsi" w:cstheme="minorHAnsi"/>
              </w:rPr>
            </w:pPr>
          </w:p>
        </w:tc>
        <w:tc>
          <w:tcPr>
            <w:tcW w:w="7513" w:type="dxa"/>
            <w:shd w:val="clear" w:color="auto" w:fill="auto"/>
            <w:vAlign w:val="center"/>
          </w:tcPr>
          <w:p w14:paraId="7AF5633E" w14:textId="77777777" w:rsidR="00550A2E" w:rsidRPr="00E35C9F" w:rsidRDefault="00550A2E" w:rsidP="004C3059">
            <w:pPr>
              <w:pStyle w:val="TableParagraph"/>
              <w:jc w:val="center"/>
              <w:rPr>
                <w:rFonts w:asciiTheme="minorHAnsi" w:hAnsiTheme="minorHAnsi" w:cstheme="minorHAnsi"/>
              </w:rPr>
            </w:pPr>
          </w:p>
        </w:tc>
      </w:tr>
    </w:tbl>
    <w:p w14:paraId="4F3979C5" w14:textId="77777777" w:rsidR="00550A2E" w:rsidRPr="00E35C9F" w:rsidRDefault="00550A2E" w:rsidP="00550A2E">
      <w:pPr>
        <w:pStyle w:val="Textoindependiente"/>
        <w:rPr>
          <w:rFonts w:asciiTheme="minorHAnsi" w:hAnsiTheme="minorHAnsi" w:cstheme="minorHAnsi"/>
        </w:rPr>
      </w:pPr>
    </w:p>
    <w:p w14:paraId="6B015E85" w14:textId="77777777" w:rsidR="00550A2E" w:rsidRPr="00E35C9F" w:rsidRDefault="00550A2E" w:rsidP="00550A2E">
      <w:pPr>
        <w:pStyle w:val="Textoindependiente"/>
        <w:spacing w:before="6"/>
        <w:rPr>
          <w:rFonts w:asciiTheme="minorHAnsi" w:hAnsiTheme="minorHAnsi" w:cstheme="minorHAnsi"/>
        </w:rPr>
      </w:pPr>
    </w:p>
    <w:p w14:paraId="2E93F9FF" w14:textId="77777777" w:rsidR="00550A2E" w:rsidRPr="005B5DC9" w:rsidRDefault="00550A2E" w:rsidP="00550A2E">
      <w:pPr>
        <w:pStyle w:val="Textoindependiente"/>
        <w:ind w:right="-427"/>
        <w:jc w:val="both"/>
        <w:rPr>
          <w:rFonts w:asciiTheme="majorHAnsi" w:hAnsiTheme="majorHAnsi" w:cstheme="majorHAnsi"/>
        </w:rPr>
      </w:pPr>
      <w:r w:rsidRPr="005B5DC9">
        <w:rPr>
          <w:rFonts w:asciiTheme="majorHAnsi" w:hAnsiTheme="majorHAnsi" w:cstheme="majorHAnsi"/>
        </w:rPr>
        <w:t>Declaro bajo juramento que ocupó el cargo de -------------------------------- (indicar el cargo que ocupa actualmente) --------------------------------en la entidad -------------------------------- (indicar nombre de Entidad Solicitante o Entidad (es) Asociada o Recurso Humano Adicional) y me comprometo a participar en el desarrollo del proyecto “--------------------------------“(nombre del proyecto que figura en la solicitud de la Entidad Solicitante), presentado al Concurso ------------------------------(completar nombre de concurso, Ver Bases).</w:t>
      </w:r>
    </w:p>
    <w:p w14:paraId="7DEA71D7" w14:textId="77777777" w:rsidR="00550A2E" w:rsidRPr="005B5DC9" w:rsidRDefault="00550A2E" w:rsidP="00550A2E">
      <w:pPr>
        <w:pStyle w:val="Textoindependiente"/>
        <w:ind w:right="-427"/>
        <w:jc w:val="both"/>
        <w:rPr>
          <w:rFonts w:asciiTheme="majorHAnsi" w:hAnsiTheme="majorHAnsi" w:cstheme="majorHAnsi"/>
        </w:rPr>
      </w:pPr>
    </w:p>
    <w:p w14:paraId="261E4CE1" w14:textId="77777777" w:rsidR="00550A2E" w:rsidRPr="005B5DC9" w:rsidRDefault="00550A2E" w:rsidP="00550A2E">
      <w:pPr>
        <w:pStyle w:val="Textoindependiente"/>
        <w:ind w:right="-427"/>
        <w:jc w:val="both"/>
        <w:rPr>
          <w:rFonts w:asciiTheme="majorHAnsi" w:hAnsiTheme="majorHAnsi" w:cstheme="majorHAnsi"/>
        </w:rPr>
      </w:pPr>
      <w:r w:rsidRPr="005B5DC9">
        <w:rPr>
          <w:rFonts w:asciiTheme="majorHAnsi" w:hAnsiTheme="majorHAnsi" w:cstheme="majorHAnsi"/>
        </w:rPr>
        <w:t>Finalmente, me comprometo a asumir las responsabilidades --------------------------- (Función que desempeñará en el proyecto) y a dedicar mi tiempo y experiencia profesional a desarrollar las actividades del proyecto durante todo el periodo de su ejecución.</w:t>
      </w:r>
    </w:p>
    <w:p w14:paraId="73780C4E" w14:textId="77777777" w:rsidR="00550A2E" w:rsidRPr="005B5DC9" w:rsidRDefault="00550A2E" w:rsidP="00550A2E">
      <w:pPr>
        <w:pStyle w:val="Prrafodelista"/>
        <w:spacing w:after="240" w:line="269" w:lineRule="auto"/>
        <w:ind w:left="428" w:right="-427"/>
        <w:rPr>
          <w:rFonts w:asciiTheme="majorHAnsi" w:hAnsiTheme="majorHAnsi" w:cstheme="majorHAnsi"/>
          <w:b/>
          <w:bCs/>
          <w:u w:val="single"/>
        </w:rPr>
      </w:pPr>
    </w:p>
    <w:p w14:paraId="5F7D11DB" w14:textId="77777777" w:rsidR="00550A2E" w:rsidRPr="005B5DC9" w:rsidRDefault="00550A2E" w:rsidP="00550A2E">
      <w:pPr>
        <w:pStyle w:val="Textoindependiente"/>
        <w:ind w:right="-427"/>
        <w:jc w:val="both"/>
        <w:rPr>
          <w:rFonts w:asciiTheme="majorHAnsi" w:hAnsiTheme="majorHAnsi" w:cstheme="majorHAnsi"/>
          <w:b/>
          <w:bCs/>
          <w:sz w:val="24"/>
          <w:szCs w:val="24"/>
          <w:u w:val="single"/>
        </w:rPr>
      </w:pPr>
      <w:r w:rsidRPr="005B5DC9">
        <w:rPr>
          <w:rFonts w:asciiTheme="majorHAnsi" w:hAnsiTheme="majorHAnsi" w:cstheme="majorHAnsi"/>
          <w:b/>
          <w:bCs/>
          <w:u w:val="single"/>
        </w:rPr>
        <w:t>Asimismo, me comprometo a acatar el resultado de la evaluación de mi proyecto, tomando conocimiento que los mismos son inapelables.</w:t>
      </w:r>
    </w:p>
    <w:p w14:paraId="5C22F2C5" w14:textId="77777777" w:rsidR="00550A2E" w:rsidRPr="00E35C9F" w:rsidRDefault="00550A2E" w:rsidP="00550A2E">
      <w:pPr>
        <w:pStyle w:val="Textoindependiente"/>
        <w:spacing w:before="1"/>
        <w:ind w:right="485"/>
        <w:rPr>
          <w:rFonts w:asciiTheme="minorHAnsi" w:hAnsiTheme="minorHAnsi" w:cstheme="minorHAnsi"/>
        </w:rPr>
      </w:pPr>
    </w:p>
    <w:p w14:paraId="43C86534" w14:textId="77777777" w:rsidR="00550A2E" w:rsidRPr="00E35C9F" w:rsidRDefault="00550A2E" w:rsidP="00550A2E">
      <w:pPr>
        <w:pStyle w:val="Textoindependiente"/>
        <w:spacing w:before="1"/>
        <w:ind w:right="485"/>
        <w:rPr>
          <w:rFonts w:asciiTheme="minorHAnsi" w:hAnsiTheme="minorHAnsi" w:cstheme="minorHAnsi"/>
        </w:rPr>
      </w:pPr>
    </w:p>
    <w:p w14:paraId="79DF5C78" w14:textId="77777777" w:rsidR="00550A2E" w:rsidRPr="00E35C9F" w:rsidRDefault="00550A2E" w:rsidP="00550A2E">
      <w:pPr>
        <w:pStyle w:val="Textoindependiente"/>
        <w:ind w:right="485"/>
        <w:rPr>
          <w:rFonts w:asciiTheme="minorHAnsi" w:hAnsiTheme="minorHAnsi" w:cstheme="minorHAnsi"/>
        </w:rPr>
      </w:pPr>
    </w:p>
    <w:p w14:paraId="08EB6CF8" w14:textId="77777777" w:rsidR="00550A2E" w:rsidRPr="00335AD8" w:rsidRDefault="00550A2E" w:rsidP="00550A2E">
      <w:pPr>
        <w:pStyle w:val="Textoindependiente"/>
        <w:ind w:right="485"/>
        <w:rPr>
          <w:rFonts w:asciiTheme="majorHAnsi" w:hAnsiTheme="majorHAnsi" w:cstheme="majorHAnsi"/>
        </w:rPr>
      </w:pPr>
      <w:r w:rsidRPr="00335AD8">
        <w:rPr>
          <w:rFonts w:asciiTheme="majorHAnsi" w:hAnsiTheme="majorHAnsi" w:cstheme="majorHAnsi"/>
          <w:w w:val="95"/>
        </w:rPr>
        <w:t>FIRMA</w:t>
      </w:r>
    </w:p>
    <w:p w14:paraId="4AC025DB" w14:textId="77777777" w:rsidR="00550A2E" w:rsidRPr="00335AD8" w:rsidRDefault="00550A2E" w:rsidP="00550A2E">
      <w:pPr>
        <w:pStyle w:val="Textoindependiente"/>
        <w:ind w:right="485"/>
        <w:rPr>
          <w:rFonts w:asciiTheme="majorHAnsi" w:hAnsiTheme="majorHAnsi" w:cstheme="majorHAnsi"/>
          <w:w w:val="95"/>
        </w:rPr>
      </w:pPr>
      <w:r w:rsidRPr="00335AD8">
        <w:rPr>
          <w:rFonts w:asciiTheme="majorHAnsi" w:hAnsiTheme="majorHAnsi" w:cstheme="majorHAnsi"/>
          <w:w w:val="95"/>
        </w:rPr>
        <w:t>NOMBRES Y APELLIDOS COMPLETOS:</w:t>
      </w:r>
    </w:p>
    <w:p w14:paraId="48793280" w14:textId="77777777" w:rsidR="00550A2E" w:rsidRPr="00335AD8" w:rsidRDefault="00550A2E" w:rsidP="00550A2E">
      <w:pPr>
        <w:pStyle w:val="Textoindependiente"/>
        <w:ind w:right="485"/>
        <w:rPr>
          <w:rFonts w:asciiTheme="majorHAnsi" w:hAnsiTheme="majorHAnsi" w:cstheme="majorHAnsi"/>
          <w:w w:val="95"/>
        </w:rPr>
      </w:pPr>
      <w:r w:rsidRPr="00335AD8">
        <w:rPr>
          <w:rFonts w:asciiTheme="majorHAnsi" w:hAnsiTheme="majorHAnsi" w:cstheme="majorHAnsi"/>
          <w:w w:val="95"/>
        </w:rPr>
        <w:t>DNI / CE:</w:t>
      </w:r>
    </w:p>
    <w:p w14:paraId="6C934093" w14:textId="77777777" w:rsidR="00550A2E" w:rsidRPr="00335AD8" w:rsidRDefault="00550A2E" w:rsidP="00550A2E">
      <w:pPr>
        <w:pStyle w:val="Textoindependiente"/>
        <w:ind w:right="485"/>
        <w:rPr>
          <w:rFonts w:asciiTheme="majorHAnsi" w:hAnsiTheme="majorHAnsi" w:cstheme="majorHAnsi"/>
          <w:w w:val="95"/>
        </w:rPr>
      </w:pPr>
      <w:r w:rsidRPr="00335AD8">
        <w:rPr>
          <w:rFonts w:asciiTheme="majorHAnsi" w:hAnsiTheme="majorHAnsi" w:cstheme="majorHAnsi"/>
          <w:w w:val="95"/>
        </w:rPr>
        <w:t>Fecha y lugar:</w:t>
      </w:r>
    </w:p>
    <w:p w14:paraId="68212CB4" w14:textId="77777777" w:rsidR="00550A2E" w:rsidRPr="00335AD8" w:rsidRDefault="00550A2E" w:rsidP="00550A2E">
      <w:pPr>
        <w:pStyle w:val="Textoindependiente"/>
        <w:ind w:right="485"/>
        <w:rPr>
          <w:rFonts w:asciiTheme="majorHAnsi" w:hAnsiTheme="majorHAnsi" w:cstheme="majorHAnsi"/>
          <w:w w:val="95"/>
        </w:rPr>
      </w:pPr>
      <w:r w:rsidRPr="00335AD8">
        <w:rPr>
          <w:rFonts w:asciiTheme="majorHAnsi" w:hAnsiTheme="majorHAnsi" w:cstheme="majorHAnsi"/>
          <w:w w:val="95"/>
        </w:rPr>
        <w:t xml:space="preserve">Colegiatura Nº (si corresponde): </w:t>
      </w:r>
    </w:p>
    <w:p w14:paraId="5BBCE568" w14:textId="77777777" w:rsidR="00550A2E" w:rsidRPr="00335AD8" w:rsidRDefault="00550A2E" w:rsidP="00550A2E">
      <w:pPr>
        <w:pStyle w:val="Textoindependiente"/>
        <w:ind w:right="485"/>
        <w:rPr>
          <w:rFonts w:asciiTheme="majorHAnsi" w:hAnsiTheme="majorHAnsi" w:cstheme="majorHAnsi"/>
          <w:w w:val="95"/>
        </w:rPr>
      </w:pPr>
      <w:r w:rsidRPr="00335AD8">
        <w:rPr>
          <w:rFonts w:asciiTheme="majorHAnsi" w:hAnsiTheme="majorHAnsi" w:cstheme="majorHAnsi"/>
          <w:w w:val="95"/>
        </w:rPr>
        <w:t>Vise cada hoja y firme</w:t>
      </w:r>
    </w:p>
    <w:p w14:paraId="78B9B5D2" w14:textId="77777777" w:rsidR="00550A2E" w:rsidRPr="00B04F31" w:rsidRDefault="00550A2E" w:rsidP="00550A2E">
      <w:pPr>
        <w:rPr>
          <w:rFonts w:asciiTheme="majorHAnsi" w:hAnsiTheme="majorHAnsi" w:cstheme="majorHAnsi"/>
          <w:b/>
          <w:bCs/>
        </w:rPr>
      </w:pPr>
    </w:p>
    <w:p w14:paraId="078140D7" w14:textId="77777777" w:rsidR="00550A2E" w:rsidRDefault="00550A2E" w:rsidP="00550A2E">
      <w:pPr>
        <w:rPr>
          <w:rFonts w:asciiTheme="majorHAnsi" w:hAnsiTheme="majorHAnsi" w:cstheme="majorHAnsi"/>
          <w:b/>
          <w:bCs/>
        </w:rPr>
      </w:pPr>
    </w:p>
    <w:p w14:paraId="04A11BDA" w14:textId="77777777" w:rsidR="00550A2E" w:rsidRDefault="00550A2E" w:rsidP="00550A2E">
      <w:pPr>
        <w:rPr>
          <w:rFonts w:asciiTheme="majorHAnsi" w:hAnsiTheme="majorHAnsi" w:cstheme="majorHAnsi"/>
          <w:b/>
          <w:bCs/>
        </w:rPr>
      </w:pPr>
    </w:p>
    <w:p w14:paraId="33B61FF6" w14:textId="77777777" w:rsidR="00550A2E" w:rsidRDefault="00550A2E" w:rsidP="00550A2E">
      <w:pPr>
        <w:rPr>
          <w:rFonts w:asciiTheme="majorHAnsi" w:hAnsiTheme="majorHAnsi" w:cstheme="majorHAnsi"/>
          <w:b/>
          <w:bCs/>
        </w:rPr>
      </w:pPr>
    </w:p>
    <w:p w14:paraId="6CF4E8D2" w14:textId="77777777" w:rsidR="00550A2E" w:rsidRDefault="00550A2E" w:rsidP="00550A2E">
      <w:pPr>
        <w:rPr>
          <w:rFonts w:asciiTheme="majorHAnsi" w:hAnsiTheme="majorHAnsi" w:cstheme="majorHAnsi"/>
          <w:b/>
          <w:bCs/>
        </w:rPr>
      </w:pPr>
    </w:p>
    <w:p w14:paraId="0A94B2EF" w14:textId="77777777" w:rsidR="00550A2E" w:rsidRDefault="00550A2E" w:rsidP="00550A2E">
      <w:pPr>
        <w:rPr>
          <w:rFonts w:asciiTheme="majorHAnsi" w:hAnsiTheme="majorHAnsi" w:cstheme="majorHAnsi"/>
          <w:b/>
          <w:bCs/>
        </w:rPr>
      </w:pPr>
    </w:p>
    <w:p w14:paraId="05A12B02" w14:textId="77777777" w:rsidR="00550A2E" w:rsidRDefault="00550A2E" w:rsidP="00550A2E">
      <w:pPr>
        <w:rPr>
          <w:rFonts w:asciiTheme="majorHAnsi" w:hAnsiTheme="majorHAnsi" w:cstheme="majorHAnsi"/>
          <w:b/>
          <w:bCs/>
        </w:rPr>
      </w:pPr>
    </w:p>
    <w:p w14:paraId="12FB9757" w14:textId="77777777" w:rsidR="00550A2E" w:rsidRDefault="00550A2E" w:rsidP="00550A2E">
      <w:pPr>
        <w:rPr>
          <w:rFonts w:asciiTheme="majorHAnsi" w:hAnsiTheme="majorHAnsi" w:cstheme="majorHAnsi"/>
          <w:b/>
          <w:bCs/>
        </w:rPr>
      </w:pPr>
    </w:p>
    <w:p w14:paraId="58E98D24" w14:textId="77777777" w:rsidR="00550A2E" w:rsidRDefault="00550A2E" w:rsidP="00550A2E">
      <w:pPr>
        <w:rPr>
          <w:rFonts w:asciiTheme="majorHAnsi" w:hAnsiTheme="majorHAnsi" w:cstheme="majorHAnsi"/>
          <w:b/>
          <w:bCs/>
        </w:rPr>
      </w:pPr>
    </w:p>
    <w:p w14:paraId="4D3A5C90" w14:textId="77777777" w:rsidR="00A2427B" w:rsidRDefault="00A2427B" w:rsidP="00550A2E">
      <w:pPr>
        <w:rPr>
          <w:rFonts w:asciiTheme="majorHAnsi" w:hAnsiTheme="majorHAnsi" w:cstheme="majorHAnsi"/>
          <w:b/>
          <w:bCs/>
        </w:rPr>
      </w:pPr>
    </w:p>
    <w:p w14:paraId="4E2C4449" w14:textId="164F5AA1" w:rsidR="00550A2E" w:rsidRDefault="00550A2E" w:rsidP="00550A2E">
      <w:pPr>
        <w:rPr>
          <w:rFonts w:asciiTheme="majorHAnsi" w:hAnsiTheme="majorHAnsi" w:cstheme="majorHAnsi"/>
          <w:b/>
          <w:bCs/>
        </w:rPr>
      </w:pPr>
      <w:r w:rsidRPr="00075B25">
        <w:rPr>
          <w:rFonts w:asciiTheme="majorHAnsi" w:hAnsiTheme="majorHAnsi" w:cstheme="majorHAnsi"/>
          <w:b/>
          <w:bCs/>
        </w:rPr>
        <w:lastRenderedPageBreak/>
        <w:t>Formatos</w:t>
      </w:r>
      <w:r>
        <w:rPr>
          <w:rFonts w:asciiTheme="majorHAnsi" w:hAnsiTheme="majorHAnsi" w:cstheme="majorHAnsi"/>
          <w:b/>
          <w:bCs/>
        </w:rPr>
        <w:t xml:space="preserve"> C: </w:t>
      </w:r>
      <w:r w:rsidRPr="003C139B">
        <w:rPr>
          <w:rFonts w:asciiTheme="majorHAnsi" w:hAnsiTheme="majorHAnsi" w:cstheme="majorHAnsi"/>
          <w:b/>
          <w:bCs/>
        </w:rPr>
        <w:t>Modelo</w:t>
      </w:r>
      <w:r w:rsidR="00A2427B">
        <w:rPr>
          <w:rFonts w:asciiTheme="majorHAnsi" w:hAnsiTheme="majorHAnsi" w:cstheme="majorHAnsi"/>
          <w:b/>
          <w:bCs/>
        </w:rPr>
        <w:t>s</w:t>
      </w:r>
      <w:r w:rsidRPr="003C139B">
        <w:rPr>
          <w:rFonts w:asciiTheme="majorHAnsi" w:hAnsiTheme="majorHAnsi" w:cstheme="majorHAnsi"/>
          <w:b/>
          <w:bCs/>
        </w:rPr>
        <w:t xml:space="preserve"> de Carta de Compromiso</w:t>
      </w:r>
    </w:p>
    <w:p w14:paraId="49A568D1" w14:textId="5B5A7CF2" w:rsidR="00A55B51" w:rsidRPr="003542B3" w:rsidRDefault="00A55B51" w:rsidP="00550A2E">
      <w:pPr>
        <w:rPr>
          <w:rFonts w:asciiTheme="majorHAnsi" w:hAnsiTheme="majorHAnsi" w:cstheme="majorHAnsi"/>
          <w:b/>
          <w:bCs/>
        </w:rPr>
      </w:pPr>
      <w:r>
        <w:rPr>
          <w:rFonts w:asciiTheme="majorHAnsi" w:hAnsiTheme="majorHAnsi" w:cstheme="majorHAnsi"/>
          <w:b/>
          <w:bCs/>
        </w:rPr>
        <w:t>Carta Compromiso para Entidad Asociada</w:t>
      </w:r>
    </w:p>
    <w:p w14:paraId="5FC6E775" w14:textId="77777777" w:rsidR="00A55B51" w:rsidRPr="003542B3" w:rsidRDefault="00A55B51" w:rsidP="00A55B51">
      <w:pPr>
        <w:spacing w:after="0"/>
        <w:ind w:right="-518"/>
        <w:jc w:val="both"/>
        <w:rPr>
          <w:rFonts w:asciiTheme="majorHAnsi" w:hAnsiTheme="majorHAnsi" w:cstheme="majorHAnsi"/>
        </w:rPr>
      </w:pPr>
      <w:bookmarkStart w:id="2" w:name="_Hlk95300475"/>
      <w:r w:rsidRPr="003542B3">
        <w:rPr>
          <w:rFonts w:asciiTheme="majorHAnsi" w:hAnsiTheme="majorHAnsi" w:cstheme="majorHAnsi"/>
        </w:rPr>
        <w:t xml:space="preserve">Lima, </w:t>
      </w:r>
    </w:p>
    <w:p w14:paraId="6CAA6505" w14:textId="77777777" w:rsidR="00A55B51" w:rsidRPr="003542B3" w:rsidRDefault="00A55B51" w:rsidP="00A55B51">
      <w:pPr>
        <w:spacing w:after="0"/>
        <w:ind w:right="-518"/>
        <w:jc w:val="both"/>
        <w:rPr>
          <w:rFonts w:asciiTheme="majorHAnsi" w:hAnsiTheme="majorHAnsi" w:cstheme="majorHAnsi"/>
        </w:rPr>
      </w:pPr>
      <w:r w:rsidRPr="003542B3">
        <w:rPr>
          <w:rFonts w:asciiTheme="majorHAnsi" w:hAnsiTheme="majorHAnsi" w:cstheme="majorHAnsi"/>
        </w:rPr>
        <w:t>Señores</w:t>
      </w:r>
    </w:p>
    <w:p w14:paraId="5FF251C6" w14:textId="77777777" w:rsidR="00A55B51" w:rsidRDefault="00A55B51" w:rsidP="00A55B51">
      <w:pPr>
        <w:spacing w:after="0"/>
        <w:ind w:right="-518"/>
        <w:jc w:val="both"/>
        <w:rPr>
          <w:rFonts w:asciiTheme="majorHAnsi" w:hAnsiTheme="majorHAnsi" w:cstheme="majorHAnsi"/>
        </w:rPr>
      </w:pPr>
      <w:r w:rsidRPr="009309F9">
        <w:rPr>
          <w:rFonts w:asciiTheme="majorHAnsi" w:hAnsiTheme="majorHAnsi" w:cstheme="majorHAnsi"/>
        </w:rPr>
        <w:t>Programa Nacional de Desarrollo Tecnológico e Innovación</w:t>
      </w:r>
    </w:p>
    <w:p w14:paraId="6E37F491" w14:textId="77777777" w:rsidR="00A55B51" w:rsidRPr="003542B3" w:rsidRDefault="00A55B51" w:rsidP="00A55B51">
      <w:pPr>
        <w:spacing w:after="0"/>
        <w:ind w:right="-518"/>
        <w:jc w:val="both"/>
        <w:rPr>
          <w:rFonts w:asciiTheme="majorHAnsi" w:hAnsiTheme="majorHAnsi" w:cstheme="majorHAnsi"/>
        </w:rPr>
      </w:pPr>
      <w:r w:rsidRPr="003542B3">
        <w:rPr>
          <w:rFonts w:asciiTheme="majorHAnsi" w:hAnsiTheme="majorHAnsi" w:cstheme="majorHAnsi"/>
        </w:rPr>
        <w:t>ProInnóvate</w:t>
      </w:r>
    </w:p>
    <w:p w14:paraId="73AE3E22" w14:textId="77777777" w:rsidR="00A55B51" w:rsidRDefault="00A55B51" w:rsidP="00A55B51">
      <w:pPr>
        <w:spacing w:after="0"/>
        <w:ind w:right="-518"/>
        <w:jc w:val="both"/>
        <w:rPr>
          <w:rFonts w:asciiTheme="majorHAnsi" w:hAnsiTheme="majorHAnsi" w:cstheme="majorHAnsi"/>
        </w:rPr>
      </w:pPr>
      <w:r w:rsidRPr="003542B3">
        <w:rPr>
          <w:rFonts w:asciiTheme="majorHAnsi" w:hAnsiTheme="majorHAnsi" w:cstheme="majorHAnsi"/>
        </w:rPr>
        <w:t>LIMA – PERÚ</w:t>
      </w:r>
    </w:p>
    <w:p w14:paraId="7E928812" w14:textId="77777777" w:rsidR="00A55B51" w:rsidRPr="003542B3" w:rsidRDefault="00A55B51" w:rsidP="00A55B51">
      <w:pPr>
        <w:spacing w:after="0"/>
        <w:ind w:right="-518"/>
        <w:jc w:val="both"/>
        <w:rPr>
          <w:rFonts w:asciiTheme="majorHAnsi" w:hAnsiTheme="majorHAnsi" w:cstheme="majorHAnsi"/>
        </w:rPr>
      </w:pPr>
    </w:p>
    <w:p w14:paraId="567B2621" w14:textId="77777777" w:rsidR="00A55B51" w:rsidRPr="003542B3" w:rsidRDefault="00A55B51" w:rsidP="00A55B51">
      <w:pPr>
        <w:spacing w:after="0"/>
        <w:ind w:right="-518"/>
        <w:jc w:val="both"/>
        <w:rPr>
          <w:rFonts w:asciiTheme="majorHAnsi" w:hAnsiTheme="majorHAnsi" w:cstheme="majorHAnsi"/>
        </w:rPr>
      </w:pPr>
      <w:r w:rsidRPr="003542B3">
        <w:rPr>
          <w:rFonts w:asciiTheme="majorHAnsi" w:hAnsiTheme="majorHAnsi" w:cstheme="majorHAnsi"/>
          <w:b/>
        </w:rPr>
        <w:t>Referencia</w:t>
      </w:r>
      <w:r w:rsidRPr="003542B3">
        <w:rPr>
          <w:rFonts w:asciiTheme="majorHAnsi" w:hAnsiTheme="majorHAnsi" w:cstheme="majorHAnsi"/>
        </w:rPr>
        <w:t>: Concurso de Innovación Abierta</w:t>
      </w:r>
    </w:p>
    <w:p w14:paraId="4D72A91D" w14:textId="77777777" w:rsidR="00A55B51" w:rsidRPr="003542B3" w:rsidRDefault="00A55B51" w:rsidP="00A55B51">
      <w:pPr>
        <w:spacing w:after="0"/>
        <w:ind w:right="-518"/>
        <w:jc w:val="both"/>
        <w:rPr>
          <w:rFonts w:asciiTheme="majorHAnsi" w:hAnsiTheme="majorHAnsi" w:cstheme="majorHAnsi"/>
        </w:rPr>
      </w:pPr>
      <w:r w:rsidRPr="003542B3">
        <w:rPr>
          <w:rFonts w:asciiTheme="majorHAnsi" w:hAnsiTheme="majorHAnsi" w:cstheme="majorHAnsi"/>
          <w:b/>
        </w:rPr>
        <w:t>Asunto:</w:t>
      </w:r>
      <w:r w:rsidRPr="003542B3">
        <w:rPr>
          <w:rFonts w:asciiTheme="majorHAnsi" w:hAnsiTheme="majorHAnsi" w:cstheme="majorHAnsi"/>
        </w:rPr>
        <w:t xml:space="preserve"> Compromiso de participar en el proyecto como Entidad Asociada</w:t>
      </w:r>
    </w:p>
    <w:p w14:paraId="42CE914E" w14:textId="77777777" w:rsidR="00A55B51" w:rsidRPr="003542B3" w:rsidRDefault="00A55B51" w:rsidP="00A55B51">
      <w:pPr>
        <w:ind w:right="-518"/>
        <w:jc w:val="both"/>
        <w:rPr>
          <w:rFonts w:asciiTheme="majorHAnsi" w:hAnsiTheme="majorHAnsi" w:cstheme="majorHAnsi"/>
        </w:rPr>
      </w:pPr>
    </w:p>
    <w:p w14:paraId="09A93A07" w14:textId="77777777" w:rsidR="00A55B51" w:rsidRPr="003542B3" w:rsidRDefault="00A55B51" w:rsidP="00A55B51">
      <w:pPr>
        <w:ind w:right="-518"/>
        <w:jc w:val="both"/>
        <w:rPr>
          <w:rFonts w:asciiTheme="majorHAnsi" w:hAnsiTheme="majorHAnsi" w:cstheme="majorHAnsi"/>
        </w:rPr>
      </w:pPr>
      <w:r w:rsidRPr="003542B3">
        <w:rPr>
          <w:rFonts w:asciiTheme="majorHAnsi" w:hAnsiTheme="majorHAnsi" w:cstheme="majorHAnsi"/>
        </w:rPr>
        <w:t>De nuestra consideración:</w:t>
      </w:r>
    </w:p>
    <w:p w14:paraId="3C23C61B" w14:textId="3A1A7BFC" w:rsidR="00A55B51" w:rsidRPr="003542B3" w:rsidRDefault="00A55B51" w:rsidP="00A55B51">
      <w:pPr>
        <w:ind w:right="-518"/>
        <w:jc w:val="both"/>
        <w:rPr>
          <w:rFonts w:asciiTheme="majorHAnsi" w:hAnsiTheme="majorHAnsi" w:cstheme="majorHAnsi"/>
        </w:rPr>
      </w:pPr>
      <w:r w:rsidRPr="003542B3">
        <w:rPr>
          <w:rFonts w:asciiTheme="majorHAnsi" w:hAnsiTheme="majorHAnsi" w:cstheme="majorHAnsi"/>
        </w:rPr>
        <w:t>Por intermedio del presente, en mi condición de: _______________________(</w:t>
      </w:r>
      <w:r w:rsidRPr="003542B3">
        <w:rPr>
          <w:rFonts w:asciiTheme="majorHAnsi" w:hAnsiTheme="majorHAnsi" w:cstheme="majorHAnsi"/>
          <w:i/>
        </w:rPr>
        <w:t>precisar el cargo de la persona que firma)</w:t>
      </w:r>
      <w:r w:rsidRPr="003542B3">
        <w:rPr>
          <w:rFonts w:asciiTheme="majorHAnsi" w:hAnsiTheme="majorHAnsi" w:cstheme="majorHAnsi"/>
        </w:rPr>
        <w:t xml:space="preserve"> de:_______________________(</w:t>
      </w:r>
      <w:r w:rsidRPr="003542B3">
        <w:rPr>
          <w:rFonts w:asciiTheme="majorHAnsi" w:hAnsiTheme="majorHAnsi" w:cstheme="majorHAnsi"/>
          <w:i/>
        </w:rPr>
        <w:t>nombre completo de la entidad</w:t>
      </w:r>
      <w:r w:rsidRPr="003542B3">
        <w:rPr>
          <w:rFonts w:asciiTheme="majorHAnsi" w:hAnsiTheme="majorHAnsi" w:cstheme="majorHAnsi"/>
        </w:rPr>
        <w:t xml:space="preserve">), expreso nuestro compromiso de participar en el proyecto de: </w:t>
      </w:r>
      <w:r w:rsidRPr="003542B3">
        <w:rPr>
          <w:rFonts w:asciiTheme="majorHAnsi" w:hAnsiTheme="majorHAnsi" w:cstheme="majorHAnsi"/>
          <w:b/>
        </w:rPr>
        <w:t>Innovación Abierta</w:t>
      </w:r>
      <w:r w:rsidRPr="003542B3">
        <w:rPr>
          <w:rFonts w:asciiTheme="majorHAnsi" w:hAnsiTheme="majorHAnsi" w:cstheme="majorHAnsi"/>
        </w:rPr>
        <w:t>“………………...” (</w:t>
      </w:r>
      <w:r w:rsidRPr="003542B3">
        <w:rPr>
          <w:rFonts w:asciiTheme="majorHAnsi" w:hAnsiTheme="majorHAnsi" w:cstheme="majorHAnsi"/>
          <w:i/>
        </w:rPr>
        <w:t xml:space="preserve">nombre del </w:t>
      </w:r>
      <w:r>
        <w:rPr>
          <w:rFonts w:asciiTheme="majorHAnsi" w:hAnsiTheme="majorHAnsi" w:cstheme="majorHAnsi"/>
          <w:i/>
        </w:rPr>
        <w:t>título del proyecto</w:t>
      </w:r>
      <w:r w:rsidRPr="003542B3">
        <w:rPr>
          <w:rFonts w:asciiTheme="majorHAnsi" w:hAnsiTheme="majorHAnsi" w:cstheme="majorHAnsi"/>
        </w:rPr>
        <w:t>).</w:t>
      </w:r>
    </w:p>
    <w:p w14:paraId="4373D00D" w14:textId="77777777" w:rsidR="00A55B51" w:rsidRPr="003542B3" w:rsidRDefault="00A55B51" w:rsidP="00A55B51">
      <w:pPr>
        <w:ind w:right="-518"/>
        <w:jc w:val="both"/>
        <w:rPr>
          <w:rFonts w:asciiTheme="majorHAnsi" w:hAnsiTheme="majorHAnsi" w:cstheme="majorHAnsi"/>
        </w:rPr>
      </w:pPr>
      <w:r w:rsidRPr="003542B3">
        <w:rPr>
          <w:rFonts w:asciiTheme="majorHAnsi" w:hAnsiTheme="majorHAnsi" w:cstheme="majorHAnsi"/>
        </w:rPr>
        <w:t>Asimismo, declaro conocer la propuesta presentada por ______________________ y expreso el compromiso de cumplir con los aportes y/o roles que se le asignan a mi representada en la ejecución del proyecto.</w:t>
      </w:r>
    </w:p>
    <w:p w14:paraId="4D015F2F" w14:textId="77777777" w:rsidR="00A55B51" w:rsidRPr="003542B3" w:rsidRDefault="00A55B51" w:rsidP="00A55B51">
      <w:pPr>
        <w:ind w:right="-518"/>
        <w:jc w:val="both"/>
        <w:rPr>
          <w:rFonts w:asciiTheme="majorHAnsi" w:hAnsiTheme="majorHAnsi" w:cstheme="majorBidi"/>
        </w:rPr>
      </w:pPr>
      <w:r w:rsidRPr="24E0BF2C">
        <w:rPr>
          <w:rFonts w:asciiTheme="majorHAnsi" w:hAnsiTheme="majorHAnsi" w:cstheme="majorBidi"/>
        </w:rPr>
        <w:t>Finalmente, según el principio de presunción de veracidad establecido en la Ley 27444, declaro bajo juramento que mi representada cumple con los requisitos y legales</w:t>
      </w:r>
      <w:r w:rsidRPr="24E0BF2C">
        <w:rPr>
          <w:rStyle w:val="Refdenotaalpie"/>
        </w:rPr>
        <w:footnoteReference w:id="14"/>
      </w:r>
      <w:r w:rsidRPr="24E0BF2C">
        <w:rPr>
          <w:rFonts w:asciiTheme="majorHAnsi" w:hAnsiTheme="majorHAnsi" w:cstheme="majorBidi"/>
        </w:rPr>
        <w:t xml:space="preserve"> de las bases del mencionado concurso (descritas en el Anexo 1)  y que se encuentra en posibilidad de acreditar el cumplimiento de requisitos en el momento que ProInnóvate lo estime necesario.</w:t>
      </w:r>
    </w:p>
    <w:p w14:paraId="48AD6D75" w14:textId="77777777" w:rsidR="00A55B51" w:rsidRDefault="00A55B51" w:rsidP="00A55B51">
      <w:pPr>
        <w:ind w:right="-518"/>
      </w:pPr>
    </w:p>
    <w:p w14:paraId="404D041C" w14:textId="77777777" w:rsidR="00A55B51" w:rsidRPr="00404DDD" w:rsidRDefault="00A55B51" w:rsidP="00A55B51">
      <w:pPr>
        <w:ind w:right="-518"/>
        <w:rPr>
          <w:rFonts w:asciiTheme="majorHAnsi" w:hAnsiTheme="majorHAnsi" w:cstheme="majorHAnsi"/>
        </w:rPr>
      </w:pPr>
      <w:r w:rsidRPr="00404DDD">
        <w:rPr>
          <w:rFonts w:asciiTheme="majorHAnsi" w:hAnsiTheme="majorHAnsi" w:cstheme="majorHAnsi"/>
        </w:rPr>
        <w:t>Atentamente,</w:t>
      </w:r>
    </w:p>
    <w:p w14:paraId="65A38182" w14:textId="77777777" w:rsidR="00A55B51" w:rsidRPr="00404DDD" w:rsidRDefault="00A55B51" w:rsidP="00A55B51">
      <w:pPr>
        <w:ind w:right="-518"/>
        <w:rPr>
          <w:rFonts w:asciiTheme="majorHAnsi" w:hAnsiTheme="majorHAnsi" w:cstheme="majorHAnsi"/>
        </w:rPr>
      </w:pPr>
    </w:p>
    <w:p w14:paraId="4CAC422D" w14:textId="77777777" w:rsidR="00A55B51" w:rsidRPr="00404DDD" w:rsidRDefault="00A55B51" w:rsidP="00A55B51">
      <w:pPr>
        <w:ind w:right="-518"/>
        <w:rPr>
          <w:rFonts w:asciiTheme="majorHAnsi" w:hAnsiTheme="majorHAnsi" w:cstheme="majorHAnsi"/>
        </w:rPr>
      </w:pPr>
    </w:p>
    <w:p w14:paraId="07738C0C" w14:textId="77777777" w:rsidR="00A55B51" w:rsidRPr="00404DDD" w:rsidRDefault="00A55B51" w:rsidP="00A55B51">
      <w:pPr>
        <w:spacing w:after="0"/>
        <w:ind w:right="-518"/>
        <w:rPr>
          <w:rFonts w:asciiTheme="majorHAnsi" w:hAnsiTheme="majorHAnsi" w:cstheme="majorHAnsi"/>
        </w:rPr>
      </w:pPr>
      <w:r w:rsidRPr="00404DDD">
        <w:rPr>
          <w:rFonts w:asciiTheme="majorHAnsi" w:hAnsiTheme="majorHAnsi" w:cstheme="majorHAnsi"/>
        </w:rPr>
        <w:t>________________________________</w:t>
      </w:r>
    </w:p>
    <w:p w14:paraId="76D057B6" w14:textId="77777777" w:rsidR="00A55B51" w:rsidRPr="00404DDD" w:rsidRDefault="00A55B51" w:rsidP="00A55B51">
      <w:pPr>
        <w:spacing w:after="0"/>
        <w:ind w:right="-518"/>
        <w:rPr>
          <w:rFonts w:asciiTheme="majorHAnsi" w:hAnsiTheme="majorHAnsi" w:cstheme="majorHAnsi"/>
          <w:sz w:val="21"/>
          <w:szCs w:val="21"/>
        </w:rPr>
      </w:pPr>
      <w:r w:rsidRPr="00404DDD">
        <w:rPr>
          <w:rFonts w:asciiTheme="majorHAnsi" w:hAnsiTheme="majorHAnsi" w:cstheme="majorHAnsi"/>
          <w:color w:val="000000"/>
          <w:sz w:val="21"/>
          <w:szCs w:val="21"/>
          <w:shd w:val="clear" w:color="auto" w:fill="FFFFFF"/>
        </w:rPr>
        <w:t>Responsable del área/unidad de la Entidad Asociada que compromete su participación en el proyecto</w:t>
      </w:r>
    </w:p>
    <w:p w14:paraId="31C1D987" w14:textId="77777777" w:rsidR="00A55B51" w:rsidRPr="00404DDD" w:rsidRDefault="00A55B51" w:rsidP="00A55B51">
      <w:pPr>
        <w:spacing w:after="0"/>
        <w:ind w:right="-518"/>
        <w:rPr>
          <w:rFonts w:asciiTheme="majorHAnsi" w:hAnsiTheme="majorHAnsi" w:cstheme="majorHAnsi"/>
          <w:sz w:val="21"/>
          <w:szCs w:val="21"/>
        </w:rPr>
      </w:pPr>
      <w:r w:rsidRPr="00404DDD">
        <w:rPr>
          <w:rFonts w:asciiTheme="majorHAnsi" w:hAnsiTheme="majorHAnsi" w:cstheme="majorHAnsi"/>
          <w:sz w:val="21"/>
          <w:szCs w:val="21"/>
        </w:rPr>
        <w:t>Firma y sello</w:t>
      </w:r>
    </w:p>
    <w:p w14:paraId="74C2E5FC" w14:textId="77777777" w:rsidR="00A55B51" w:rsidRPr="00404DDD" w:rsidRDefault="00A55B51" w:rsidP="00A55B51">
      <w:pPr>
        <w:spacing w:after="0"/>
        <w:ind w:right="-518"/>
        <w:rPr>
          <w:rFonts w:asciiTheme="majorHAnsi" w:hAnsiTheme="majorHAnsi" w:cstheme="majorHAnsi"/>
          <w:sz w:val="21"/>
          <w:szCs w:val="21"/>
        </w:rPr>
      </w:pPr>
      <w:r w:rsidRPr="00404DDD">
        <w:rPr>
          <w:rFonts w:asciiTheme="majorHAnsi" w:hAnsiTheme="majorHAnsi" w:cstheme="majorHAnsi"/>
          <w:sz w:val="21"/>
          <w:szCs w:val="21"/>
        </w:rPr>
        <w:t>DNI del firmante</w:t>
      </w:r>
    </w:p>
    <w:p w14:paraId="73FDDB7F" w14:textId="77777777" w:rsidR="00A55B51" w:rsidRPr="00404DDD" w:rsidRDefault="00A55B51" w:rsidP="00A55B51">
      <w:pPr>
        <w:spacing w:after="0"/>
        <w:ind w:right="-518"/>
        <w:rPr>
          <w:rFonts w:asciiTheme="majorHAnsi" w:hAnsiTheme="majorHAnsi" w:cstheme="majorHAnsi"/>
          <w:sz w:val="21"/>
          <w:szCs w:val="21"/>
        </w:rPr>
      </w:pPr>
      <w:r w:rsidRPr="00404DDD">
        <w:rPr>
          <w:rFonts w:asciiTheme="majorHAnsi" w:hAnsiTheme="majorHAnsi" w:cstheme="majorHAnsi"/>
          <w:sz w:val="21"/>
          <w:szCs w:val="21"/>
        </w:rPr>
        <w:t xml:space="preserve">Nombre del </w:t>
      </w:r>
      <w:r w:rsidRPr="00404DDD">
        <w:rPr>
          <w:rFonts w:asciiTheme="majorHAnsi" w:hAnsiTheme="majorHAnsi" w:cstheme="majorHAnsi"/>
          <w:color w:val="000000"/>
          <w:sz w:val="21"/>
          <w:szCs w:val="21"/>
          <w:shd w:val="clear" w:color="auto" w:fill="FFFFFF"/>
        </w:rPr>
        <w:t xml:space="preserve">área/unidad de la </w:t>
      </w:r>
      <w:r w:rsidRPr="00404DDD">
        <w:rPr>
          <w:rFonts w:asciiTheme="majorHAnsi" w:hAnsiTheme="majorHAnsi" w:cstheme="majorHAnsi"/>
          <w:sz w:val="21"/>
          <w:szCs w:val="21"/>
        </w:rPr>
        <w:t xml:space="preserve">Entidad </w:t>
      </w:r>
    </w:p>
    <w:p w14:paraId="7E94BB21" w14:textId="77777777" w:rsidR="00A55B51" w:rsidRDefault="00A55B51" w:rsidP="00550A2E">
      <w:pPr>
        <w:ind w:right="-518"/>
        <w:rPr>
          <w:rFonts w:asciiTheme="majorHAnsi" w:hAnsiTheme="majorHAnsi" w:cstheme="majorHAnsi"/>
          <w:sz w:val="18"/>
          <w:szCs w:val="18"/>
        </w:rPr>
      </w:pPr>
    </w:p>
    <w:p w14:paraId="4EB4597C" w14:textId="77777777" w:rsidR="00A55B51" w:rsidRDefault="00A55B51" w:rsidP="00550A2E">
      <w:pPr>
        <w:ind w:right="-518"/>
        <w:rPr>
          <w:rFonts w:asciiTheme="majorHAnsi" w:hAnsiTheme="majorHAnsi" w:cstheme="majorHAnsi"/>
          <w:sz w:val="18"/>
          <w:szCs w:val="18"/>
        </w:rPr>
      </w:pPr>
    </w:p>
    <w:p w14:paraId="76F7DBBF" w14:textId="77777777" w:rsidR="00A55B51" w:rsidRDefault="00A55B51" w:rsidP="00550A2E">
      <w:pPr>
        <w:ind w:right="-518"/>
        <w:rPr>
          <w:rFonts w:asciiTheme="majorHAnsi" w:hAnsiTheme="majorHAnsi" w:cstheme="majorHAnsi"/>
          <w:sz w:val="18"/>
          <w:szCs w:val="18"/>
        </w:rPr>
      </w:pPr>
    </w:p>
    <w:p w14:paraId="71E3E010" w14:textId="77777777" w:rsidR="00A55B51" w:rsidRDefault="00A55B51" w:rsidP="00550A2E">
      <w:pPr>
        <w:ind w:right="-518"/>
        <w:rPr>
          <w:rFonts w:asciiTheme="majorHAnsi" w:hAnsiTheme="majorHAnsi" w:cstheme="majorHAnsi"/>
          <w:sz w:val="18"/>
          <w:szCs w:val="18"/>
        </w:rPr>
      </w:pPr>
    </w:p>
    <w:p w14:paraId="2DF2EF88" w14:textId="77777777" w:rsidR="00A55B51" w:rsidRDefault="00550A2E" w:rsidP="00A55B51">
      <w:pPr>
        <w:ind w:right="-518"/>
        <w:rPr>
          <w:rFonts w:asciiTheme="majorHAnsi" w:hAnsiTheme="majorHAnsi" w:cstheme="majorHAnsi"/>
          <w:sz w:val="18"/>
          <w:szCs w:val="18"/>
        </w:rPr>
      </w:pPr>
      <w:r w:rsidRPr="00404DDD">
        <w:rPr>
          <w:rFonts w:asciiTheme="majorHAnsi" w:hAnsiTheme="majorHAnsi" w:cstheme="majorHAnsi"/>
          <w:sz w:val="18"/>
          <w:szCs w:val="18"/>
        </w:rPr>
        <w:t>NOTA: ProInnóvate tiene la facultad de fiscalización posterior según numeral1.16,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37C9C78D" w14:textId="018A33D4" w:rsidR="00A55B51" w:rsidRPr="00A55B51" w:rsidRDefault="00A55B51" w:rsidP="00A55B51">
      <w:pPr>
        <w:ind w:right="-518"/>
        <w:rPr>
          <w:rFonts w:asciiTheme="majorHAnsi" w:hAnsiTheme="majorHAnsi" w:cstheme="majorHAnsi"/>
          <w:sz w:val="18"/>
          <w:szCs w:val="18"/>
        </w:rPr>
      </w:pPr>
      <w:r>
        <w:rPr>
          <w:rFonts w:asciiTheme="majorHAnsi" w:hAnsiTheme="majorHAnsi" w:cstheme="majorHAnsi"/>
          <w:b/>
          <w:bCs/>
        </w:rPr>
        <w:lastRenderedPageBreak/>
        <w:t>Carta Compromiso para Entidad Articuladora con Gran o Mediana Empresa</w:t>
      </w:r>
    </w:p>
    <w:p w14:paraId="52F94BAE" w14:textId="77777777" w:rsidR="00A55B51" w:rsidRPr="003542B3" w:rsidRDefault="00A55B51" w:rsidP="00A55B51">
      <w:pPr>
        <w:spacing w:after="0"/>
        <w:ind w:right="-518"/>
        <w:jc w:val="both"/>
        <w:rPr>
          <w:rFonts w:asciiTheme="majorHAnsi" w:hAnsiTheme="majorHAnsi" w:cstheme="majorHAnsi"/>
        </w:rPr>
      </w:pPr>
      <w:r w:rsidRPr="003542B3">
        <w:rPr>
          <w:rFonts w:asciiTheme="majorHAnsi" w:hAnsiTheme="majorHAnsi" w:cstheme="majorHAnsi"/>
        </w:rPr>
        <w:t xml:space="preserve">Lima, </w:t>
      </w:r>
    </w:p>
    <w:p w14:paraId="40D93BC9" w14:textId="77777777" w:rsidR="00A55B51" w:rsidRPr="003542B3" w:rsidRDefault="00A55B51" w:rsidP="00A55B51">
      <w:pPr>
        <w:spacing w:after="0"/>
        <w:ind w:right="-518"/>
        <w:jc w:val="both"/>
        <w:rPr>
          <w:rFonts w:asciiTheme="majorHAnsi" w:hAnsiTheme="majorHAnsi" w:cstheme="majorHAnsi"/>
        </w:rPr>
      </w:pPr>
      <w:r w:rsidRPr="003542B3">
        <w:rPr>
          <w:rFonts w:asciiTheme="majorHAnsi" w:hAnsiTheme="majorHAnsi" w:cstheme="majorHAnsi"/>
        </w:rPr>
        <w:t>Señores</w:t>
      </w:r>
    </w:p>
    <w:p w14:paraId="68D7653C" w14:textId="77777777" w:rsidR="00A55B51" w:rsidRDefault="00A55B51" w:rsidP="00A55B51">
      <w:pPr>
        <w:spacing w:after="0"/>
        <w:ind w:right="-518"/>
        <w:jc w:val="both"/>
        <w:rPr>
          <w:rFonts w:asciiTheme="majorHAnsi" w:hAnsiTheme="majorHAnsi" w:cstheme="majorHAnsi"/>
        </w:rPr>
      </w:pPr>
      <w:r w:rsidRPr="009309F9">
        <w:rPr>
          <w:rFonts w:asciiTheme="majorHAnsi" w:hAnsiTheme="majorHAnsi" w:cstheme="majorHAnsi"/>
        </w:rPr>
        <w:t>Programa Nacional de Desarrollo Tecnológico e Innovación</w:t>
      </w:r>
    </w:p>
    <w:p w14:paraId="2A53991F" w14:textId="77777777" w:rsidR="00A55B51" w:rsidRPr="003542B3" w:rsidRDefault="00A55B51" w:rsidP="00A55B51">
      <w:pPr>
        <w:spacing w:after="0"/>
        <w:ind w:right="-518"/>
        <w:jc w:val="both"/>
        <w:rPr>
          <w:rFonts w:asciiTheme="majorHAnsi" w:hAnsiTheme="majorHAnsi" w:cstheme="majorHAnsi"/>
        </w:rPr>
      </w:pPr>
      <w:r w:rsidRPr="003542B3">
        <w:rPr>
          <w:rFonts w:asciiTheme="majorHAnsi" w:hAnsiTheme="majorHAnsi" w:cstheme="majorHAnsi"/>
        </w:rPr>
        <w:t>ProInnóvate</w:t>
      </w:r>
    </w:p>
    <w:p w14:paraId="64260A6F" w14:textId="77777777" w:rsidR="00A55B51" w:rsidRDefault="00A55B51" w:rsidP="00A55B51">
      <w:pPr>
        <w:spacing w:after="0"/>
        <w:ind w:right="-518"/>
        <w:jc w:val="both"/>
        <w:rPr>
          <w:rFonts w:asciiTheme="majorHAnsi" w:hAnsiTheme="majorHAnsi" w:cstheme="majorHAnsi"/>
        </w:rPr>
      </w:pPr>
      <w:r w:rsidRPr="003542B3">
        <w:rPr>
          <w:rFonts w:asciiTheme="majorHAnsi" w:hAnsiTheme="majorHAnsi" w:cstheme="majorHAnsi"/>
        </w:rPr>
        <w:t>LIMA – PERÚ</w:t>
      </w:r>
    </w:p>
    <w:p w14:paraId="58425DF3" w14:textId="77777777" w:rsidR="00A55B51" w:rsidRPr="003542B3" w:rsidRDefault="00A55B51" w:rsidP="00A55B51">
      <w:pPr>
        <w:ind w:right="-518"/>
        <w:jc w:val="both"/>
        <w:rPr>
          <w:rFonts w:asciiTheme="majorHAnsi" w:hAnsiTheme="majorHAnsi" w:cstheme="majorHAnsi"/>
        </w:rPr>
      </w:pPr>
    </w:p>
    <w:p w14:paraId="051B0853" w14:textId="77777777" w:rsidR="00A55B51" w:rsidRPr="003542B3" w:rsidRDefault="00A55B51" w:rsidP="00A55B51">
      <w:pPr>
        <w:spacing w:after="0"/>
        <w:ind w:right="-518"/>
        <w:jc w:val="both"/>
        <w:rPr>
          <w:rFonts w:asciiTheme="majorHAnsi" w:hAnsiTheme="majorHAnsi" w:cstheme="majorHAnsi"/>
        </w:rPr>
      </w:pPr>
      <w:r w:rsidRPr="003542B3">
        <w:rPr>
          <w:rFonts w:asciiTheme="majorHAnsi" w:hAnsiTheme="majorHAnsi" w:cstheme="majorHAnsi"/>
          <w:b/>
        </w:rPr>
        <w:t>Referencia</w:t>
      </w:r>
      <w:r w:rsidRPr="003542B3">
        <w:rPr>
          <w:rFonts w:asciiTheme="majorHAnsi" w:hAnsiTheme="majorHAnsi" w:cstheme="majorHAnsi"/>
        </w:rPr>
        <w:t>: Concurso de Innovación Abierta</w:t>
      </w:r>
    </w:p>
    <w:p w14:paraId="791B11D8" w14:textId="14F89222" w:rsidR="00A55B51" w:rsidRPr="003542B3" w:rsidRDefault="00A55B51" w:rsidP="00A55B51">
      <w:pPr>
        <w:spacing w:after="0"/>
        <w:ind w:right="-518"/>
        <w:jc w:val="both"/>
        <w:rPr>
          <w:rFonts w:asciiTheme="majorHAnsi" w:hAnsiTheme="majorHAnsi" w:cstheme="majorHAnsi"/>
        </w:rPr>
      </w:pPr>
      <w:r w:rsidRPr="003542B3">
        <w:rPr>
          <w:rFonts w:asciiTheme="majorHAnsi" w:hAnsiTheme="majorHAnsi" w:cstheme="majorHAnsi"/>
          <w:b/>
        </w:rPr>
        <w:t>Asunto:</w:t>
      </w:r>
      <w:r w:rsidRPr="003542B3">
        <w:rPr>
          <w:rFonts w:asciiTheme="majorHAnsi" w:hAnsiTheme="majorHAnsi" w:cstheme="majorHAnsi"/>
        </w:rPr>
        <w:t xml:space="preserve"> Compromiso de participar en el proyecto</w:t>
      </w:r>
      <w:r>
        <w:rPr>
          <w:rFonts w:asciiTheme="majorHAnsi" w:hAnsiTheme="majorHAnsi" w:cstheme="majorHAnsi"/>
        </w:rPr>
        <w:t>: Entidad Articuladora con Gran o Mediana Empresa</w:t>
      </w:r>
    </w:p>
    <w:p w14:paraId="1E88866E" w14:textId="77777777" w:rsidR="00A55B51" w:rsidRPr="00981C90" w:rsidRDefault="00A55B51" w:rsidP="00A55B51">
      <w:pPr>
        <w:ind w:right="-1"/>
        <w:jc w:val="both"/>
        <w:rPr>
          <w:rFonts w:asciiTheme="majorHAnsi" w:hAnsiTheme="majorHAnsi" w:cstheme="majorHAnsi"/>
          <w:sz w:val="20"/>
          <w:szCs w:val="20"/>
        </w:rPr>
      </w:pPr>
    </w:p>
    <w:p w14:paraId="7699E048" w14:textId="77777777" w:rsidR="00A55B51" w:rsidRPr="00981C90" w:rsidRDefault="00A55B51" w:rsidP="00A55B51">
      <w:pPr>
        <w:ind w:right="-1"/>
        <w:jc w:val="both"/>
        <w:rPr>
          <w:rFonts w:asciiTheme="majorHAnsi" w:hAnsiTheme="majorHAnsi" w:cstheme="majorHAnsi"/>
          <w:sz w:val="20"/>
          <w:szCs w:val="20"/>
        </w:rPr>
      </w:pPr>
      <w:r w:rsidRPr="00981C90">
        <w:rPr>
          <w:rFonts w:asciiTheme="majorHAnsi" w:hAnsiTheme="majorHAnsi" w:cstheme="majorHAnsi"/>
          <w:sz w:val="20"/>
          <w:szCs w:val="20"/>
        </w:rPr>
        <w:t>De nuestra consideración:</w:t>
      </w:r>
    </w:p>
    <w:p w14:paraId="083E1E73" w14:textId="6A1562B4" w:rsidR="00A55B51" w:rsidRPr="00981C90" w:rsidRDefault="00A55B51" w:rsidP="00A55B51">
      <w:pPr>
        <w:ind w:right="-1"/>
        <w:jc w:val="both"/>
        <w:rPr>
          <w:rFonts w:asciiTheme="majorHAnsi" w:hAnsiTheme="majorHAnsi" w:cstheme="majorBidi"/>
          <w:sz w:val="20"/>
          <w:szCs w:val="20"/>
        </w:rPr>
      </w:pPr>
      <w:r w:rsidRPr="55D0E7EE">
        <w:rPr>
          <w:rFonts w:asciiTheme="majorHAnsi" w:hAnsiTheme="majorHAnsi" w:cstheme="majorBidi"/>
          <w:sz w:val="20"/>
          <w:szCs w:val="20"/>
        </w:rPr>
        <w:t>Por intermedio del presente, en nuestra condición de representantes legales de la Entidad Solicitante:__________(razón social de la entidad articuladora) y ___________</w:t>
      </w:r>
      <w:r>
        <w:tab/>
      </w:r>
      <w:r w:rsidRPr="55D0E7EE">
        <w:rPr>
          <w:rFonts w:asciiTheme="majorHAnsi" w:hAnsiTheme="majorHAnsi" w:cstheme="majorBidi"/>
          <w:sz w:val="20"/>
          <w:szCs w:val="20"/>
        </w:rPr>
        <w:t>(razón social de la gran o mediana empresa), presentamos el proyecto</w:t>
      </w:r>
      <w:r>
        <w:rPr>
          <w:rFonts w:asciiTheme="majorHAnsi" w:hAnsiTheme="majorHAnsi" w:cstheme="majorBidi"/>
          <w:sz w:val="20"/>
          <w:szCs w:val="20"/>
        </w:rPr>
        <w:t xml:space="preserve"> de </w:t>
      </w:r>
      <w:r w:rsidRPr="55D0E7EE">
        <w:rPr>
          <w:rFonts w:asciiTheme="majorHAnsi" w:hAnsiTheme="majorHAnsi" w:cstheme="majorBidi"/>
          <w:sz w:val="20"/>
          <w:szCs w:val="20"/>
        </w:rPr>
        <w:t xml:space="preserve"> de Innovación Abierta</w:t>
      </w:r>
      <w:r>
        <w:rPr>
          <w:rFonts w:asciiTheme="majorHAnsi" w:hAnsiTheme="majorHAnsi" w:cstheme="majorBidi"/>
          <w:sz w:val="20"/>
          <w:szCs w:val="20"/>
        </w:rPr>
        <w:t xml:space="preserve"> </w:t>
      </w:r>
      <w:r w:rsidRPr="003542B3">
        <w:rPr>
          <w:rFonts w:asciiTheme="majorHAnsi" w:hAnsiTheme="majorHAnsi" w:cstheme="majorHAnsi"/>
        </w:rPr>
        <w:t>“………………...” (</w:t>
      </w:r>
      <w:r w:rsidRPr="003542B3">
        <w:rPr>
          <w:rFonts w:asciiTheme="majorHAnsi" w:hAnsiTheme="majorHAnsi" w:cstheme="majorHAnsi"/>
          <w:i/>
        </w:rPr>
        <w:t xml:space="preserve">nombre del </w:t>
      </w:r>
      <w:r>
        <w:rPr>
          <w:rFonts w:asciiTheme="majorHAnsi" w:hAnsiTheme="majorHAnsi" w:cstheme="majorHAnsi"/>
          <w:i/>
        </w:rPr>
        <w:t>título del proyecto</w:t>
      </w:r>
      <w:r w:rsidRPr="003542B3">
        <w:rPr>
          <w:rFonts w:asciiTheme="majorHAnsi" w:hAnsiTheme="majorHAnsi" w:cstheme="majorHAnsi"/>
        </w:rPr>
        <w:t>)</w:t>
      </w:r>
      <w:r w:rsidRPr="55D0E7EE">
        <w:rPr>
          <w:rFonts w:asciiTheme="majorHAnsi" w:hAnsiTheme="majorHAnsi" w:cstheme="majorBidi"/>
          <w:sz w:val="20"/>
          <w:szCs w:val="20"/>
        </w:rPr>
        <w:t xml:space="preserve"> convocado por el Programa Nacional de Desarrollo Tecnológico (ProInnóvate).</w:t>
      </w:r>
    </w:p>
    <w:p w14:paraId="1CD1F67F" w14:textId="51788235" w:rsidR="00A55B51" w:rsidRPr="00A55B51" w:rsidRDefault="00A55B51" w:rsidP="00A55B51">
      <w:pPr>
        <w:ind w:right="-1"/>
        <w:jc w:val="both"/>
        <w:rPr>
          <w:rFonts w:asciiTheme="majorHAnsi" w:hAnsiTheme="majorHAnsi" w:cstheme="majorHAnsi"/>
          <w:sz w:val="20"/>
          <w:szCs w:val="20"/>
        </w:rPr>
      </w:pPr>
      <w:r w:rsidRPr="24E0BF2C">
        <w:rPr>
          <w:rFonts w:asciiTheme="majorHAnsi" w:hAnsiTheme="majorHAnsi" w:cstheme="majorBidi"/>
          <w:sz w:val="20"/>
          <w:szCs w:val="20"/>
        </w:rPr>
        <w:t>Asimismo, expresamos el compromiso de nuestras representadas de respetar los resultados de la evaluación que realiza ProInnóvate, de realizar el aporte monetario y no monetario y de presentar la carta fianza que corresponda, así como cumplir con los compromisos como ejecutor de recursos de ProInnóvate en el caso de acceder al financiamiento del concurso.</w:t>
      </w:r>
    </w:p>
    <w:p w14:paraId="2D90CBC9" w14:textId="116CA15E" w:rsidR="00A55B51" w:rsidRPr="003542B3" w:rsidRDefault="00A55B51" w:rsidP="00A55B51">
      <w:pPr>
        <w:ind w:right="-518"/>
        <w:jc w:val="both"/>
        <w:rPr>
          <w:rFonts w:asciiTheme="majorHAnsi" w:hAnsiTheme="majorHAnsi" w:cstheme="majorBidi"/>
        </w:rPr>
      </w:pPr>
      <w:r w:rsidRPr="24E0BF2C">
        <w:rPr>
          <w:rFonts w:asciiTheme="majorHAnsi" w:hAnsiTheme="majorHAnsi" w:cstheme="majorBidi"/>
        </w:rPr>
        <w:t xml:space="preserve">Finalmente, según el principio de presunción de veracidad establecido en la Ley 27444, declaro bajo juramento que </w:t>
      </w:r>
      <w:r>
        <w:rPr>
          <w:rFonts w:asciiTheme="majorHAnsi" w:hAnsiTheme="majorHAnsi" w:cstheme="majorBidi"/>
        </w:rPr>
        <w:t>se cumplen</w:t>
      </w:r>
      <w:r w:rsidRPr="24E0BF2C">
        <w:rPr>
          <w:rFonts w:asciiTheme="majorHAnsi" w:hAnsiTheme="majorHAnsi" w:cstheme="majorBidi"/>
        </w:rPr>
        <w:t xml:space="preserve"> con los requisitos legales</w:t>
      </w:r>
      <w:r w:rsidRPr="24E0BF2C">
        <w:rPr>
          <w:rStyle w:val="Refdenotaalpie"/>
        </w:rPr>
        <w:footnoteReference w:id="15"/>
      </w:r>
      <w:r w:rsidRPr="24E0BF2C">
        <w:rPr>
          <w:rFonts w:asciiTheme="majorHAnsi" w:hAnsiTheme="majorHAnsi" w:cstheme="majorBidi"/>
        </w:rPr>
        <w:t xml:space="preserve"> de las bases del mencionado concurso (</w:t>
      </w:r>
      <w:r>
        <w:rPr>
          <w:rFonts w:asciiTheme="majorHAnsi" w:hAnsiTheme="majorHAnsi" w:cstheme="majorBidi"/>
        </w:rPr>
        <w:t xml:space="preserve">y también </w:t>
      </w:r>
      <w:r w:rsidRPr="24E0BF2C">
        <w:rPr>
          <w:rFonts w:asciiTheme="majorHAnsi" w:hAnsiTheme="majorHAnsi" w:cstheme="majorBidi"/>
        </w:rPr>
        <w:t>descritas en el Anexo 1)  y que se encuentra en posibilidad de acreditar el cumplimiento de requisitos en el momento que ProInnóvate lo estime necesario.</w:t>
      </w:r>
    </w:p>
    <w:p w14:paraId="59BA2423" w14:textId="77777777" w:rsidR="00A55B51" w:rsidRPr="00981C90" w:rsidRDefault="00A55B51" w:rsidP="00A55B51">
      <w:pPr>
        <w:ind w:right="-1"/>
        <w:jc w:val="both"/>
        <w:rPr>
          <w:rFonts w:asciiTheme="majorHAnsi" w:hAnsiTheme="majorHAnsi" w:cstheme="majorBidi"/>
          <w:sz w:val="20"/>
          <w:szCs w:val="20"/>
        </w:rPr>
      </w:pPr>
    </w:p>
    <w:p w14:paraId="55092E0D" w14:textId="77777777" w:rsidR="00A55B51" w:rsidRPr="00981C90" w:rsidRDefault="00A55B51" w:rsidP="00A55B51">
      <w:pPr>
        <w:ind w:right="-1"/>
        <w:jc w:val="both"/>
        <w:rPr>
          <w:rFonts w:asciiTheme="majorHAnsi" w:hAnsiTheme="majorHAnsi" w:cstheme="majorHAnsi"/>
          <w:sz w:val="20"/>
          <w:szCs w:val="20"/>
        </w:rPr>
      </w:pPr>
      <w:r w:rsidRPr="00981C90">
        <w:rPr>
          <w:rFonts w:asciiTheme="majorHAnsi" w:hAnsiTheme="majorHAnsi" w:cstheme="majorHAnsi"/>
          <w:sz w:val="20"/>
          <w:szCs w:val="20"/>
        </w:rPr>
        <w:t>Atentamente,</w:t>
      </w:r>
    </w:p>
    <w:p w14:paraId="5C3892AB" w14:textId="77777777" w:rsidR="00A55B51" w:rsidRPr="00981C90" w:rsidRDefault="00A55B51" w:rsidP="00A55B51">
      <w:pPr>
        <w:ind w:right="-1"/>
        <w:jc w:val="both"/>
        <w:rPr>
          <w:rFonts w:asciiTheme="majorHAnsi" w:hAnsiTheme="majorHAnsi" w:cstheme="majorHAnsi"/>
          <w:sz w:val="20"/>
          <w:szCs w:val="20"/>
        </w:rPr>
      </w:pPr>
    </w:p>
    <w:p w14:paraId="015FA42F" w14:textId="77777777" w:rsidR="00A55B51" w:rsidRPr="00981C90" w:rsidRDefault="00A55B51" w:rsidP="00A55B51">
      <w:pPr>
        <w:ind w:right="-1"/>
        <w:jc w:val="both"/>
        <w:rPr>
          <w:rFonts w:asciiTheme="majorHAnsi" w:hAnsiTheme="majorHAnsi" w:cstheme="majorHAnsi"/>
          <w:sz w:val="20"/>
          <w:szCs w:val="20"/>
        </w:rPr>
      </w:pPr>
      <w:r w:rsidRPr="00981C90">
        <w:rPr>
          <w:rFonts w:asciiTheme="majorHAnsi" w:hAnsiTheme="majorHAnsi" w:cstheme="majorHAnsi"/>
          <w:sz w:val="20"/>
          <w:szCs w:val="20"/>
        </w:rPr>
        <w:t xml:space="preserve"> </w:t>
      </w:r>
    </w:p>
    <w:p w14:paraId="4D2A4E6E" w14:textId="77777777" w:rsidR="00A55B51" w:rsidRPr="00981C90" w:rsidRDefault="00A55B51" w:rsidP="00A55B51">
      <w:pPr>
        <w:spacing w:after="0"/>
        <w:ind w:right="-1"/>
        <w:jc w:val="both"/>
        <w:rPr>
          <w:rFonts w:asciiTheme="majorHAnsi" w:hAnsiTheme="majorHAnsi" w:cstheme="majorHAnsi"/>
          <w:sz w:val="20"/>
          <w:szCs w:val="20"/>
        </w:rPr>
      </w:pPr>
      <w:r w:rsidRPr="00981C90">
        <w:rPr>
          <w:rFonts w:asciiTheme="majorHAnsi" w:hAnsiTheme="majorHAnsi" w:cstheme="majorHAnsi"/>
          <w:sz w:val="20"/>
          <w:szCs w:val="20"/>
        </w:rPr>
        <w:t>Firma</w:t>
      </w:r>
    </w:p>
    <w:p w14:paraId="6B0FA402" w14:textId="77777777" w:rsidR="00A55B51" w:rsidRPr="00981C90" w:rsidRDefault="00A55B51" w:rsidP="00A55B51">
      <w:pPr>
        <w:spacing w:after="0"/>
        <w:ind w:right="-1"/>
        <w:jc w:val="both"/>
        <w:rPr>
          <w:rFonts w:asciiTheme="majorHAnsi" w:hAnsiTheme="majorHAnsi" w:cstheme="majorHAnsi"/>
          <w:sz w:val="20"/>
          <w:szCs w:val="20"/>
        </w:rPr>
      </w:pPr>
      <w:r w:rsidRPr="00981C90">
        <w:rPr>
          <w:rFonts w:asciiTheme="majorHAnsi" w:hAnsiTheme="majorHAnsi" w:cstheme="majorHAnsi"/>
          <w:sz w:val="20"/>
          <w:szCs w:val="20"/>
        </w:rPr>
        <w:t>Nombre del representante legal de la Articuladora</w:t>
      </w:r>
    </w:p>
    <w:p w14:paraId="5213C20F" w14:textId="77777777" w:rsidR="00A55B51" w:rsidRDefault="00A55B51" w:rsidP="00A55B51">
      <w:pPr>
        <w:spacing w:after="0"/>
        <w:ind w:right="-1"/>
        <w:jc w:val="both"/>
        <w:rPr>
          <w:rFonts w:asciiTheme="majorHAnsi" w:hAnsiTheme="majorHAnsi" w:cstheme="majorHAnsi"/>
          <w:sz w:val="20"/>
          <w:szCs w:val="20"/>
        </w:rPr>
      </w:pPr>
      <w:r w:rsidRPr="00981C90">
        <w:rPr>
          <w:rFonts w:asciiTheme="majorHAnsi" w:hAnsiTheme="majorHAnsi" w:cstheme="majorHAnsi"/>
          <w:sz w:val="20"/>
          <w:szCs w:val="20"/>
        </w:rPr>
        <w:t xml:space="preserve">Número de DNI del firmante </w:t>
      </w:r>
    </w:p>
    <w:p w14:paraId="5B08917D" w14:textId="77777777" w:rsidR="00A55B51" w:rsidRPr="00981C90" w:rsidRDefault="00A55B51" w:rsidP="00A55B51">
      <w:pPr>
        <w:spacing w:after="0"/>
        <w:ind w:right="-1"/>
        <w:jc w:val="both"/>
        <w:rPr>
          <w:rFonts w:asciiTheme="majorHAnsi" w:hAnsiTheme="majorHAnsi" w:cstheme="majorHAnsi"/>
          <w:sz w:val="20"/>
          <w:szCs w:val="20"/>
        </w:rPr>
      </w:pPr>
      <w:r w:rsidRPr="00981C90">
        <w:rPr>
          <w:rFonts w:asciiTheme="majorHAnsi" w:hAnsiTheme="majorHAnsi" w:cstheme="majorHAnsi"/>
          <w:sz w:val="20"/>
          <w:szCs w:val="20"/>
        </w:rPr>
        <w:t>Nombre de la Entidad</w:t>
      </w:r>
    </w:p>
    <w:p w14:paraId="72C252A8" w14:textId="77777777" w:rsidR="00A55B51" w:rsidRPr="00981C90" w:rsidRDefault="00A55B51" w:rsidP="00A55B51">
      <w:pPr>
        <w:spacing w:after="0"/>
        <w:ind w:right="-1"/>
        <w:jc w:val="both"/>
        <w:rPr>
          <w:rFonts w:asciiTheme="majorHAnsi" w:hAnsiTheme="majorHAnsi" w:cstheme="majorHAnsi"/>
          <w:sz w:val="20"/>
          <w:szCs w:val="20"/>
        </w:rPr>
      </w:pPr>
      <w:r w:rsidRPr="00981C90">
        <w:rPr>
          <w:rFonts w:asciiTheme="majorHAnsi" w:hAnsiTheme="majorHAnsi" w:cstheme="majorHAnsi"/>
          <w:sz w:val="20"/>
          <w:szCs w:val="20"/>
        </w:rPr>
        <w:t xml:space="preserve"> </w:t>
      </w:r>
    </w:p>
    <w:p w14:paraId="23E9E69A" w14:textId="77777777" w:rsidR="00A55B51" w:rsidRDefault="00A55B51" w:rsidP="00A55B51">
      <w:pPr>
        <w:spacing w:after="0"/>
        <w:ind w:right="-1"/>
        <w:jc w:val="both"/>
        <w:rPr>
          <w:rFonts w:asciiTheme="majorHAnsi" w:hAnsiTheme="majorHAnsi" w:cstheme="majorHAnsi"/>
          <w:sz w:val="20"/>
          <w:szCs w:val="20"/>
        </w:rPr>
      </w:pPr>
    </w:p>
    <w:p w14:paraId="5F406741" w14:textId="77777777" w:rsidR="00A55B51" w:rsidRDefault="00A55B51" w:rsidP="00A55B51">
      <w:pPr>
        <w:spacing w:after="0"/>
        <w:ind w:right="-1"/>
        <w:jc w:val="both"/>
        <w:rPr>
          <w:rFonts w:asciiTheme="majorHAnsi" w:hAnsiTheme="majorHAnsi" w:cstheme="majorHAnsi"/>
          <w:sz w:val="20"/>
          <w:szCs w:val="20"/>
        </w:rPr>
      </w:pPr>
    </w:p>
    <w:p w14:paraId="44C60320" w14:textId="77777777" w:rsidR="00A55B51" w:rsidRDefault="00A55B51" w:rsidP="00A55B51">
      <w:pPr>
        <w:spacing w:after="0"/>
        <w:ind w:right="-1"/>
        <w:jc w:val="both"/>
        <w:rPr>
          <w:rFonts w:asciiTheme="majorHAnsi" w:hAnsiTheme="majorHAnsi" w:cstheme="majorHAnsi"/>
          <w:sz w:val="20"/>
          <w:szCs w:val="20"/>
        </w:rPr>
      </w:pPr>
    </w:p>
    <w:p w14:paraId="7B72CCA5" w14:textId="77777777" w:rsidR="00A55B51" w:rsidRDefault="00A55B51" w:rsidP="00A55B51">
      <w:pPr>
        <w:spacing w:after="0"/>
        <w:ind w:right="-1"/>
        <w:jc w:val="both"/>
        <w:rPr>
          <w:rFonts w:asciiTheme="majorHAnsi" w:hAnsiTheme="majorHAnsi" w:cstheme="majorHAnsi"/>
          <w:sz w:val="20"/>
          <w:szCs w:val="20"/>
        </w:rPr>
      </w:pPr>
    </w:p>
    <w:p w14:paraId="7E21D6F7" w14:textId="77777777" w:rsidR="00A55B51" w:rsidRPr="00981C90" w:rsidRDefault="00A55B51" w:rsidP="00A55B51">
      <w:pPr>
        <w:spacing w:after="0"/>
        <w:ind w:right="-1"/>
        <w:jc w:val="both"/>
        <w:rPr>
          <w:rFonts w:asciiTheme="majorHAnsi" w:hAnsiTheme="majorHAnsi" w:cstheme="majorHAnsi"/>
          <w:sz w:val="20"/>
          <w:szCs w:val="20"/>
        </w:rPr>
      </w:pPr>
      <w:r w:rsidRPr="00981C90">
        <w:rPr>
          <w:rFonts w:asciiTheme="majorHAnsi" w:hAnsiTheme="majorHAnsi" w:cstheme="majorHAnsi"/>
          <w:sz w:val="20"/>
          <w:szCs w:val="20"/>
        </w:rPr>
        <w:t xml:space="preserve">Nombre del representante legal de la </w:t>
      </w:r>
      <w:r>
        <w:rPr>
          <w:rFonts w:asciiTheme="majorHAnsi" w:hAnsiTheme="majorHAnsi" w:cstheme="majorHAnsi"/>
          <w:sz w:val="20"/>
          <w:szCs w:val="20"/>
        </w:rPr>
        <w:t>Gran o Medinana Empresa</w:t>
      </w:r>
    </w:p>
    <w:p w14:paraId="7340B9D6" w14:textId="77777777" w:rsidR="00A55B51" w:rsidRPr="00981C90" w:rsidRDefault="00A55B51" w:rsidP="00A55B51">
      <w:pPr>
        <w:spacing w:after="0"/>
        <w:ind w:right="-1"/>
        <w:jc w:val="both"/>
        <w:rPr>
          <w:rFonts w:asciiTheme="majorHAnsi" w:hAnsiTheme="majorHAnsi" w:cstheme="majorHAnsi"/>
          <w:sz w:val="20"/>
          <w:szCs w:val="20"/>
        </w:rPr>
      </w:pPr>
      <w:r w:rsidRPr="00981C90">
        <w:rPr>
          <w:rFonts w:asciiTheme="majorHAnsi" w:hAnsiTheme="majorHAnsi" w:cstheme="majorHAnsi"/>
          <w:sz w:val="20"/>
          <w:szCs w:val="20"/>
        </w:rPr>
        <w:t>Firma</w:t>
      </w:r>
    </w:p>
    <w:p w14:paraId="15264D8B" w14:textId="77777777" w:rsidR="00A55B51" w:rsidRDefault="00A55B51" w:rsidP="00A55B51">
      <w:pPr>
        <w:spacing w:after="0"/>
        <w:ind w:right="-1"/>
        <w:jc w:val="both"/>
        <w:rPr>
          <w:rFonts w:asciiTheme="majorHAnsi" w:hAnsiTheme="majorHAnsi" w:cstheme="majorHAnsi"/>
          <w:sz w:val="20"/>
          <w:szCs w:val="20"/>
        </w:rPr>
      </w:pPr>
      <w:r w:rsidRPr="00981C90">
        <w:rPr>
          <w:rFonts w:asciiTheme="majorHAnsi" w:hAnsiTheme="majorHAnsi" w:cstheme="majorHAnsi"/>
          <w:sz w:val="20"/>
          <w:szCs w:val="20"/>
        </w:rPr>
        <w:t xml:space="preserve">Número de DNI del firmante </w:t>
      </w:r>
    </w:p>
    <w:p w14:paraId="79797847" w14:textId="77777777" w:rsidR="00A55B51" w:rsidRPr="00981C90" w:rsidRDefault="00A55B51" w:rsidP="00A55B51">
      <w:pPr>
        <w:spacing w:after="0"/>
        <w:ind w:right="-1"/>
        <w:jc w:val="both"/>
        <w:rPr>
          <w:rFonts w:asciiTheme="majorHAnsi" w:hAnsiTheme="majorHAnsi" w:cstheme="majorHAnsi"/>
          <w:sz w:val="20"/>
          <w:szCs w:val="20"/>
        </w:rPr>
      </w:pPr>
      <w:r w:rsidRPr="00981C90">
        <w:rPr>
          <w:rFonts w:asciiTheme="majorHAnsi" w:hAnsiTheme="majorHAnsi" w:cstheme="majorHAnsi"/>
          <w:sz w:val="20"/>
          <w:szCs w:val="20"/>
        </w:rPr>
        <w:t>Nombre de la Empresa</w:t>
      </w:r>
    </w:p>
    <w:p w14:paraId="4AE8DCC0" w14:textId="77777777" w:rsidR="00A55B51" w:rsidRPr="00404DDD" w:rsidRDefault="00A55B51" w:rsidP="00550A2E">
      <w:pPr>
        <w:ind w:right="-518"/>
        <w:rPr>
          <w:rFonts w:asciiTheme="majorHAnsi" w:hAnsiTheme="majorHAnsi" w:cstheme="majorHAnsi"/>
          <w:sz w:val="18"/>
          <w:szCs w:val="18"/>
        </w:rPr>
      </w:pPr>
    </w:p>
    <w:bookmarkEnd w:id="2"/>
    <w:p w14:paraId="32643B35" w14:textId="77777777" w:rsidR="00A2427B" w:rsidRDefault="00A2427B" w:rsidP="31912BAA">
      <w:pPr>
        <w:pStyle w:val="Prrafodelista"/>
        <w:ind w:left="0"/>
        <w:rPr>
          <w:rFonts w:asciiTheme="majorHAnsi" w:hAnsiTheme="majorHAnsi" w:cstheme="majorBidi"/>
          <w:b/>
          <w:bCs/>
        </w:rPr>
      </w:pPr>
    </w:p>
    <w:p w14:paraId="05B9E533" w14:textId="7D549EFD" w:rsidR="00550A2E" w:rsidRPr="005B5DC9" w:rsidRDefault="00550A2E" w:rsidP="31912BAA">
      <w:pPr>
        <w:pStyle w:val="Prrafodelista"/>
        <w:ind w:left="0"/>
        <w:rPr>
          <w:rFonts w:asciiTheme="majorHAnsi" w:hAnsiTheme="majorHAnsi" w:cstheme="majorBidi"/>
          <w:highlight w:val="green"/>
        </w:rPr>
      </w:pPr>
      <w:r w:rsidRPr="00A2427B">
        <w:rPr>
          <w:rFonts w:asciiTheme="majorHAnsi" w:hAnsiTheme="majorHAnsi" w:cstheme="majorBidi"/>
          <w:b/>
          <w:bCs/>
        </w:rPr>
        <w:lastRenderedPageBreak/>
        <w:t>Formatos D: Modelo</w:t>
      </w:r>
      <w:r w:rsidR="218E5BEB" w:rsidRPr="00A2427B">
        <w:rPr>
          <w:rFonts w:asciiTheme="majorHAnsi" w:hAnsiTheme="majorHAnsi" w:cstheme="majorBidi"/>
          <w:b/>
          <w:bCs/>
        </w:rPr>
        <w:t>s</w:t>
      </w:r>
      <w:r w:rsidRPr="00A2427B">
        <w:rPr>
          <w:rFonts w:asciiTheme="majorHAnsi" w:hAnsiTheme="majorHAnsi" w:cstheme="majorBidi"/>
          <w:b/>
          <w:bCs/>
        </w:rPr>
        <w:t xml:space="preserve"> de Convenio</w:t>
      </w:r>
      <w:r w:rsidR="48344944" w:rsidRPr="00A2427B">
        <w:rPr>
          <w:rFonts w:asciiTheme="majorHAnsi" w:hAnsiTheme="majorHAnsi" w:cstheme="majorBidi"/>
          <w:b/>
          <w:bCs/>
        </w:rPr>
        <w:t>s</w:t>
      </w:r>
      <w:r w:rsidRPr="00A2427B">
        <w:rPr>
          <w:rFonts w:asciiTheme="majorHAnsi" w:hAnsiTheme="majorHAnsi" w:cstheme="majorBidi"/>
          <w:b/>
          <w:bCs/>
        </w:rPr>
        <w:t xml:space="preserve"> </w:t>
      </w:r>
    </w:p>
    <w:p w14:paraId="6372FDD3" w14:textId="38B5EB06" w:rsidR="00550A2E" w:rsidRPr="005B5DC9" w:rsidRDefault="00550A2E" w:rsidP="31912BAA">
      <w:pPr>
        <w:pStyle w:val="Prrafodelista"/>
        <w:ind w:left="0"/>
        <w:rPr>
          <w:rFonts w:asciiTheme="majorHAnsi" w:hAnsiTheme="majorHAnsi" w:cstheme="majorBidi"/>
          <w:b/>
          <w:bCs/>
          <w:highlight w:val="green"/>
        </w:rPr>
      </w:pPr>
    </w:p>
    <w:p w14:paraId="05A0C3B1" w14:textId="3676C341" w:rsidR="00550A2E" w:rsidRPr="00981C90" w:rsidRDefault="00550A2E" w:rsidP="34DB34C8">
      <w:pPr>
        <w:spacing w:after="0" w:line="240" w:lineRule="auto"/>
        <w:jc w:val="both"/>
        <w:rPr>
          <w:rFonts w:asciiTheme="majorHAnsi" w:hAnsiTheme="majorHAnsi" w:cstheme="majorBidi"/>
        </w:rPr>
      </w:pPr>
      <w:r w:rsidRPr="34DB34C8">
        <w:rPr>
          <w:rFonts w:asciiTheme="majorHAnsi" w:hAnsiTheme="majorHAnsi" w:cstheme="majorBidi"/>
        </w:rPr>
        <w:t>A continuación, se presentan indicaciones para el llenado de</w:t>
      </w:r>
      <w:r w:rsidR="04A3BA8D" w:rsidRPr="34DB34C8">
        <w:rPr>
          <w:rFonts w:asciiTheme="majorHAnsi" w:hAnsiTheme="majorHAnsi" w:cstheme="majorBidi"/>
        </w:rPr>
        <w:t xml:space="preserve"> </w:t>
      </w:r>
      <w:r w:rsidRPr="34DB34C8">
        <w:rPr>
          <w:rFonts w:asciiTheme="majorHAnsi" w:hAnsiTheme="majorHAnsi" w:cstheme="majorBidi"/>
        </w:rPr>
        <w:t>l</w:t>
      </w:r>
      <w:r w:rsidR="1A9F84DE" w:rsidRPr="34DB34C8">
        <w:rPr>
          <w:rFonts w:asciiTheme="majorHAnsi" w:hAnsiTheme="majorHAnsi" w:cstheme="majorBidi"/>
        </w:rPr>
        <w:t>os</w:t>
      </w:r>
      <w:r w:rsidRPr="34DB34C8">
        <w:rPr>
          <w:rFonts w:asciiTheme="majorHAnsi" w:hAnsiTheme="majorHAnsi" w:cstheme="majorBidi"/>
        </w:rPr>
        <w:t xml:space="preserve"> Convenio</w:t>
      </w:r>
      <w:r w:rsidR="7519B9B6" w:rsidRPr="34DB34C8">
        <w:rPr>
          <w:rFonts w:asciiTheme="majorHAnsi" w:hAnsiTheme="majorHAnsi" w:cstheme="majorBidi"/>
        </w:rPr>
        <w:t>s</w:t>
      </w:r>
      <w:r w:rsidRPr="34DB34C8">
        <w:rPr>
          <w:rFonts w:asciiTheme="majorHAnsi" w:hAnsiTheme="majorHAnsi" w:cstheme="majorBidi"/>
        </w:rPr>
        <w:t xml:space="preserve"> para la ejecución de Proyecto.</w:t>
      </w:r>
    </w:p>
    <w:p w14:paraId="0380162D" w14:textId="77777777" w:rsidR="00550A2E" w:rsidRPr="00981C90" w:rsidRDefault="00550A2E" w:rsidP="00550A2E">
      <w:pPr>
        <w:spacing w:after="0" w:line="240" w:lineRule="auto"/>
        <w:jc w:val="both"/>
        <w:rPr>
          <w:rFonts w:asciiTheme="majorHAnsi" w:hAnsiTheme="majorHAnsi" w:cstheme="majorHAnsi"/>
        </w:rPr>
      </w:pPr>
    </w:p>
    <w:p w14:paraId="63DF6AA7" w14:textId="77777777" w:rsidR="00550A2E" w:rsidRPr="00981C90" w:rsidRDefault="00550A2E">
      <w:pPr>
        <w:pStyle w:val="Prrafodelista"/>
        <w:numPr>
          <w:ilvl w:val="0"/>
          <w:numId w:val="40"/>
        </w:numPr>
        <w:spacing w:after="0" w:line="240" w:lineRule="auto"/>
        <w:jc w:val="both"/>
        <w:rPr>
          <w:rFonts w:asciiTheme="majorHAnsi" w:hAnsiTheme="majorHAnsi" w:cstheme="majorHAnsi"/>
        </w:rPr>
      </w:pPr>
      <w:r w:rsidRPr="00981C90">
        <w:rPr>
          <w:rFonts w:asciiTheme="majorHAnsi" w:hAnsiTheme="majorHAnsi" w:cstheme="majorHAnsi"/>
        </w:rPr>
        <w:t>El presente borrador de Convenio contiene cláusulas obligatorias y sugerencias.</w:t>
      </w:r>
    </w:p>
    <w:p w14:paraId="0D0B6C40" w14:textId="77777777" w:rsidR="00550A2E" w:rsidRPr="00981C90" w:rsidRDefault="00550A2E">
      <w:pPr>
        <w:pStyle w:val="Prrafodelista"/>
        <w:numPr>
          <w:ilvl w:val="0"/>
          <w:numId w:val="40"/>
        </w:numPr>
        <w:spacing w:after="0" w:line="240" w:lineRule="auto"/>
        <w:jc w:val="both"/>
        <w:rPr>
          <w:rFonts w:asciiTheme="majorHAnsi" w:hAnsiTheme="majorHAnsi" w:cstheme="majorHAnsi"/>
        </w:rPr>
      </w:pPr>
      <w:r w:rsidRPr="00981C90">
        <w:rPr>
          <w:rFonts w:asciiTheme="majorHAnsi" w:hAnsiTheme="majorHAnsi" w:cstheme="majorHAnsi"/>
        </w:rPr>
        <w:t>Todas las cláusulas son obligatorias y deben ser incluidas en el Convenio. El contenido de las cláusulas no puede ser ajustado.</w:t>
      </w:r>
    </w:p>
    <w:p w14:paraId="0A449617" w14:textId="77777777" w:rsidR="00550A2E" w:rsidRPr="00981C90" w:rsidRDefault="00550A2E">
      <w:pPr>
        <w:pStyle w:val="Prrafodelista"/>
        <w:numPr>
          <w:ilvl w:val="0"/>
          <w:numId w:val="40"/>
        </w:numPr>
        <w:spacing w:after="0" w:line="240" w:lineRule="auto"/>
        <w:jc w:val="both"/>
        <w:rPr>
          <w:rFonts w:asciiTheme="majorHAnsi" w:hAnsiTheme="majorHAnsi" w:cstheme="majorHAnsi"/>
        </w:rPr>
      </w:pPr>
      <w:r w:rsidRPr="00981C90">
        <w:rPr>
          <w:rFonts w:asciiTheme="majorHAnsi" w:hAnsiTheme="majorHAnsi" w:cstheme="majorHAnsi"/>
        </w:rPr>
        <w:t>Las partes pueden acordar sobre aspectos no tratados en las cláusulas obligatorias o incluir cláusulas adicionales siempre y cuando no se desvirtúen lo acordado en las cláusulas obligatorias.</w:t>
      </w:r>
    </w:p>
    <w:p w14:paraId="043EA4BC" w14:textId="77777777" w:rsidR="00550A2E" w:rsidRPr="00981C90" w:rsidRDefault="00550A2E">
      <w:pPr>
        <w:pStyle w:val="Prrafodelista"/>
        <w:numPr>
          <w:ilvl w:val="0"/>
          <w:numId w:val="40"/>
        </w:numPr>
        <w:spacing w:after="0" w:line="240" w:lineRule="auto"/>
        <w:jc w:val="both"/>
        <w:rPr>
          <w:rFonts w:asciiTheme="majorHAnsi" w:hAnsiTheme="majorHAnsi" w:cstheme="majorHAnsi"/>
        </w:rPr>
      </w:pPr>
      <w:r w:rsidRPr="00981C90">
        <w:rPr>
          <w:rFonts w:asciiTheme="majorHAnsi" w:hAnsiTheme="majorHAnsi" w:cstheme="majorHAnsi"/>
        </w:rPr>
        <w:t>Los aspectos recogidos bajo el título “SUGERENCIA DE ASPECTOS A ACORDAR” no requieren ser incluidos obligatoriamente en el Convenio, sólo constituyen orientaciones sobre qué temas podrían ser incluidos dentro de la cláusula si las partes lo consideran oportuno.</w:t>
      </w:r>
    </w:p>
    <w:p w14:paraId="7242727F" w14:textId="006EA6B7" w:rsidR="00550A2E" w:rsidRPr="00981C90" w:rsidRDefault="00550A2E">
      <w:pPr>
        <w:pStyle w:val="Prrafodelista"/>
        <w:numPr>
          <w:ilvl w:val="0"/>
          <w:numId w:val="40"/>
        </w:numPr>
        <w:spacing w:after="0" w:line="240" w:lineRule="auto"/>
        <w:jc w:val="both"/>
        <w:rPr>
          <w:rFonts w:asciiTheme="majorHAnsi" w:hAnsiTheme="majorHAnsi" w:cstheme="majorBidi"/>
        </w:rPr>
      </w:pPr>
      <w:r w:rsidRPr="34DB34C8">
        <w:rPr>
          <w:rFonts w:asciiTheme="majorHAnsi" w:hAnsiTheme="majorHAnsi" w:cstheme="majorBidi"/>
        </w:rPr>
        <w:t>El Convenio debe ser firmado por los representantes legales de la entidad solicitante y todas las entidades que participan</w:t>
      </w:r>
      <w:r w:rsidR="7ADC8A6C" w:rsidRPr="34DB34C8">
        <w:rPr>
          <w:rFonts w:asciiTheme="majorHAnsi" w:hAnsiTheme="majorHAnsi" w:cstheme="majorBidi"/>
        </w:rPr>
        <w:t>: entidad asociada (en caso corresponda) y/o</w:t>
      </w:r>
      <w:r w:rsidR="66D5EAA8" w:rsidRPr="34DB34C8">
        <w:rPr>
          <w:rFonts w:asciiTheme="majorHAnsi" w:hAnsiTheme="majorHAnsi" w:cstheme="majorBidi"/>
        </w:rPr>
        <w:t xml:space="preserve"> gran o mediana empresa </w:t>
      </w:r>
      <w:r w:rsidRPr="34DB34C8">
        <w:rPr>
          <w:rFonts w:asciiTheme="majorHAnsi" w:hAnsiTheme="majorHAnsi" w:cstheme="majorBidi"/>
        </w:rPr>
        <w:t>en el proyecto. Un original o copia legalizada deberá ser remitida a ProInnóvate dentro de los plazos previstos en las Bases.</w:t>
      </w:r>
    </w:p>
    <w:p w14:paraId="7A2F66CC" w14:textId="4583757A" w:rsidR="00550A2E" w:rsidRPr="00981C90" w:rsidRDefault="00550A2E">
      <w:pPr>
        <w:pStyle w:val="Prrafodelista"/>
        <w:numPr>
          <w:ilvl w:val="0"/>
          <w:numId w:val="40"/>
        </w:numPr>
        <w:spacing w:after="0" w:line="240" w:lineRule="auto"/>
        <w:jc w:val="both"/>
        <w:rPr>
          <w:rFonts w:asciiTheme="majorHAnsi" w:hAnsiTheme="majorHAnsi" w:cstheme="majorBidi"/>
        </w:rPr>
      </w:pPr>
      <w:r w:rsidRPr="34DB34C8">
        <w:rPr>
          <w:rFonts w:asciiTheme="majorHAnsi" w:hAnsiTheme="majorHAnsi" w:cstheme="majorBidi"/>
        </w:rPr>
        <w:t>En caso de contar con una o varias entidades asociadas constituidas en el extranjero, no será necesario que ellas firmen el convenio de asociación, sino que, envíen una carta u otro documento firmado por persona autorizada, comunicando la decisión de la institución que representa de adherirse al texto del convenio de asociación. La carta emitida por la entidad extranjera debe de estar en el idioma castellano. La entidad solicitante es la responsable de anexar al convenio de asociación la(s) carta(s) de la(s) entidad(es) extranjera(s) y adjuntarla en el proyecto vía el Sistema en Línea. Las firmas de los representantes legales en estos documentos no requerirán ser legalizadas. ProInnóvate se reserva el derecho de solicitar los originales de dichos documentos en cualquier etapa del proceso, aun durante la ejecución del proyecto.</w:t>
      </w:r>
    </w:p>
    <w:p w14:paraId="07879946" w14:textId="77777777" w:rsidR="00550A2E" w:rsidRPr="00981C90" w:rsidRDefault="00550A2E">
      <w:pPr>
        <w:pStyle w:val="Prrafodelista"/>
        <w:numPr>
          <w:ilvl w:val="0"/>
          <w:numId w:val="40"/>
        </w:numPr>
        <w:spacing w:after="0" w:line="240" w:lineRule="auto"/>
        <w:jc w:val="both"/>
        <w:rPr>
          <w:rFonts w:asciiTheme="majorHAnsi" w:hAnsiTheme="majorHAnsi" w:cstheme="majorHAnsi"/>
        </w:rPr>
      </w:pPr>
      <w:r w:rsidRPr="00981C90">
        <w:rPr>
          <w:rFonts w:asciiTheme="majorHAnsi" w:hAnsiTheme="majorHAnsi" w:cstheme="majorHAnsi"/>
        </w:rPr>
        <w:t>El número de entidades que pueden participar como asociadas en un proyecto se establece en las Bases del Concurso.</w:t>
      </w:r>
    </w:p>
    <w:p w14:paraId="780FBAF6" w14:textId="77777777" w:rsidR="00550A2E" w:rsidRPr="00981C90" w:rsidRDefault="00550A2E">
      <w:pPr>
        <w:pStyle w:val="Prrafodelista"/>
        <w:numPr>
          <w:ilvl w:val="0"/>
          <w:numId w:val="40"/>
        </w:numPr>
        <w:spacing w:after="0" w:line="240" w:lineRule="auto"/>
        <w:jc w:val="both"/>
        <w:rPr>
          <w:rFonts w:asciiTheme="majorHAnsi" w:hAnsiTheme="majorHAnsi" w:cstheme="majorHAnsi"/>
        </w:rPr>
      </w:pPr>
      <w:r w:rsidRPr="00981C90">
        <w:rPr>
          <w:rFonts w:asciiTheme="majorHAnsi" w:hAnsiTheme="majorHAnsi" w:cstheme="majorHAnsi"/>
        </w:rPr>
        <w:t>La versión final del Convenio no debe incluir la sección “SUGERENCIA DE ASPECTOS A ACORDAR”, ya que sólo constituye una orientación; es decir, se debe borrar de la versión final.</w:t>
      </w:r>
    </w:p>
    <w:p w14:paraId="0E8479D7" w14:textId="7C7325CF" w:rsidR="00550A2E" w:rsidRPr="00981C90" w:rsidRDefault="00550A2E">
      <w:pPr>
        <w:pStyle w:val="Prrafodelista"/>
        <w:numPr>
          <w:ilvl w:val="0"/>
          <w:numId w:val="40"/>
        </w:numPr>
        <w:spacing w:after="0" w:line="240" w:lineRule="auto"/>
        <w:jc w:val="both"/>
        <w:rPr>
          <w:rFonts w:asciiTheme="majorHAnsi" w:hAnsiTheme="majorHAnsi" w:cstheme="majorBidi"/>
        </w:rPr>
      </w:pPr>
      <w:r w:rsidRPr="34DB34C8">
        <w:rPr>
          <w:rFonts w:asciiTheme="majorHAnsi" w:hAnsiTheme="majorHAnsi" w:cstheme="majorBidi"/>
        </w:rPr>
        <w:t>Recomendación: Las entidades deben tramitar el convenio oportunamente. La Cláusula Segunda sobre Duración y Vigencia contempla que el convenio entrará en vigencia una vez que se firme el Contrato de Adjudicación de Recursos No Reembolsable con ProInnóvate. De no suscribirse el referido contrato, el Convenio de Asociación no surtirá efecto legal alguno.</w:t>
      </w:r>
    </w:p>
    <w:p w14:paraId="0B42D3FF" w14:textId="77777777" w:rsidR="00550A2E" w:rsidRDefault="00550A2E" w:rsidP="00550A2E">
      <w:pPr>
        <w:spacing w:after="0" w:line="240" w:lineRule="auto"/>
        <w:ind w:left="360"/>
        <w:jc w:val="both"/>
        <w:rPr>
          <w:rFonts w:ascii="Calibri" w:hAnsi="Calibri" w:cs="Arial"/>
        </w:rPr>
      </w:pPr>
    </w:p>
    <w:p w14:paraId="1DCB9B88" w14:textId="77777777" w:rsidR="00550A2E" w:rsidRDefault="00550A2E" w:rsidP="00550A2E">
      <w:pPr>
        <w:spacing w:after="0" w:line="240" w:lineRule="auto"/>
        <w:ind w:left="360"/>
        <w:jc w:val="both"/>
        <w:rPr>
          <w:rFonts w:ascii="Calibri" w:hAnsi="Calibri" w:cs="Arial"/>
        </w:rPr>
      </w:pPr>
    </w:p>
    <w:p w14:paraId="271A653C" w14:textId="77777777" w:rsidR="00550A2E" w:rsidRDefault="00550A2E" w:rsidP="00550A2E">
      <w:pPr>
        <w:spacing w:after="0" w:line="240" w:lineRule="auto"/>
        <w:ind w:left="360"/>
        <w:jc w:val="both"/>
        <w:rPr>
          <w:rFonts w:ascii="Calibri" w:hAnsi="Calibri" w:cs="Arial"/>
        </w:rPr>
      </w:pPr>
    </w:p>
    <w:p w14:paraId="3AAA6472" w14:textId="77777777" w:rsidR="00550A2E" w:rsidRDefault="00550A2E" w:rsidP="00550A2E">
      <w:pPr>
        <w:spacing w:after="0" w:line="240" w:lineRule="auto"/>
        <w:ind w:left="360"/>
        <w:jc w:val="both"/>
        <w:rPr>
          <w:rFonts w:ascii="Calibri" w:hAnsi="Calibri" w:cs="Arial"/>
        </w:rPr>
      </w:pPr>
    </w:p>
    <w:p w14:paraId="35DC455A" w14:textId="77777777" w:rsidR="00550A2E" w:rsidRDefault="00550A2E" w:rsidP="00550A2E">
      <w:pPr>
        <w:spacing w:after="0" w:line="240" w:lineRule="auto"/>
        <w:ind w:left="360"/>
        <w:jc w:val="both"/>
        <w:rPr>
          <w:rFonts w:ascii="Calibri" w:hAnsi="Calibri" w:cs="Arial"/>
        </w:rPr>
      </w:pPr>
    </w:p>
    <w:p w14:paraId="5E5D62AA" w14:textId="77777777" w:rsidR="00550A2E" w:rsidRDefault="00550A2E" w:rsidP="00550A2E">
      <w:pPr>
        <w:spacing w:after="0" w:line="240" w:lineRule="auto"/>
        <w:ind w:left="360"/>
        <w:jc w:val="both"/>
        <w:rPr>
          <w:rFonts w:ascii="Calibri" w:hAnsi="Calibri" w:cs="Arial"/>
        </w:rPr>
      </w:pPr>
    </w:p>
    <w:p w14:paraId="3F9EECD9" w14:textId="77777777" w:rsidR="00550A2E" w:rsidRDefault="00550A2E" w:rsidP="00550A2E">
      <w:pPr>
        <w:spacing w:after="0" w:line="240" w:lineRule="auto"/>
        <w:ind w:left="360"/>
        <w:jc w:val="both"/>
        <w:rPr>
          <w:rFonts w:ascii="Calibri" w:hAnsi="Calibri" w:cs="Arial"/>
        </w:rPr>
      </w:pPr>
    </w:p>
    <w:p w14:paraId="4EF1198C" w14:textId="77777777" w:rsidR="00550A2E" w:rsidRDefault="00550A2E" w:rsidP="00550A2E">
      <w:pPr>
        <w:spacing w:after="0" w:line="240" w:lineRule="auto"/>
        <w:ind w:left="360"/>
        <w:jc w:val="both"/>
        <w:rPr>
          <w:rFonts w:ascii="Calibri" w:hAnsi="Calibri" w:cs="Arial"/>
        </w:rPr>
      </w:pPr>
    </w:p>
    <w:p w14:paraId="126DEC19" w14:textId="77777777" w:rsidR="00550A2E" w:rsidRDefault="00550A2E" w:rsidP="00550A2E">
      <w:pPr>
        <w:spacing w:after="0" w:line="240" w:lineRule="auto"/>
        <w:ind w:left="360"/>
        <w:jc w:val="both"/>
        <w:rPr>
          <w:rFonts w:ascii="Calibri" w:hAnsi="Calibri" w:cs="Arial"/>
        </w:rPr>
      </w:pPr>
    </w:p>
    <w:p w14:paraId="1E074590" w14:textId="77777777" w:rsidR="00550A2E" w:rsidRDefault="00550A2E" w:rsidP="00550A2E">
      <w:pPr>
        <w:spacing w:after="0" w:line="240" w:lineRule="auto"/>
        <w:ind w:left="360"/>
        <w:jc w:val="both"/>
        <w:rPr>
          <w:rFonts w:ascii="Calibri" w:hAnsi="Calibri" w:cs="Arial"/>
        </w:rPr>
      </w:pPr>
    </w:p>
    <w:p w14:paraId="18046DEC" w14:textId="77777777" w:rsidR="00550A2E" w:rsidRDefault="00550A2E" w:rsidP="00550A2E">
      <w:pPr>
        <w:spacing w:after="0" w:line="240" w:lineRule="auto"/>
        <w:ind w:left="360"/>
        <w:jc w:val="both"/>
        <w:rPr>
          <w:rFonts w:ascii="Calibri" w:hAnsi="Calibri" w:cs="Arial"/>
        </w:rPr>
      </w:pPr>
    </w:p>
    <w:p w14:paraId="7CF9AA95" w14:textId="77777777" w:rsidR="00550A2E" w:rsidRDefault="00550A2E" w:rsidP="00550A2E">
      <w:pPr>
        <w:spacing w:after="0" w:line="240" w:lineRule="auto"/>
        <w:ind w:left="360"/>
        <w:jc w:val="both"/>
        <w:rPr>
          <w:rFonts w:ascii="Calibri" w:hAnsi="Calibri" w:cs="Arial"/>
        </w:rPr>
      </w:pPr>
    </w:p>
    <w:p w14:paraId="11120AA5" w14:textId="77777777" w:rsidR="00550A2E" w:rsidRDefault="00550A2E" w:rsidP="00550A2E">
      <w:pPr>
        <w:spacing w:after="0" w:line="240" w:lineRule="auto"/>
        <w:ind w:left="360"/>
        <w:jc w:val="both"/>
        <w:rPr>
          <w:rFonts w:ascii="Calibri" w:hAnsi="Calibri" w:cs="Arial"/>
        </w:rPr>
      </w:pPr>
    </w:p>
    <w:p w14:paraId="370A2F8A" w14:textId="77777777" w:rsidR="00550A2E" w:rsidRDefault="00550A2E" w:rsidP="00A2427B">
      <w:pPr>
        <w:spacing w:after="0" w:line="240" w:lineRule="auto"/>
        <w:jc w:val="both"/>
        <w:rPr>
          <w:rFonts w:ascii="Calibri" w:hAnsi="Calibri" w:cs="Arial"/>
        </w:rPr>
      </w:pPr>
    </w:p>
    <w:p w14:paraId="1CCE9DAC" w14:textId="1DD1C820" w:rsidR="00550A2E" w:rsidRDefault="00550A2E" w:rsidP="34DB34C8">
      <w:pPr>
        <w:pageBreakBefore/>
        <w:spacing w:line="240" w:lineRule="auto"/>
        <w:rPr>
          <w:rFonts w:ascii="Calibri" w:hAnsi="Calibri" w:cs="Arial"/>
          <w:b/>
          <w:bCs/>
        </w:rPr>
      </w:pPr>
      <w:r w:rsidRPr="34DB34C8">
        <w:rPr>
          <w:rFonts w:ascii="Calibri" w:hAnsi="Calibri" w:cs="Arial"/>
          <w:b/>
          <w:bCs/>
        </w:rPr>
        <w:lastRenderedPageBreak/>
        <w:t xml:space="preserve">CONVENIO </w:t>
      </w:r>
      <w:r w:rsidR="00634112">
        <w:rPr>
          <w:rFonts w:ascii="Calibri" w:hAnsi="Calibri" w:cs="Arial"/>
          <w:b/>
          <w:bCs/>
        </w:rPr>
        <w:t xml:space="preserve">REFERENCIAL </w:t>
      </w:r>
      <w:r w:rsidRPr="34DB34C8">
        <w:rPr>
          <w:rFonts w:ascii="Calibri" w:hAnsi="Calibri" w:cs="Arial"/>
          <w:b/>
          <w:bCs/>
        </w:rPr>
        <w:t>DE ASOCIACIÓN PARA LA EJECUCIÓN DE PROYECTO</w:t>
      </w:r>
      <w:r w:rsidR="655F585D" w:rsidRPr="34DB34C8">
        <w:rPr>
          <w:rFonts w:ascii="Calibri" w:hAnsi="Calibri" w:cs="Arial"/>
          <w:b/>
          <w:bCs/>
        </w:rPr>
        <w:t>: ENTIDAD EJECUTORA Y ENTIDAD ASOCIADA</w:t>
      </w:r>
    </w:p>
    <w:p w14:paraId="3D838F79" w14:textId="4643F12D" w:rsidR="00550A2E" w:rsidRPr="00404DDD" w:rsidRDefault="00550A2E" w:rsidP="34DB34C8">
      <w:pPr>
        <w:tabs>
          <w:tab w:val="left" w:pos="458"/>
        </w:tabs>
        <w:spacing w:line="292" w:lineRule="auto"/>
        <w:ind w:right="-1"/>
        <w:jc w:val="both"/>
        <w:rPr>
          <w:rFonts w:asciiTheme="majorHAnsi" w:hAnsiTheme="majorHAnsi" w:cstheme="majorBidi"/>
          <w:sz w:val="20"/>
          <w:szCs w:val="20"/>
        </w:rPr>
      </w:pPr>
      <w:r w:rsidRPr="34DB34C8">
        <w:rPr>
          <w:rFonts w:asciiTheme="majorHAnsi" w:hAnsiTheme="majorHAnsi" w:cstheme="majorBidi"/>
          <w:w w:val="95"/>
          <w:sz w:val="20"/>
          <w:szCs w:val="20"/>
        </w:rPr>
        <w:t>Conste</w:t>
      </w:r>
      <w:r w:rsidRPr="34DB34C8">
        <w:rPr>
          <w:rFonts w:asciiTheme="majorHAnsi" w:hAnsiTheme="majorHAnsi" w:cstheme="majorBidi"/>
          <w:spacing w:val="-30"/>
          <w:w w:val="95"/>
          <w:sz w:val="20"/>
          <w:szCs w:val="20"/>
        </w:rPr>
        <w:t xml:space="preserve"> </w:t>
      </w:r>
      <w:r w:rsidRPr="34DB34C8">
        <w:rPr>
          <w:rFonts w:asciiTheme="majorHAnsi" w:hAnsiTheme="majorHAnsi" w:cstheme="majorBidi"/>
          <w:w w:val="95"/>
          <w:sz w:val="20"/>
          <w:szCs w:val="20"/>
        </w:rPr>
        <w:t>por</w:t>
      </w:r>
      <w:r w:rsidRPr="34DB34C8">
        <w:rPr>
          <w:rFonts w:asciiTheme="majorHAnsi" w:hAnsiTheme="majorHAnsi" w:cstheme="majorBidi"/>
          <w:spacing w:val="-30"/>
          <w:w w:val="95"/>
          <w:sz w:val="20"/>
          <w:szCs w:val="20"/>
        </w:rPr>
        <w:t xml:space="preserve"> </w:t>
      </w:r>
      <w:r w:rsidRPr="34DB34C8">
        <w:rPr>
          <w:rFonts w:asciiTheme="majorHAnsi" w:hAnsiTheme="majorHAnsi" w:cstheme="majorBidi"/>
          <w:w w:val="95"/>
          <w:sz w:val="20"/>
          <w:szCs w:val="20"/>
        </w:rPr>
        <w:t>el</w:t>
      </w:r>
      <w:r w:rsidRPr="34DB34C8">
        <w:rPr>
          <w:rFonts w:asciiTheme="majorHAnsi" w:hAnsiTheme="majorHAnsi" w:cstheme="majorBidi"/>
          <w:spacing w:val="-31"/>
          <w:w w:val="95"/>
          <w:sz w:val="20"/>
          <w:szCs w:val="20"/>
        </w:rPr>
        <w:t xml:space="preserve"> </w:t>
      </w:r>
      <w:r w:rsidRPr="34DB34C8">
        <w:rPr>
          <w:rFonts w:asciiTheme="majorHAnsi" w:hAnsiTheme="majorHAnsi" w:cstheme="majorBidi"/>
          <w:w w:val="95"/>
          <w:sz w:val="20"/>
          <w:szCs w:val="20"/>
        </w:rPr>
        <w:t>presente</w:t>
      </w:r>
      <w:r w:rsidRPr="34DB34C8">
        <w:rPr>
          <w:rFonts w:asciiTheme="majorHAnsi" w:hAnsiTheme="majorHAnsi" w:cstheme="majorBidi"/>
          <w:spacing w:val="-29"/>
          <w:w w:val="95"/>
          <w:sz w:val="20"/>
          <w:szCs w:val="20"/>
        </w:rPr>
        <w:t xml:space="preserve"> </w:t>
      </w:r>
      <w:r w:rsidRPr="34DB34C8">
        <w:rPr>
          <w:rFonts w:asciiTheme="majorHAnsi" w:hAnsiTheme="majorHAnsi" w:cstheme="majorBidi"/>
          <w:w w:val="95"/>
          <w:sz w:val="20"/>
          <w:szCs w:val="20"/>
        </w:rPr>
        <w:t>documento</w:t>
      </w:r>
      <w:r w:rsidRPr="34DB34C8">
        <w:rPr>
          <w:rFonts w:asciiTheme="majorHAnsi" w:hAnsiTheme="majorHAnsi" w:cstheme="majorBidi"/>
          <w:spacing w:val="-30"/>
          <w:w w:val="95"/>
          <w:sz w:val="20"/>
          <w:szCs w:val="20"/>
        </w:rPr>
        <w:t xml:space="preserve"> </w:t>
      </w:r>
      <w:r w:rsidRPr="34DB34C8">
        <w:rPr>
          <w:rFonts w:asciiTheme="majorHAnsi" w:hAnsiTheme="majorHAnsi" w:cstheme="majorBidi"/>
          <w:w w:val="95"/>
          <w:sz w:val="20"/>
          <w:szCs w:val="20"/>
        </w:rPr>
        <w:t>el</w:t>
      </w:r>
      <w:r w:rsidRPr="34DB34C8">
        <w:rPr>
          <w:rFonts w:asciiTheme="majorHAnsi" w:hAnsiTheme="majorHAnsi" w:cstheme="majorBidi"/>
          <w:spacing w:val="-30"/>
          <w:w w:val="95"/>
          <w:sz w:val="20"/>
          <w:szCs w:val="20"/>
        </w:rPr>
        <w:t xml:space="preserve"> </w:t>
      </w:r>
      <w:r w:rsidRPr="34DB34C8">
        <w:rPr>
          <w:rFonts w:asciiTheme="majorHAnsi" w:hAnsiTheme="majorHAnsi" w:cstheme="majorBidi"/>
          <w:w w:val="95"/>
          <w:sz w:val="20"/>
          <w:szCs w:val="20"/>
        </w:rPr>
        <w:t>convenio</w:t>
      </w:r>
      <w:r w:rsidRPr="34DB34C8">
        <w:rPr>
          <w:rFonts w:asciiTheme="majorHAnsi" w:hAnsiTheme="majorHAnsi" w:cstheme="majorBidi"/>
          <w:spacing w:val="-30"/>
          <w:w w:val="95"/>
          <w:sz w:val="20"/>
          <w:szCs w:val="20"/>
        </w:rPr>
        <w:t xml:space="preserve"> </w:t>
      </w:r>
      <w:r w:rsidRPr="34DB34C8">
        <w:rPr>
          <w:rFonts w:asciiTheme="majorHAnsi" w:hAnsiTheme="majorHAnsi" w:cstheme="majorBidi"/>
          <w:w w:val="95"/>
          <w:sz w:val="20"/>
          <w:szCs w:val="20"/>
        </w:rPr>
        <w:t>de</w:t>
      </w:r>
      <w:r w:rsidRPr="34DB34C8">
        <w:rPr>
          <w:rFonts w:asciiTheme="majorHAnsi" w:hAnsiTheme="majorHAnsi" w:cstheme="majorBidi"/>
          <w:spacing w:val="-30"/>
          <w:w w:val="95"/>
          <w:sz w:val="20"/>
          <w:szCs w:val="20"/>
        </w:rPr>
        <w:t xml:space="preserve"> </w:t>
      </w:r>
      <w:r w:rsidRPr="34DB34C8">
        <w:rPr>
          <w:rFonts w:asciiTheme="majorHAnsi" w:hAnsiTheme="majorHAnsi" w:cstheme="majorBidi"/>
          <w:w w:val="95"/>
          <w:sz w:val="20"/>
          <w:szCs w:val="20"/>
        </w:rPr>
        <w:t>Asociación</w:t>
      </w:r>
      <w:r w:rsidRPr="34DB34C8">
        <w:rPr>
          <w:rFonts w:asciiTheme="majorHAnsi" w:hAnsiTheme="majorHAnsi" w:cstheme="majorBidi"/>
          <w:spacing w:val="-31"/>
          <w:w w:val="95"/>
          <w:sz w:val="20"/>
          <w:szCs w:val="20"/>
        </w:rPr>
        <w:t xml:space="preserve"> </w:t>
      </w:r>
      <w:r w:rsidRPr="34DB34C8">
        <w:rPr>
          <w:rFonts w:asciiTheme="majorHAnsi" w:hAnsiTheme="majorHAnsi" w:cstheme="majorBidi"/>
          <w:w w:val="95"/>
          <w:sz w:val="20"/>
          <w:szCs w:val="20"/>
        </w:rPr>
        <w:t>para</w:t>
      </w:r>
      <w:r w:rsidRPr="34DB34C8">
        <w:rPr>
          <w:rFonts w:asciiTheme="majorHAnsi" w:hAnsiTheme="majorHAnsi" w:cstheme="majorBidi"/>
          <w:spacing w:val="-30"/>
          <w:w w:val="95"/>
          <w:sz w:val="20"/>
          <w:szCs w:val="20"/>
        </w:rPr>
        <w:t xml:space="preserve"> </w:t>
      </w:r>
      <w:r w:rsidRPr="34DB34C8">
        <w:rPr>
          <w:rFonts w:asciiTheme="majorHAnsi" w:hAnsiTheme="majorHAnsi" w:cstheme="majorBidi"/>
          <w:w w:val="95"/>
          <w:sz w:val="20"/>
          <w:szCs w:val="20"/>
        </w:rPr>
        <w:t>la</w:t>
      </w:r>
      <w:r w:rsidRPr="34DB34C8">
        <w:rPr>
          <w:rFonts w:asciiTheme="majorHAnsi" w:hAnsiTheme="majorHAnsi" w:cstheme="majorBidi"/>
          <w:spacing w:val="-31"/>
          <w:w w:val="95"/>
          <w:sz w:val="20"/>
          <w:szCs w:val="20"/>
        </w:rPr>
        <w:t xml:space="preserve"> </w:t>
      </w:r>
      <w:r w:rsidRPr="34DB34C8">
        <w:rPr>
          <w:rFonts w:asciiTheme="majorHAnsi" w:hAnsiTheme="majorHAnsi" w:cstheme="majorBidi"/>
          <w:w w:val="95"/>
          <w:sz w:val="20"/>
          <w:szCs w:val="20"/>
        </w:rPr>
        <w:t>ejecución</w:t>
      </w:r>
      <w:r w:rsidRPr="34DB34C8">
        <w:rPr>
          <w:rFonts w:asciiTheme="majorHAnsi" w:hAnsiTheme="majorHAnsi" w:cstheme="majorBidi"/>
          <w:spacing w:val="-31"/>
          <w:w w:val="95"/>
          <w:sz w:val="20"/>
          <w:szCs w:val="20"/>
        </w:rPr>
        <w:t xml:space="preserve"> </w:t>
      </w:r>
      <w:r w:rsidRPr="34DB34C8">
        <w:rPr>
          <w:rFonts w:asciiTheme="majorHAnsi" w:hAnsiTheme="majorHAnsi" w:cstheme="majorBidi"/>
          <w:w w:val="95"/>
          <w:sz w:val="20"/>
          <w:szCs w:val="20"/>
        </w:rPr>
        <w:t>del</w:t>
      </w:r>
      <w:r w:rsidRPr="34DB34C8">
        <w:rPr>
          <w:rFonts w:asciiTheme="majorHAnsi" w:hAnsiTheme="majorHAnsi" w:cstheme="majorBidi"/>
          <w:spacing w:val="-30"/>
          <w:w w:val="95"/>
          <w:sz w:val="20"/>
          <w:szCs w:val="20"/>
        </w:rPr>
        <w:t xml:space="preserve"> </w:t>
      </w:r>
      <w:r w:rsidRPr="34DB34C8">
        <w:rPr>
          <w:rFonts w:asciiTheme="majorHAnsi" w:hAnsiTheme="majorHAnsi" w:cstheme="majorBidi"/>
          <w:w w:val="95"/>
          <w:sz w:val="20"/>
          <w:szCs w:val="20"/>
        </w:rPr>
        <w:t>proyecto</w:t>
      </w:r>
      <w:r w:rsidRPr="34DB34C8">
        <w:rPr>
          <w:rFonts w:asciiTheme="majorHAnsi" w:hAnsiTheme="majorHAnsi" w:cstheme="majorBidi"/>
          <w:w w:val="81"/>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sz w:val="20"/>
          <w:szCs w:val="20"/>
        </w:rPr>
        <w:t xml:space="preserve"> (</w:t>
      </w:r>
      <w:r w:rsidR="6362064E" w:rsidRPr="34DB34C8">
        <w:rPr>
          <w:rFonts w:asciiTheme="majorHAnsi" w:hAnsiTheme="majorHAnsi" w:cstheme="majorBidi"/>
          <w:i/>
          <w:iCs/>
          <w:sz w:val="20"/>
          <w:szCs w:val="20"/>
        </w:rPr>
        <w:t>nombre del</w:t>
      </w:r>
      <w:r w:rsidRPr="34DB34C8">
        <w:rPr>
          <w:rFonts w:asciiTheme="majorHAnsi" w:hAnsiTheme="majorHAnsi" w:cstheme="majorBidi"/>
          <w:i/>
          <w:iCs/>
          <w:sz w:val="20"/>
          <w:szCs w:val="20"/>
        </w:rPr>
        <w:t xml:space="preserve">  proyecto</w:t>
      </w:r>
      <w:r w:rsidRPr="34DB34C8">
        <w:rPr>
          <w:rFonts w:asciiTheme="majorHAnsi" w:hAnsiTheme="majorHAnsi" w:cstheme="majorBidi"/>
          <w:sz w:val="20"/>
          <w:szCs w:val="20"/>
        </w:rPr>
        <w:t>)</w:t>
      </w:r>
      <w:r w:rsidRPr="34DB34C8">
        <w:rPr>
          <w:rFonts w:asciiTheme="majorHAnsi" w:hAnsiTheme="majorHAnsi" w:cstheme="majorBidi"/>
          <w:spacing w:val="-17"/>
          <w:sz w:val="20"/>
          <w:szCs w:val="20"/>
        </w:rPr>
        <w:t xml:space="preserve"> </w:t>
      </w:r>
      <w:r w:rsidRPr="34DB34C8">
        <w:rPr>
          <w:rFonts w:asciiTheme="majorHAnsi" w:hAnsiTheme="majorHAnsi" w:cstheme="majorBidi"/>
          <w:sz w:val="20"/>
          <w:szCs w:val="20"/>
        </w:rPr>
        <w:t>celebrado</w:t>
      </w:r>
      <w:r w:rsidRPr="34DB34C8">
        <w:rPr>
          <w:rFonts w:asciiTheme="majorHAnsi" w:hAnsiTheme="majorHAnsi" w:cstheme="majorBidi"/>
          <w:spacing w:val="35"/>
          <w:sz w:val="20"/>
          <w:szCs w:val="20"/>
        </w:rPr>
        <w:t xml:space="preserve"> </w:t>
      </w:r>
      <w:r w:rsidRPr="34DB34C8">
        <w:rPr>
          <w:rFonts w:asciiTheme="majorHAnsi" w:hAnsiTheme="majorHAnsi" w:cstheme="majorBidi"/>
          <w:sz w:val="20"/>
          <w:szCs w:val="20"/>
        </w:rPr>
        <w:t>entre</w:t>
      </w:r>
      <w:r w:rsidRPr="34DB34C8">
        <w:rPr>
          <w:rFonts w:asciiTheme="majorHAnsi" w:hAnsiTheme="majorHAnsi" w:cstheme="majorBidi"/>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sz w:val="20"/>
          <w:szCs w:val="20"/>
        </w:rPr>
        <w:t>(</w:t>
      </w:r>
      <w:r w:rsidRPr="34DB34C8">
        <w:rPr>
          <w:rFonts w:asciiTheme="majorHAnsi" w:hAnsiTheme="majorHAnsi" w:cstheme="majorBidi"/>
          <w:i/>
          <w:iCs/>
          <w:sz w:val="20"/>
          <w:szCs w:val="20"/>
        </w:rPr>
        <w:t>nombre</w:t>
      </w:r>
      <w:r w:rsidRPr="34DB34C8">
        <w:rPr>
          <w:rFonts w:asciiTheme="majorHAnsi" w:hAnsiTheme="majorHAnsi" w:cstheme="majorBidi"/>
          <w:i/>
          <w:iCs/>
          <w:spacing w:val="31"/>
          <w:sz w:val="20"/>
          <w:szCs w:val="20"/>
        </w:rPr>
        <w:t xml:space="preserve"> </w:t>
      </w:r>
      <w:r w:rsidRPr="34DB34C8">
        <w:rPr>
          <w:rFonts w:asciiTheme="majorHAnsi" w:hAnsiTheme="majorHAnsi" w:cstheme="majorBidi"/>
          <w:i/>
          <w:iCs/>
          <w:sz w:val="20"/>
          <w:szCs w:val="20"/>
        </w:rPr>
        <w:t>de</w:t>
      </w:r>
      <w:r w:rsidRPr="34DB34C8">
        <w:rPr>
          <w:rFonts w:asciiTheme="majorHAnsi" w:hAnsiTheme="majorHAnsi" w:cstheme="majorBidi"/>
          <w:i/>
          <w:iCs/>
          <w:spacing w:val="31"/>
          <w:sz w:val="20"/>
          <w:szCs w:val="20"/>
        </w:rPr>
        <w:t xml:space="preserve"> </w:t>
      </w:r>
      <w:r w:rsidRPr="34DB34C8">
        <w:rPr>
          <w:rFonts w:asciiTheme="majorHAnsi" w:hAnsiTheme="majorHAnsi" w:cstheme="majorBidi"/>
          <w:i/>
          <w:iCs/>
          <w:sz w:val="20"/>
          <w:szCs w:val="20"/>
        </w:rPr>
        <w:t>la</w:t>
      </w:r>
      <w:r w:rsidRPr="34DB34C8">
        <w:rPr>
          <w:rFonts w:asciiTheme="majorHAnsi" w:hAnsiTheme="majorHAnsi" w:cstheme="majorBidi"/>
          <w:i/>
          <w:iCs/>
          <w:spacing w:val="31"/>
          <w:sz w:val="20"/>
          <w:szCs w:val="20"/>
        </w:rPr>
        <w:t xml:space="preserve"> </w:t>
      </w:r>
      <w:r w:rsidRPr="34DB34C8">
        <w:rPr>
          <w:rFonts w:asciiTheme="majorHAnsi" w:hAnsiTheme="majorHAnsi" w:cstheme="majorBidi"/>
          <w:i/>
          <w:iCs/>
          <w:sz w:val="20"/>
          <w:szCs w:val="20"/>
        </w:rPr>
        <w:t>entidad</w:t>
      </w:r>
      <w:r w:rsidRPr="34DB34C8">
        <w:rPr>
          <w:rFonts w:asciiTheme="majorHAnsi" w:hAnsiTheme="majorHAnsi" w:cstheme="majorBidi"/>
          <w:sz w:val="20"/>
          <w:szCs w:val="20"/>
        </w:rPr>
        <w:t>),</w:t>
      </w:r>
      <w:r w:rsidRPr="34DB34C8">
        <w:rPr>
          <w:rFonts w:asciiTheme="majorHAnsi" w:hAnsiTheme="majorHAnsi" w:cstheme="majorBidi"/>
          <w:spacing w:val="31"/>
          <w:sz w:val="20"/>
          <w:szCs w:val="20"/>
        </w:rPr>
        <w:t xml:space="preserve"> </w:t>
      </w:r>
      <w:r w:rsidRPr="34DB34C8">
        <w:rPr>
          <w:rFonts w:asciiTheme="majorHAnsi" w:hAnsiTheme="majorHAnsi" w:cstheme="majorBidi"/>
          <w:sz w:val="20"/>
          <w:szCs w:val="20"/>
        </w:rPr>
        <w:t>con</w:t>
      </w:r>
      <w:r w:rsidRPr="34DB34C8">
        <w:rPr>
          <w:rFonts w:asciiTheme="majorHAnsi" w:hAnsiTheme="majorHAnsi" w:cstheme="majorBidi"/>
          <w:spacing w:val="30"/>
          <w:sz w:val="20"/>
          <w:szCs w:val="20"/>
        </w:rPr>
        <w:t xml:space="preserve"> </w:t>
      </w:r>
      <w:r w:rsidRPr="34DB34C8">
        <w:rPr>
          <w:rFonts w:asciiTheme="majorHAnsi" w:hAnsiTheme="majorHAnsi" w:cstheme="majorBidi"/>
          <w:sz w:val="20"/>
          <w:szCs w:val="20"/>
        </w:rPr>
        <w:t xml:space="preserve">RUC </w:t>
      </w:r>
      <w:r w:rsidRPr="34DB34C8">
        <w:rPr>
          <w:rFonts w:asciiTheme="majorHAnsi" w:hAnsiTheme="majorHAnsi" w:cstheme="majorBidi"/>
          <w:w w:val="81"/>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sz w:val="20"/>
          <w:szCs w:val="20"/>
        </w:rPr>
        <w:t xml:space="preserve">,    </w:t>
      </w:r>
      <w:r w:rsidR="1014EDEC" w:rsidRPr="34DB34C8">
        <w:rPr>
          <w:rFonts w:asciiTheme="majorHAnsi" w:hAnsiTheme="majorHAnsi" w:cstheme="majorBidi"/>
          <w:sz w:val="20"/>
          <w:szCs w:val="20"/>
        </w:rPr>
        <w:t>debidamente representado</w:t>
      </w:r>
      <w:r w:rsidRPr="34DB34C8">
        <w:rPr>
          <w:rFonts w:asciiTheme="majorHAnsi" w:hAnsiTheme="majorHAnsi" w:cstheme="majorBidi"/>
          <w:sz w:val="20"/>
          <w:szCs w:val="20"/>
        </w:rPr>
        <w:t xml:space="preserve">  </w:t>
      </w:r>
      <w:r w:rsidRPr="34DB34C8">
        <w:rPr>
          <w:rFonts w:asciiTheme="majorHAnsi" w:hAnsiTheme="majorHAnsi" w:cstheme="majorBidi"/>
          <w:spacing w:val="19"/>
          <w:sz w:val="20"/>
          <w:szCs w:val="20"/>
        </w:rPr>
        <w:t xml:space="preserve"> </w:t>
      </w:r>
      <w:r w:rsidRPr="34DB34C8">
        <w:rPr>
          <w:rFonts w:asciiTheme="majorHAnsi" w:hAnsiTheme="majorHAnsi" w:cstheme="majorBidi"/>
          <w:sz w:val="20"/>
          <w:szCs w:val="20"/>
        </w:rPr>
        <w:t>por</w:t>
      </w:r>
      <w:r w:rsidRPr="34DB34C8">
        <w:rPr>
          <w:rFonts w:asciiTheme="majorHAnsi" w:hAnsiTheme="majorHAnsi" w:cstheme="majorBid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u w:val="single"/>
        </w:rPr>
        <w:tab/>
      </w:r>
      <w:r w:rsidRPr="34DB34C8">
        <w:rPr>
          <w:rFonts w:asciiTheme="majorHAnsi" w:hAnsiTheme="majorHAnsi" w:cstheme="majorBidi"/>
          <w:sz w:val="20"/>
          <w:szCs w:val="20"/>
        </w:rPr>
        <w:t>(</w:t>
      </w:r>
      <w:r w:rsidRPr="34DB34C8">
        <w:rPr>
          <w:rFonts w:asciiTheme="majorHAnsi" w:hAnsiTheme="majorHAnsi" w:cstheme="majorBidi"/>
          <w:i/>
          <w:iCs/>
          <w:sz w:val="20"/>
          <w:szCs w:val="20"/>
        </w:rPr>
        <w:t>nombre del representante</w:t>
      </w:r>
      <w:r w:rsidRPr="34DB34C8">
        <w:rPr>
          <w:rFonts w:asciiTheme="majorHAnsi" w:hAnsiTheme="majorHAnsi" w:cstheme="majorBidi"/>
          <w:i/>
          <w:iCs/>
          <w:spacing w:val="-14"/>
          <w:sz w:val="20"/>
          <w:szCs w:val="20"/>
        </w:rPr>
        <w:t xml:space="preserve"> </w:t>
      </w:r>
      <w:r w:rsidRPr="34DB34C8">
        <w:rPr>
          <w:rFonts w:asciiTheme="majorHAnsi" w:hAnsiTheme="majorHAnsi" w:cstheme="majorBidi"/>
          <w:i/>
          <w:iCs/>
          <w:sz w:val="20"/>
          <w:szCs w:val="20"/>
        </w:rPr>
        <w:t>legal</w:t>
      </w:r>
      <w:r w:rsidRPr="34DB34C8">
        <w:rPr>
          <w:rFonts w:asciiTheme="majorHAnsi" w:hAnsiTheme="majorHAnsi" w:cstheme="majorBidi"/>
          <w:sz w:val="20"/>
          <w:szCs w:val="20"/>
        </w:rPr>
        <w:t>)</w:t>
      </w:r>
      <w:r w:rsidRPr="34DB34C8">
        <w:rPr>
          <w:rFonts w:asciiTheme="majorHAnsi" w:hAnsiTheme="majorHAnsi" w:cstheme="majorBidi"/>
          <w:spacing w:val="-13"/>
          <w:sz w:val="20"/>
          <w:szCs w:val="20"/>
        </w:rPr>
        <w:t xml:space="preserve"> </w:t>
      </w:r>
      <w:r w:rsidRPr="34DB34C8">
        <w:rPr>
          <w:rFonts w:asciiTheme="majorHAnsi" w:hAnsiTheme="majorHAnsi" w:cstheme="majorBidi"/>
          <w:sz w:val="20"/>
          <w:szCs w:val="20"/>
        </w:rPr>
        <w:t>según</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poder</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que</w:t>
      </w:r>
      <w:r w:rsidRPr="34DB34C8">
        <w:rPr>
          <w:rFonts w:asciiTheme="majorHAnsi" w:hAnsiTheme="majorHAnsi" w:cstheme="majorBidi"/>
          <w:spacing w:val="-13"/>
          <w:sz w:val="20"/>
          <w:szCs w:val="20"/>
        </w:rPr>
        <w:t xml:space="preserve"> </w:t>
      </w:r>
      <w:r w:rsidRPr="34DB34C8">
        <w:rPr>
          <w:rFonts w:asciiTheme="majorHAnsi" w:hAnsiTheme="majorHAnsi" w:cstheme="majorBidi"/>
          <w:sz w:val="20"/>
          <w:szCs w:val="20"/>
        </w:rPr>
        <w:t>obra</w:t>
      </w:r>
      <w:r w:rsidRPr="34DB34C8">
        <w:rPr>
          <w:rFonts w:asciiTheme="majorHAnsi" w:hAnsiTheme="majorHAnsi" w:cstheme="majorBidi"/>
          <w:spacing w:val="-13"/>
          <w:sz w:val="20"/>
          <w:szCs w:val="20"/>
        </w:rPr>
        <w:t xml:space="preserve"> </w:t>
      </w:r>
      <w:r w:rsidRPr="34DB34C8">
        <w:rPr>
          <w:rFonts w:asciiTheme="majorHAnsi" w:hAnsiTheme="majorHAnsi" w:cstheme="majorBidi"/>
          <w:sz w:val="20"/>
          <w:szCs w:val="20"/>
        </w:rPr>
        <w:t>inscrito</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en</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la</w:t>
      </w:r>
      <w:r w:rsidRPr="34DB34C8">
        <w:rPr>
          <w:rFonts w:asciiTheme="majorHAnsi" w:hAnsiTheme="majorHAnsi" w:cstheme="majorBidi"/>
          <w:spacing w:val="-13"/>
          <w:sz w:val="20"/>
          <w:szCs w:val="20"/>
        </w:rPr>
        <w:t xml:space="preserve"> </w:t>
      </w:r>
      <w:r w:rsidRPr="34DB34C8">
        <w:rPr>
          <w:rFonts w:asciiTheme="majorHAnsi" w:hAnsiTheme="majorHAnsi" w:cstheme="majorBidi"/>
          <w:sz w:val="20"/>
          <w:szCs w:val="20"/>
        </w:rPr>
        <w:t>partida</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electrónica</w:t>
      </w:r>
      <w:r w:rsidRPr="34DB34C8">
        <w:rPr>
          <w:rFonts w:asciiTheme="majorHAnsi" w:hAnsiTheme="majorHAnsi" w:cstheme="majorBidi"/>
          <w:spacing w:val="-15"/>
          <w:sz w:val="20"/>
          <w:szCs w:val="20"/>
        </w:rPr>
        <w:t xml:space="preserve"> </w:t>
      </w:r>
      <w:r w:rsidRPr="34DB34C8">
        <w:rPr>
          <w:rFonts w:asciiTheme="majorHAnsi" w:hAnsiTheme="majorHAnsi" w:cstheme="majorBidi"/>
          <w:sz w:val="20"/>
          <w:szCs w:val="20"/>
        </w:rPr>
        <w:t>N°</w:t>
      </w:r>
      <w:r w:rsidRPr="34DB34C8">
        <w:rPr>
          <w:rFonts w:asciiTheme="majorHAnsi" w:hAnsiTheme="majorHAnsi" w:cstheme="majorBid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u w:val="single"/>
        </w:rPr>
        <w:tab/>
      </w:r>
      <w:r w:rsidRPr="34DB34C8">
        <w:rPr>
          <w:rFonts w:asciiTheme="majorHAnsi" w:hAnsiTheme="majorHAnsi" w:cstheme="majorBidi"/>
          <w:sz w:val="20"/>
          <w:szCs w:val="20"/>
        </w:rPr>
        <w:t>de la</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oficina Registral</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de</w:t>
      </w:r>
      <w:r w:rsidRPr="34DB34C8">
        <w:rPr>
          <w:rFonts w:asciiTheme="majorHAnsi" w:hAnsiTheme="majorHAnsi" w:cstheme="majorBidi"/>
          <w:sz w:val="20"/>
          <w:szCs w:val="20"/>
          <w:u w:val="single"/>
        </w:rPr>
        <w:t xml:space="preserve"> </w:t>
      </w:r>
      <w:r w:rsidRPr="00404DDD">
        <w:rPr>
          <w:rFonts w:asciiTheme="majorHAnsi" w:hAnsiTheme="majorHAnsi" w:cstheme="majorHAnsi"/>
          <w:sz w:val="20"/>
          <w:szCs w:val="20"/>
          <w:u w:val="single"/>
        </w:rPr>
        <w:tab/>
      </w:r>
      <w:r w:rsidRPr="00404DDD">
        <w:rPr>
          <w:rFonts w:asciiTheme="majorHAnsi" w:hAnsiTheme="majorHAnsi" w:cstheme="majorHAnsi"/>
          <w:sz w:val="20"/>
          <w:szCs w:val="20"/>
          <w:u w:val="single"/>
        </w:rPr>
        <w:tab/>
      </w:r>
      <w:r w:rsidRPr="34DB34C8">
        <w:rPr>
          <w:rFonts w:asciiTheme="majorHAnsi" w:hAnsiTheme="majorHAnsi" w:cstheme="majorBidi"/>
          <w:sz w:val="20"/>
          <w:szCs w:val="20"/>
        </w:rPr>
        <w:t>(</w:t>
      </w:r>
      <w:r w:rsidRPr="34DB34C8">
        <w:rPr>
          <w:rFonts w:asciiTheme="majorHAnsi" w:hAnsiTheme="majorHAnsi" w:cstheme="majorBidi"/>
          <w:i/>
          <w:iCs/>
          <w:sz w:val="20"/>
          <w:szCs w:val="20"/>
        </w:rPr>
        <w:t>señalar  ciudad</w:t>
      </w:r>
      <w:r w:rsidRPr="34DB34C8">
        <w:rPr>
          <w:rFonts w:asciiTheme="majorHAnsi" w:hAnsiTheme="majorHAnsi" w:cstheme="majorBidi"/>
          <w:sz w:val="20"/>
          <w:szCs w:val="20"/>
        </w:rPr>
        <w:t>),   identificado</w:t>
      </w:r>
      <w:r w:rsidRPr="34DB34C8">
        <w:rPr>
          <w:rFonts w:asciiTheme="majorHAnsi" w:hAnsiTheme="majorHAnsi" w:cstheme="majorBidi"/>
          <w:spacing w:val="-16"/>
          <w:sz w:val="20"/>
          <w:szCs w:val="20"/>
        </w:rPr>
        <w:t xml:space="preserve"> </w:t>
      </w:r>
      <w:r w:rsidRPr="34DB34C8">
        <w:rPr>
          <w:rFonts w:asciiTheme="majorHAnsi" w:hAnsiTheme="majorHAnsi" w:cstheme="majorBidi"/>
          <w:sz w:val="20"/>
          <w:szCs w:val="20"/>
        </w:rPr>
        <w:t>con</w:t>
      </w:r>
      <w:r w:rsidRPr="34DB34C8">
        <w:rPr>
          <w:rFonts w:asciiTheme="majorHAnsi" w:hAnsiTheme="majorHAnsi" w:cstheme="majorBidi"/>
          <w:spacing w:val="24"/>
          <w:sz w:val="20"/>
          <w:szCs w:val="20"/>
        </w:rPr>
        <w:t xml:space="preserve"> </w:t>
      </w:r>
      <w:r w:rsidRPr="34DB34C8">
        <w:rPr>
          <w:rFonts w:asciiTheme="majorHAnsi" w:hAnsiTheme="majorHAnsi" w:cstheme="majorBidi"/>
          <w:sz w:val="20"/>
          <w:szCs w:val="20"/>
        </w:rPr>
        <w:t>DNI</w:t>
      </w:r>
      <w:r w:rsidRPr="34DB34C8">
        <w:rPr>
          <w:rFonts w:asciiTheme="majorHAnsi" w:hAnsiTheme="majorHAnsi" w:cstheme="majorBidi"/>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sz w:val="20"/>
          <w:szCs w:val="20"/>
        </w:rPr>
        <w:t>, con  domicilio  legal</w:t>
      </w:r>
      <w:r w:rsidRPr="34DB34C8">
        <w:rPr>
          <w:rFonts w:asciiTheme="majorHAnsi" w:hAnsiTheme="majorHAnsi" w:cstheme="majorBidi"/>
          <w:spacing w:val="22"/>
          <w:sz w:val="20"/>
          <w:szCs w:val="20"/>
        </w:rPr>
        <w:t xml:space="preserve"> </w:t>
      </w:r>
      <w:r w:rsidRPr="34DB34C8">
        <w:rPr>
          <w:rFonts w:asciiTheme="majorHAnsi" w:hAnsiTheme="majorHAnsi" w:cstheme="majorBidi"/>
          <w:sz w:val="20"/>
          <w:szCs w:val="20"/>
        </w:rPr>
        <w:t>en</w:t>
      </w:r>
      <w:r w:rsidRPr="34DB34C8">
        <w:rPr>
          <w:rFonts w:asciiTheme="majorHAnsi" w:hAnsiTheme="majorHAnsi" w:cstheme="majorBidi"/>
          <w:w w:val="81"/>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w w:val="95"/>
          <w:sz w:val="20"/>
          <w:szCs w:val="20"/>
        </w:rPr>
        <w:t>(</w:t>
      </w:r>
      <w:r w:rsidRPr="34DB34C8">
        <w:rPr>
          <w:rFonts w:asciiTheme="majorHAnsi" w:hAnsiTheme="majorHAnsi" w:cstheme="majorBidi"/>
          <w:i/>
          <w:iCs/>
          <w:w w:val="95"/>
          <w:sz w:val="20"/>
          <w:szCs w:val="20"/>
        </w:rPr>
        <w:t>dirección</w:t>
      </w:r>
      <w:r w:rsidRPr="34DB34C8">
        <w:rPr>
          <w:rFonts w:asciiTheme="majorHAnsi" w:hAnsiTheme="majorHAnsi" w:cstheme="majorBidi"/>
          <w:w w:val="95"/>
          <w:sz w:val="20"/>
          <w:szCs w:val="20"/>
        </w:rPr>
        <w:t>);</w:t>
      </w:r>
      <w:r w:rsidRPr="34DB34C8">
        <w:rPr>
          <w:rFonts w:asciiTheme="majorHAnsi" w:hAnsiTheme="majorHAnsi" w:cstheme="majorBidi"/>
          <w:w w:val="95"/>
          <w:sz w:val="20"/>
          <w:szCs w:val="20"/>
          <w:u w:val="single"/>
        </w:rPr>
        <w:t xml:space="preserve"> </w:t>
      </w:r>
      <w:r w:rsidRPr="00404DDD">
        <w:rPr>
          <w:rFonts w:asciiTheme="majorHAnsi" w:hAnsiTheme="majorHAnsi" w:cstheme="majorHAnsi"/>
          <w:w w:val="95"/>
          <w:sz w:val="20"/>
          <w:szCs w:val="20"/>
          <w:u w:val="single"/>
        </w:rPr>
        <w:tab/>
      </w:r>
      <w:r w:rsidRPr="34DB34C8">
        <w:rPr>
          <w:rFonts w:asciiTheme="majorHAnsi" w:hAnsiTheme="majorHAnsi" w:cstheme="majorBidi"/>
          <w:sz w:val="20"/>
          <w:szCs w:val="20"/>
        </w:rPr>
        <w:t>(</w:t>
      </w:r>
      <w:r w:rsidRPr="34DB34C8">
        <w:rPr>
          <w:rFonts w:asciiTheme="majorHAnsi" w:hAnsiTheme="majorHAnsi" w:cstheme="majorBidi"/>
          <w:i/>
          <w:iCs/>
          <w:sz w:val="20"/>
          <w:szCs w:val="20"/>
        </w:rPr>
        <w:t>nombre    de    la    entidad</w:t>
      </w:r>
      <w:r w:rsidRPr="34DB34C8">
        <w:rPr>
          <w:rFonts w:asciiTheme="majorHAnsi" w:hAnsiTheme="majorHAnsi" w:cstheme="majorBidi"/>
          <w:sz w:val="20"/>
          <w:szCs w:val="20"/>
        </w:rPr>
        <w:t xml:space="preserve">),   </w:t>
      </w:r>
      <w:r w:rsidRPr="34DB34C8">
        <w:rPr>
          <w:rFonts w:asciiTheme="majorHAnsi" w:hAnsiTheme="majorHAnsi" w:cstheme="majorBidi"/>
          <w:spacing w:val="7"/>
          <w:sz w:val="20"/>
          <w:szCs w:val="20"/>
        </w:rPr>
        <w:t xml:space="preserve"> </w:t>
      </w:r>
      <w:r w:rsidRPr="34DB34C8">
        <w:rPr>
          <w:rFonts w:asciiTheme="majorHAnsi" w:hAnsiTheme="majorHAnsi" w:cstheme="majorBidi"/>
          <w:sz w:val="20"/>
          <w:szCs w:val="20"/>
        </w:rPr>
        <w:t>RUC</w:t>
      </w:r>
      <w:r w:rsidRPr="34DB34C8">
        <w:rPr>
          <w:rFonts w:asciiTheme="majorHAnsi" w:hAnsiTheme="majorHAnsi" w:cstheme="majorBidi"/>
          <w:w w:val="81"/>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w w:val="95"/>
          <w:sz w:val="20"/>
          <w:szCs w:val="20"/>
        </w:rPr>
        <w:t>, debidamente</w:t>
      </w:r>
      <w:r w:rsidRPr="34DB34C8">
        <w:rPr>
          <w:rFonts w:asciiTheme="majorHAnsi" w:hAnsiTheme="majorHAnsi" w:cstheme="majorBidi"/>
          <w:spacing w:val="-33"/>
          <w:w w:val="95"/>
          <w:sz w:val="20"/>
          <w:szCs w:val="20"/>
        </w:rPr>
        <w:t xml:space="preserve"> </w:t>
      </w:r>
      <w:r w:rsidRPr="34DB34C8">
        <w:rPr>
          <w:rFonts w:asciiTheme="majorHAnsi" w:hAnsiTheme="majorHAnsi" w:cstheme="majorBidi"/>
          <w:w w:val="95"/>
          <w:sz w:val="20"/>
          <w:szCs w:val="20"/>
        </w:rPr>
        <w:t>representado</w:t>
      </w:r>
      <w:r w:rsidRPr="34DB34C8">
        <w:rPr>
          <w:rFonts w:asciiTheme="majorHAnsi" w:hAnsiTheme="majorHAnsi" w:cstheme="majorBidi"/>
          <w:spacing w:val="-16"/>
          <w:w w:val="95"/>
          <w:sz w:val="20"/>
          <w:szCs w:val="20"/>
        </w:rPr>
        <w:t xml:space="preserve"> </w:t>
      </w:r>
      <w:r w:rsidRPr="34DB34C8">
        <w:rPr>
          <w:rFonts w:asciiTheme="majorHAnsi" w:hAnsiTheme="majorHAnsi" w:cstheme="majorBidi"/>
          <w:w w:val="95"/>
          <w:sz w:val="20"/>
          <w:szCs w:val="20"/>
        </w:rPr>
        <w:t>por</w:t>
      </w:r>
      <w:r w:rsidRPr="34DB34C8">
        <w:rPr>
          <w:rFonts w:asciiTheme="majorHAnsi" w:hAnsiTheme="majorHAnsi" w:cstheme="majorBidi"/>
          <w:w w:val="95"/>
          <w:sz w:val="20"/>
          <w:szCs w:val="20"/>
          <w:u w:val="single"/>
        </w:rPr>
        <w:t xml:space="preserve"> </w:t>
      </w:r>
      <w:r w:rsidRPr="00404DDD">
        <w:rPr>
          <w:rFonts w:asciiTheme="majorHAnsi" w:hAnsiTheme="majorHAnsi" w:cstheme="majorHAnsi"/>
          <w:w w:val="95"/>
          <w:sz w:val="20"/>
          <w:szCs w:val="20"/>
          <w:u w:val="single"/>
        </w:rPr>
        <w:tab/>
      </w:r>
      <w:r w:rsidRPr="34DB34C8">
        <w:rPr>
          <w:rFonts w:asciiTheme="majorHAnsi" w:hAnsiTheme="majorHAnsi" w:cstheme="majorBidi"/>
          <w:w w:val="95"/>
          <w:sz w:val="20"/>
          <w:szCs w:val="20"/>
        </w:rPr>
        <w:t>(</w:t>
      </w:r>
      <w:r w:rsidRPr="34DB34C8">
        <w:rPr>
          <w:rFonts w:asciiTheme="majorHAnsi" w:hAnsiTheme="majorHAnsi" w:cstheme="majorBidi"/>
          <w:i/>
          <w:iCs/>
          <w:w w:val="95"/>
          <w:sz w:val="20"/>
          <w:szCs w:val="20"/>
        </w:rPr>
        <w:t>nombre</w:t>
      </w:r>
      <w:r w:rsidRPr="34DB34C8">
        <w:rPr>
          <w:rFonts w:asciiTheme="majorHAnsi" w:hAnsiTheme="majorHAnsi" w:cstheme="majorBidi"/>
          <w:i/>
          <w:iCs/>
          <w:spacing w:val="-35"/>
          <w:w w:val="95"/>
          <w:sz w:val="20"/>
          <w:szCs w:val="20"/>
        </w:rPr>
        <w:t xml:space="preserve"> </w:t>
      </w:r>
      <w:r w:rsidRPr="34DB34C8">
        <w:rPr>
          <w:rFonts w:asciiTheme="majorHAnsi" w:hAnsiTheme="majorHAnsi" w:cstheme="majorBidi"/>
          <w:i/>
          <w:iCs/>
          <w:w w:val="95"/>
          <w:sz w:val="20"/>
          <w:szCs w:val="20"/>
        </w:rPr>
        <w:t>del</w:t>
      </w:r>
      <w:r w:rsidRPr="34DB34C8">
        <w:rPr>
          <w:rFonts w:asciiTheme="majorHAnsi" w:hAnsiTheme="majorHAnsi" w:cstheme="majorBidi"/>
          <w:i/>
          <w:iCs/>
          <w:spacing w:val="-34"/>
          <w:w w:val="95"/>
          <w:sz w:val="20"/>
          <w:szCs w:val="20"/>
        </w:rPr>
        <w:t xml:space="preserve"> </w:t>
      </w:r>
      <w:r w:rsidRPr="34DB34C8">
        <w:rPr>
          <w:rFonts w:asciiTheme="majorHAnsi" w:hAnsiTheme="majorHAnsi" w:cstheme="majorBidi"/>
          <w:i/>
          <w:iCs/>
          <w:w w:val="95"/>
          <w:sz w:val="20"/>
          <w:szCs w:val="20"/>
        </w:rPr>
        <w:t>representante</w:t>
      </w:r>
      <w:r w:rsidRPr="34DB34C8">
        <w:rPr>
          <w:rFonts w:asciiTheme="majorHAnsi" w:hAnsiTheme="majorHAnsi" w:cstheme="majorBidi"/>
          <w:i/>
          <w:iCs/>
          <w:spacing w:val="-34"/>
          <w:w w:val="95"/>
          <w:sz w:val="20"/>
          <w:szCs w:val="20"/>
        </w:rPr>
        <w:t xml:space="preserve"> </w:t>
      </w:r>
      <w:r w:rsidRPr="34DB34C8">
        <w:rPr>
          <w:rFonts w:asciiTheme="majorHAnsi" w:hAnsiTheme="majorHAnsi" w:cstheme="majorBidi"/>
          <w:i/>
          <w:iCs/>
          <w:w w:val="95"/>
          <w:sz w:val="20"/>
          <w:szCs w:val="20"/>
        </w:rPr>
        <w:t>legal),</w:t>
      </w:r>
      <w:r w:rsidRPr="34DB34C8">
        <w:rPr>
          <w:rFonts w:asciiTheme="majorHAnsi" w:hAnsiTheme="majorHAnsi" w:cstheme="majorBidi"/>
          <w:sz w:val="20"/>
          <w:szCs w:val="20"/>
        </w:rPr>
        <w:t xml:space="preserve"> según</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poder</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que</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obra</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inscrito</w:t>
      </w:r>
      <w:r w:rsidRPr="34DB34C8">
        <w:rPr>
          <w:rFonts w:asciiTheme="majorHAnsi" w:hAnsiTheme="majorHAnsi" w:cstheme="majorBidi"/>
          <w:spacing w:val="-14"/>
          <w:sz w:val="20"/>
          <w:szCs w:val="20"/>
        </w:rPr>
        <w:t xml:space="preserve"> </w:t>
      </w:r>
      <w:r w:rsidRPr="34DB34C8">
        <w:rPr>
          <w:rFonts w:asciiTheme="majorHAnsi" w:hAnsiTheme="majorHAnsi" w:cstheme="majorBidi"/>
          <w:sz w:val="20"/>
          <w:szCs w:val="20"/>
        </w:rPr>
        <w:t>en</w:t>
      </w:r>
      <w:r w:rsidRPr="34DB34C8">
        <w:rPr>
          <w:rFonts w:asciiTheme="majorHAnsi" w:hAnsiTheme="majorHAnsi" w:cstheme="majorBidi"/>
          <w:spacing w:val="-13"/>
          <w:sz w:val="20"/>
          <w:szCs w:val="20"/>
        </w:rPr>
        <w:t xml:space="preserve"> </w:t>
      </w:r>
      <w:r w:rsidRPr="34DB34C8">
        <w:rPr>
          <w:rFonts w:asciiTheme="majorHAnsi" w:hAnsiTheme="majorHAnsi" w:cstheme="majorBidi"/>
          <w:sz w:val="20"/>
          <w:szCs w:val="20"/>
        </w:rPr>
        <w:t>la</w:t>
      </w:r>
      <w:r w:rsidRPr="34DB34C8">
        <w:rPr>
          <w:rFonts w:asciiTheme="majorHAnsi" w:hAnsiTheme="majorHAnsi" w:cstheme="majorBidi"/>
          <w:spacing w:val="-13"/>
          <w:sz w:val="20"/>
          <w:szCs w:val="20"/>
        </w:rPr>
        <w:t xml:space="preserve"> </w:t>
      </w:r>
      <w:r w:rsidRPr="34DB34C8">
        <w:rPr>
          <w:rFonts w:asciiTheme="majorHAnsi" w:hAnsiTheme="majorHAnsi" w:cstheme="majorBidi"/>
          <w:sz w:val="20"/>
          <w:szCs w:val="20"/>
        </w:rPr>
        <w:t>partida</w:t>
      </w:r>
      <w:r w:rsidRPr="34DB34C8">
        <w:rPr>
          <w:rFonts w:asciiTheme="majorHAnsi" w:hAnsiTheme="majorHAnsi" w:cstheme="majorBidi"/>
          <w:spacing w:val="-12"/>
          <w:sz w:val="20"/>
          <w:szCs w:val="20"/>
        </w:rPr>
        <w:t xml:space="preserve"> </w:t>
      </w:r>
      <w:r w:rsidRPr="34DB34C8">
        <w:rPr>
          <w:rFonts w:asciiTheme="majorHAnsi" w:hAnsiTheme="majorHAnsi" w:cstheme="majorBidi"/>
          <w:sz w:val="20"/>
          <w:szCs w:val="20"/>
        </w:rPr>
        <w:t>electrónica</w:t>
      </w:r>
      <w:r w:rsidRPr="34DB34C8">
        <w:rPr>
          <w:rFonts w:asciiTheme="majorHAnsi" w:hAnsiTheme="majorHAnsi" w:cstheme="majorBidi"/>
          <w:spacing w:val="-13"/>
          <w:sz w:val="20"/>
          <w:szCs w:val="20"/>
        </w:rPr>
        <w:t xml:space="preserve"> </w:t>
      </w:r>
      <w:r w:rsidRPr="34DB34C8">
        <w:rPr>
          <w:rFonts w:asciiTheme="majorHAnsi" w:hAnsiTheme="majorHAnsi" w:cstheme="majorBidi"/>
          <w:sz w:val="20"/>
          <w:szCs w:val="20"/>
        </w:rPr>
        <w:t>N°</w:t>
      </w:r>
      <w:r w:rsidRPr="34DB34C8">
        <w:rPr>
          <w:rFonts w:asciiTheme="majorHAnsi" w:hAnsiTheme="majorHAnsi" w:cstheme="majorBidi"/>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sz w:val="20"/>
          <w:szCs w:val="20"/>
        </w:rPr>
        <w:t>de</w:t>
      </w:r>
      <w:r w:rsidRPr="34DB34C8">
        <w:rPr>
          <w:rFonts w:asciiTheme="majorHAnsi" w:hAnsiTheme="majorHAnsi" w:cstheme="majorBidi"/>
          <w:spacing w:val="-25"/>
          <w:sz w:val="20"/>
          <w:szCs w:val="20"/>
        </w:rPr>
        <w:t xml:space="preserve"> </w:t>
      </w:r>
      <w:r w:rsidRPr="34DB34C8">
        <w:rPr>
          <w:rFonts w:asciiTheme="majorHAnsi" w:hAnsiTheme="majorHAnsi" w:cstheme="majorBidi"/>
          <w:sz w:val="20"/>
          <w:szCs w:val="20"/>
        </w:rPr>
        <w:t>la</w:t>
      </w:r>
      <w:r w:rsidRPr="34DB34C8">
        <w:rPr>
          <w:rFonts w:asciiTheme="majorHAnsi" w:hAnsiTheme="majorHAnsi" w:cstheme="majorBidi"/>
          <w:spacing w:val="-28"/>
          <w:sz w:val="20"/>
          <w:szCs w:val="20"/>
        </w:rPr>
        <w:t xml:space="preserve"> </w:t>
      </w:r>
      <w:r w:rsidRPr="34DB34C8">
        <w:rPr>
          <w:rFonts w:asciiTheme="majorHAnsi" w:hAnsiTheme="majorHAnsi" w:cstheme="majorBidi"/>
          <w:sz w:val="20"/>
          <w:szCs w:val="20"/>
        </w:rPr>
        <w:t>oficina</w:t>
      </w:r>
      <w:r w:rsidRPr="34DB34C8">
        <w:rPr>
          <w:rFonts w:asciiTheme="majorHAnsi" w:hAnsiTheme="majorHAnsi" w:cstheme="majorBidi"/>
          <w:spacing w:val="-27"/>
          <w:sz w:val="20"/>
          <w:szCs w:val="20"/>
        </w:rPr>
        <w:t xml:space="preserve"> </w:t>
      </w:r>
      <w:r w:rsidRPr="34DB34C8">
        <w:rPr>
          <w:rFonts w:asciiTheme="majorHAnsi" w:hAnsiTheme="majorHAnsi" w:cstheme="majorBidi"/>
          <w:sz w:val="20"/>
          <w:szCs w:val="20"/>
        </w:rPr>
        <w:t>Registral</w:t>
      </w:r>
      <w:r w:rsidRPr="34DB34C8">
        <w:rPr>
          <w:rFonts w:asciiTheme="majorHAnsi" w:hAnsiTheme="majorHAnsi" w:cstheme="majorBidi"/>
          <w:spacing w:val="-26"/>
          <w:sz w:val="20"/>
          <w:szCs w:val="20"/>
        </w:rPr>
        <w:t xml:space="preserve"> </w:t>
      </w:r>
      <w:r w:rsidRPr="34DB34C8">
        <w:rPr>
          <w:rFonts w:asciiTheme="majorHAnsi" w:hAnsiTheme="majorHAnsi" w:cstheme="majorBidi"/>
          <w:sz w:val="20"/>
          <w:szCs w:val="20"/>
        </w:rPr>
        <w:t>de</w:t>
      </w:r>
      <w:r w:rsidRPr="34DB34C8">
        <w:rPr>
          <w:rFonts w:asciiTheme="majorHAnsi" w:hAnsiTheme="majorHAnsi" w:cstheme="majorBidi"/>
          <w:spacing w:val="20"/>
          <w:sz w:val="20"/>
          <w:szCs w:val="20"/>
        </w:rPr>
        <w:t xml:space="preserve"> </w:t>
      </w:r>
      <w:r w:rsidRPr="34DB34C8">
        <w:rPr>
          <w:rFonts w:asciiTheme="majorHAnsi" w:hAnsiTheme="majorHAnsi" w:cstheme="majorBidi"/>
          <w:w w:val="81"/>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sz w:val="20"/>
          <w:szCs w:val="20"/>
        </w:rPr>
        <w:t>(</w:t>
      </w:r>
      <w:r w:rsidRPr="34DB34C8">
        <w:rPr>
          <w:rFonts w:asciiTheme="majorHAnsi" w:hAnsiTheme="majorHAnsi" w:cstheme="majorBidi"/>
          <w:i/>
          <w:iCs/>
          <w:sz w:val="20"/>
          <w:szCs w:val="20"/>
        </w:rPr>
        <w:t>señalar</w:t>
      </w:r>
      <w:r w:rsidRPr="00404DDD">
        <w:rPr>
          <w:rFonts w:asciiTheme="majorHAnsi" w:hAnsiTheme="majorHAnsi" w:cstheme="majorHAnsi"/>
          <w:i/>
          <w:sz w:val="20"/>
          <w:szCs w:val="20"/>
        </w:rPr>
        <w:tab/>
      </w:r>
      <w:r w:rsidRPr="34DB34C8">
        <w:rPr>
          <w:rFonts w:asciiTheme="majorHAnsi" w:hAnsiTheme="majorHAnsi" w:cstheme="majorBidi"/>
          <w:i/>
          <w:iCs/>
          <w:sz w:val="20"/>
          <w:szCs w:val="20"/>
        </w:rPr>
        <w:t>cuidad</w:t>
      </w:r>
      <w:r w:rsidRPr="34DB34C8">
        <w:rPr>
          <w:rFonts w:asciiTheme="majorHAnsi" w:hAnsiTheme="majorHAnsi" w:cstheme="majorBidi"/>
          <w:sz w:val="20"/>
          <w:szCs w:val="20"/>
        </w:rPr>
        <w:t xml:space="preserve"> </w:t>
      </w:r>
      <w:r w:rsidRPr="00404DDD">
        <w:rPr>
          <w:rFonts w:asciiTheme="majorHAnsi" w:hAnsiTheme="majorHAnsi" w:cstheme="majorHAnsi"/>
          <w:sz w:val="20"/>
          <w:szCs w:val="20"/>
        </w:rPr>
        <w:tab/>
      </w:r>
      <w:r w:rsidRPr="34DB34C8">
        <w:rPr>
          <w:rFonts w:asciiTheme="majorHAnsi" w:hAnsiTheme="majorHAnsi" w:cstheme="majorBidi"/>
          <w:sz w:val="20"/>
          <w:szCs w:val="20"/>
        </w:rPr>
        <w:t>identificado</w:t>
      </w:r>
      <w:r w:rsidRPr="00404DDD">
        <w:rPr>
          <w:rFonts w:asciiTheme="majorHAnsi" w:hAnsiTheme="majorHAnsi" w:cstheme="majorHAnsi"/>
          <w:sz w:val="20"/>
          <w:szCs w:val="20"/>
        </w:rPr>
        <w:tab/>
      </w:r>
      <w:r w:rsidRPr="34DB34C8">
        <w:rPr>
          <w:rFonts w:asciiTheme="majorHAnsi" w:hAnsiTheme="majorHAnsi" w:cstheme="majorBidi"/>
          <w:sz w:val="20"/>
          <w:szCs w:val="20"/>
        </w:rPr>
        <w:t>con</w:t>
      </w:r>
      <w:r w:rsidRPr="00404DDD">
        <w:rPr>
          <w:rFonts w:asciiTheme="majorHAnsi" w:hAnsiTheme="majorHAnsi" w:cstheme="majorHAnsi"/>
          <w:sz w:val="20"/>
          <w:szCs w:val="20"/>
        </w:rPr>
        <w:tab/>
      </w:r>
      <w:r w:rsidRPr="34DB34C8">
        <w:rPr>
          <w:rFonts w:asciiTheme="majorHAnsi" w:hAnsiTheme="majorHAnsi" w:cstheme="majorBidi"/>
          <w:sz w:val="20"/>
          <w:szCs w:val="20"/>
        </w:rPr>
        <w:t>DNI</w:t>
      </w:r>
      <w:r w:rsidRPr="00404DDD">
        <w:rPr>
          <w:rFonts w:asciiTheme="majorHAnsi" w:hAnsiTheme="majorHAnsi" w:cstheme="majorHAnsi"/>
          <w:sz w:val="20"/>
          <w:szCs w:val="20"/>
        </w:rPr>
        <w:tab/>
      </w:r>
      <w:r w:rsidRPr="34DB34C8">
        <w:rPr>
          <w:rFonts w:asciiTheme="majorHAnsi" w:hAnsiTheme="majorHAnsi" w:cstheme="majorBidi"/>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sz w:val="20"/>
          <w:szCs w:val="20"/>
        </w:rPr>
        <w:t>,</w:t>
      </w:r>
      <w:r w:rsidRPr="00404DDD">
        <w:rPr>
          <w:rFonts w:asciiTheme="majorHAnsi" w:hAnsiTheme="majorHAnsi" w:cstheme="majorHAnsi"/>
          <w:sz w:val="20"/>
          <w:szCs w:val="20"/>
        </w:rPr>
        <w:tab/>
      </w:r>
      <w:r w:rsidRPr="34DB34C8">
        <w:rPr>
          <w:rFonts w:asciiTheme="majorHAnsi" w:hAnsiTheme="majorHAnsi" w:cstheme="majorBidi"/>
          <w:sz w:val="20"/>
          <w:szCs w:val="20"/>
        </w:rPr>
        <w:t>con</w:t>
      </w:r>
      <w:r w:rsidRPr="00404DDD">
        <w:rPr>
          <w:rFonts w:asciiTheme="majorHAnsi" w:hAnsiTheme="majorHAnsi" w:cstheme="majorHAnsi"/>
          <w:sz w:val="20"/>
          <w:szCs w:val="20"/>
        </w:rPr>
        <w:tab/>
      </w:r>
      <w:r w:rsidRPr="34DB34C8">
        <w:rPr>
          <w:rFonts w:asciiTheme="majorHAnsi" w:hAnsiTheme="majorHAnsi" w:cstheme="majorBidi"/>
          <w:sz w:val="20"/>
          <w:szCs w:val="20"/>
        </w:rPr>
        <w:t>domicilio</w:t>
      </w:r>
      <w:r w:rsidRPr="00404DDD">
        <w:rPr>
          <w:rFonts w:asciiTheme="majorHAnsi" w:hAnsiTheme="majorHAnsi" w:cstheme="majorHAnsi"/>
          <w:sz w:val="20"/>
          <w:szCs w:val="20"/>
        </w:rPr>
        <w:tab/>
      </w:r>
      <w:r w:rsidRPr="34DB34C8">
        <w:rPr>
          <w:rFonts w:asciiTheme="majorHAnsi" w:hAnsiTheme="majorHAnsi" w:cstheme="majorBidi"/>
          <w:sz w:val="20"/>
          <w:szCs w:val="20"/>
        </w:rPr>
        <w:t>legal</w:t>
      </w:r>
      <w:r w:rsidRPr="00404DDD">
        <w:rPr>
          <w:rFonts w:asciiTheme="majorHAnsi" w:hAnsiTheme="majorHAnsi" w:cstheme="majorHAnsi"/>
          <w:sz w:val="20"/>
          <w:szCs w:val="20"/>
        </w:rPr>
        <w:tab/>
      </w:r>
      <w:r w:rsidRPr="34DB34C8">
        <w:rPr>
          <w:rFonts w:asciiTheme="majorHAnsi" w:hAnsiTheme="majorHAnsi" w:cstheme="majorBidi"/>
          <w:sz w:val="20"/>
          <w:szCs w:val="20"/>
        </w:rPr>
        <w:t>en</w:t>
      </w:r>
      <w:r w:rsidRPr="34DB34C8">
        <w:rPr>
          <w:rFonts w:asciiTheme="majorHAnsi" w:hAnsiTheme="majorHAnsi" w:cstheme="majorBidi"/>
          <w:w w:val="81"/>
          <w:sz w:val="20"/>
          <w:szCs w:val="20"/>
          <w:u w:val="single"/>
        </w:rPr>
        <w:t xml:space="preserve"> </w:t>
      </w:r>
      <w:r w:rsidRPr="00404DDD">
        <w:rPr>
          <w:rFonts w:asciiTheme="majorHAnsi" w:hAnsiTheme="majorHAnsi" w:cstheme="majorHAnsi"/>
          <w:sz w:val="20"/>
          <w:szCs w:val="20"/>
          <w:u w:val="single"/>
        </w:rPr>
        <w:tab/>
      </w:r>
      <w:r w:rsidRPr="34DB34C8">
        <w:rPr>
          <w:rFonts w:asciiTheme="majorHAnsi" w:hAnsiTheme="majorHAnsi" w:cstheme="majorBidi"/>
          <w:sz w:val="20"/>
          <w:szCs w:val="20"/>
        </w:rPr>
        <w:t>(</w:t>
      </w:r>
      <w:r w:rsidRPr="34DB34C8">
        <w:rPr>
          <w:rFonts w:asciiTheme="majorHAnsi" w:hAnsiTheme="majorHAnsi" w:cstheme="majorBidi"/>
          <w:i/>
          <w:iCs/>
          <w:sz w:val="20"/>
          <w:szCs w:val="20"/>
        </w:rPr>
        <w:t>señalar</w:t>
      </w:r>
      <w:r w:rsidRPr="34DB34C8">
        <w:rPr>
          <w:rFonts w:asciiTheme="majorHAnsi" w:hAnsiTheme="majorHAnsi" w:cstheme="majorBidi"/>
          <w:i/>
          <w:iCs/>
          <w:spacing w:val="-27"/>
          <w:sz w:val="20"/>
          <w:szCs w:val="20"/>
        </w:rPr>
        <w:t xml:space="preserve"> </w:t>
      </w:r>
      <w:r w:rsidRPr="34DB34C8">
        <w:rPr>
          <w:rFonts w:asciiTheme="majorHAnsi" w:hAnsiTheme="majorHAnsi" w:cstheme="majorBidi"/>
          <w:i/>
          <w:iCs/>
          <w:sz w:val="20"/>
          <w:szCs w:val="20"/>
        </w:rPr>
        <w:t>domicilio</w:t>
      </w:r>
      <w:r w:rsidRPr="34DB34C8">
        <w:rPr>
          <w:rFonts w:asciiTheme="majorHAnsi" w:hAnsiTheme="majorHAnsi" w:cstheme="majorBidi"/>
          <w:sz w:val="20"/>
          <w:szCs w:val="20"/>
        </w:rPr>
        <w:t>);</w:t>
      </w:r>
      <w:r w:rsidRPr="34DB34C8">
        <w:rPr>
          <w:rFonts w:asciiTheme="majorHAnsi" w:hAnsiTheme="majorHAnsi" w:cstheme="majorBidi"/>
          <w:spacing w:val="-24"/>
          <w:sz w:val="20"/>
          <w:szCs w:val="20"/>
        </w:rPr>
        <w:t xml:space="preserve"> </w:t>
      </w:r>
      <w:r w:rsidRPr="34DB34C8">
        <w:rPr>
          <w:rFonts w:asciiTheme="majorHAnsi" w:hAnsiTheme="majorHAnsi" w:cstheme="majorBidi"/>
          <w:sz w:val="20"/>
          <w:szCs w:val="20"/>
        </w:rPr>
        <w:t>y…..(</w:t>
      </w:r>
      <w:r w:rsidRPr="34DB34C8">
        <w:rPr>
          <w:rFonts w:asciiTheme="majorHAnsi" w:hAnsiTheme="majorHAnsi" w:cstheme="majorBidi"/>
          <w:i/>
          <w:iCs/>
          <w:sz w:val="20"/>
          <w:szCs w:val="20"/>
        </w:rPr>
        <w:t>Agregar</w:t>
      </w:r>
      <w:r w:rsidRPr="34DB34C8">
        <w:rPr>
          <w:rFonts w:asciiTheme="majorHAnsi" w:hAnsiTheme="majorHAnsi" w:cstheme="majorBidi"/>
          <w:i/>
          <w:iCs/>
          <w:spacing w:val="-25"/>
          <w:sz w:val="20"/>
          <w:szCs w:val="20"/>
        </w:rPr>
        <w:t xml:space="preserve"> </w:t>
      </w:r>
      <w:r w:rsidRPr="34DB34C8">
        <w:rPr>
          <w:rFonts w:asciiTheme="majorHAnsi" w:hAnsiTheme="majorHAnsi" w:cstheme="majorBidi"/>
          <w:i/>
          <w:iCs/>
          <w:sz w:val="20"/>
          <w:szCs w:val="20"/>
        </w:rPr>
        <w:t>entidades</w:t>
      </w:r>
      <w:r w:rsidRPr="34DB34C8">
        <w:rPr>
          <w:rFonts w:asciiTheme="majorHAnsi" w:hAnsiTheme="majorHAnsi" w:cstheme="majorBidi"/>
          <w:i/>
          <w:iCs/>
          <w:spacing w:val="-25"/>
          <w:sz w:val="20"/>
          <w:szCs w:val="20"/>
        </w:rPr>
        <w:t xml:space="preserve"> </w:t>
      </w:r>
      <w:r w:rsidRPr="34DB34C8">
        <w:rPr>
          <w:rFonts w:asciiTheme="majorHAnsi" w:hAnsiTheme="majorHAnsi" w:cstheme="majorBidi"/>
          <w:i/>
          <w:iCs/>
          <w:sz w:val="20"/>
          <w:szCs w:val="20"/>
        </w:rPr>
        <w:t>si</w:t>
      </w:r>
      <w:r w:rsidRPr="34DB34C8">
        <w:rPr>
          <w:rFonts w:asciiTheme="majorHAnsi" w:hAnsiTheme="majorHAnsi" w:cstheme="majorBidi"/>
          <w:i/>
          <w:iCs/>
          <w:spacing w:val="-26"/>
          <w:sz w:val="20"/>
          <w:szCs w:val="20"/>
        </w:rPr>
        <w:t xml:space="preserve"> </w:t>
      </w:r>
      <w:r w:rsidRPr="34DB34C8">
        <w:rPr>
          <w:rFonts w:asciiTheme="majorHAnsi" w:hAnsiTheme="majorHAnsi" w:cstheme="majorBidi"/>
          <w:i/>
          <w:iCs/>
          <w:sz w:val="20"/>
          <w:szCs w:val="20"/>
        </w:rPr>
        <w:t>corresponde</w:t>
      </w:r>
      <w:r w:rsidRPr="34DB34C8">
        <w:rPr>
          <w:rFonts w:asciiTheme="majorHAnsi" w:hAnsiTheme="majorHAnsi" w:cstheme="majorBidi"/>
          <w:sz w:val="20"/>
          <w:szCs w:val="20"/>
        </w:rPr>
        <w:t>)</w:t>
      </w:r>
    </w:p>
    <w:p w14:paraId="7B23F370" w14:textId="77777777" w:rsidR="00550A2E" w:rsidRPr="00404DDD" w:rsidRDefault="00550A2E" w:rsidP="00550A2E">
      <w:pPr>
        <w:tabs>
          <w:tab w:val="left" w:pos="458"/>
        </w:tabs>
        <w:ind w:right="-1"/>
        <w:jc w:val="both"/>
        <w:rPr>
          <w:rFonts w:asciiTheme="majorHAnsi" w:hAnsiTheme="majorHAnsi" w:cstheme="majorHAnsi"/>
          <w:sz w:val="20"/>
          <w:szCs w:val="20"/>
        </w:rPr>
      </w:pPr>
      <w:r w:rsidRPr="00404DDD">
        <w:rPr>
          <w:rFonts w:asciiTheme="majorHAnsi" w:hAnsiTheme="majorHAnsi" w:cstheme="majorHAnsi"/>
          <w:sz w:val="20"/>
          <w:szCs w:val="20"/>
        </w:rPr>
        <w:t>Las partes convienen en lo siguiente:</w:t>
      </w:r>
    </w:p>
    <w:p w14:paraId="2D3F11C4" w14:textId="77777777" w:rsidR="00550A2E" w:rsidRPr="00404DDD" w:rsidRDefault="00550A2E" w:rsidP="00550A2E">
      <w:pPr>
        <w:pStyle w:val="Ttulo6"/>
        <w:tabs>
          <w:tab w:val="left" w:pos="458"/>
        </w:tabs>
        <w:spacing w:after="240"/>
        <w:ind w:right="-1"/>
        <w:jc w:val="both"/>
        <w:rPr>
          <w:rFonts w:cstheme="majorHAnsi"/>
          <w:b/>
          <w:bCs/>
          <w:w w:val="90"/>
          <w:sz w:val="20"/>
          <w:szCs w:val="20"/>
        </w:rPr>
      </w:pPr>
      <w:r w:rsidRPr="00404DDD">
        <w:rPr>
          <w:rFonts w:cstheme="majorHAnsi"/>
          <w:b/>
          <w:bCs/>
          <w:w w:val="90"/>
          <w:sz w:val="20"/>
          <w:szCs w:val="20"/>
        </w:rPr>
        <w:t>CLÁUSULA PRIMERA: OBJETO DEL CONVENIO</w:t>
      </w:r>
    </w:p>
    <w:p w14:paraId="67994C44" w14:textId="77777777" w:rsidR="00550A2E" w:rsidRPr="00404DDD" w:rsidRDefault="00550A2E" w:rsidP="00550A2E">
      <w:pPr>
        <w:jc w:val="both"/>
        <w:rPr>
          <w:rFonts w:asciiTheme="majorHAnsi" w:hAnsiTheme="majorHAnsi" w:cstheme="majorHAnsi"/>
        </w:rPr>
      </w:pPr>
      <w:r w:rsidRPr="00404DDD">
        <w:rPr>
          <w:rFonts w:asciiTheme="majorHAnsi" w:hAnsiTheme="majorHAnsi" w:cstheme="majorHAnsi"/>
        </w:rPr>
        <w:t xml:space="preserve">Establecer los términos, condiciones y compromisos de las partes para la ejecución de las actividades del proyecto: “ </w:t>
      </w:r>
      <w:r w:rsidRPr="00404DDD">
        <w:rPr>
          <w:rFonts w:asciiTheme="majorHAnsi" w:hAnsiTheme="majorHAnsi" w:cstheme="majorHAnsi"/>
        </w:rPr>
        <w:tab/>
        <w:t xml:space="preserve">” (nombre del proyecto) en adelante PROYECTO presentado al Concurso de Proyectos </w:t>
      </w:r>
      <w:r w:rsidRPr="00404DDD">
        <w:rPr>
          <w:rFonts w:asciiTheme="majorHAnsi" w:hAnsiTheme="majorHAnsi" w:cstheme="majorHAnsi"/>
        </w:rPr>
        <w:tab/>
        <w:t>(nombre del concurso) a cargo del Programa Nacional de Desarrollo Tecnológico, en adelante ProInnóvate.</w:t>
      </w:r>
    </w:p>
    <w:p w14:paraId="7F0FB227" w14:textId="77777777" w:rsidR="00550A2E" w:rsidRDefault="00550A2E" w:rsidP="00550A2E">
      <w:pPr>
        <w:tabs>
          <w:tab w:val="left" w:pos="458"/>
        </w:tabs>
        <w:ind w:right="-1"/>
        <w:jc w:val="both"/>
        <w:rPr>
          <w:rFonts w:asciiTheme="majorHAnsi" w:hAnsiTheme="majorHAnsi" w:cstheme="majorHAnsi"/>
          <w:sz w:val="20"/>
          <w:szCs w:val="20"/>
        </w:rPr>
      </w:pPr>
      <w:r w:rsidRPr="00404DDD">
        <w:rPr>
          <w:rFonts w:asciiTheme="majorHAnsi" w:hAnsiTheme="majorHAnsi" w:cstheme="majorHAnsi"/>
          <w:sz w:val="20"/>
          <w:szCs w:val="20"/>
        </w:rPr>
        <w:t>El presente Convenio no genera una persona jurídica ni ningún sujeto autónomo de derechos.</w:t>
      </w:r>
    </w:p>
    <w:p w14:paraId="18328020" w14:textId="77777777" w:rsidR="00550A2E" w:rsidRPr="00404DDD" w:rsidRDefault="00550A2E" w:rsidP="00550A2E">
      <w:pPr>
        <w:tabs>
          <w:tab w:val="left" w:pos="458"/>
        </w:tabs>
        <w:ind w:right="-1"/>
        <w:jc w:val="both"/>
        <w:rPr>
          <w:rFonts w:asciiTheme="majorHAnsi" w:hAnsiTheme="majorHAnsi" w:cstheme="majorHAnsi"/>
          <w:sz w:val="20"/>
          <w:szCs w:val="20"/>
        </w:rPr>
      </w:pPr>
    </w:p>
    <w:p w14:paraId="646A0C23" w14:textId="77777777" w:rsidR="00550A2E" w:rsidRPr="00763F9B" w:rsidRDefault="00550A2E" w:rsidP="00550A2E">
      <w:pPr>
        <w:pStyle w:val="Ttulo6"/>
        <w:tabs>
          <w:tab w:val="left" w:pos="458"/>
        </w:tabs>
        <w:spacing w:before="164" w:after="240"/>
        <w:ind w:right="-1"/>
        <w:jc w:val="both"/>
        <w:rPr>
          <w:rFonts w:cstheme="majorHAnsi"/>
          <w:b/>
          <w:bCs/>
          <w:w w:val="95"/>
          <w:sz w:val="20"/>
          <w:szCs w:val="20"/>
        </w:rPr>
      </w:pPr>
      <w:r w:rsidRPr="00763F9B">
        <w:rPr>
          <w:rFonts w:cstheme="majorHAnsi"/>
          <w:b/>
          <w:bCs/>
          <w:w w:val="95"/>
          <w:sz w:val="20"/>
          <w:szCs w:val="20"/>
        </w:rPr>
        <w:t>CLÁUSULA SEGUNDA: DURACIÓN Y VIGENCIA</w:t>
      </w:r>
    </w:p>
    <w:p w14:paraId="5360839D" w14:textId="77777777" w:rsidR="00550A2E" w:rsidRDefault="00550A2E" w:rsidP="00550A2E">
      <w:pPr>
        <w:jc w:val="both"/>
        <w:rPr>
          <w:rFonts w:asciiTheme="majorHAnsi" w:hAnsiTheme="majorHAnsi" w:cstheme="majorHAnsi"/>
        </w:rPr>
      </w:pPr>
      <w:r w:rsidRPr="00763F9B">
        <w:rPr>
          <w:rFonts w:asciiTheme="majorHAnsi" w:hAnsiTheme="majorHAnsi" w:cstheme="majorHAnsi"/>
        </w:rPr>
        <w:t>La vigencia del presente convenio será coincidente con la vigencia del Contrato de adjudicación de recursos no reembolsables celebrado por la Entidad Ejecutora con ProInnóvate, por lo que a partir de dicho momento las obligaciones establecidas en el presente Convenio serán exigibles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w:t>
      </w:r>
    </w:p>
    <w:p w14:paraId="38A60344" w14:textId="77777777" w:rsidR="00550A2E" w:rsidRPr="00763F9B" w:rsidRDefault="00550A2E" w:rsidP="00550A2E">
      <w:pPr>
        <w:jc w:val="both"/>
        <w:rPr>
          <w:rFonts w:asciiTheme="majorHAnsi" w:hAnsiTheme="majorHAnsi" w:cstheme="majorHAnsi"/>
        </w:rPr>
      </w:pPr>
    </w:p>
    <w:p w14:paraId="53D80A63" w14:textId="77777777" w:rsidR="00550A2E" w:rsidRPr="00763F9B" w:rsidRDefault="00550A2E" w:rsidP="00550A2E">
      <w:pPr>
        <w:pStyle w:val="Ttulo6"/>
        <w:spacing w:before="59" w:after="240"/>
        <w:ind w:right="-1"/>
        <w:jc w:val="both"/>
        <w:rPr>
          <w:rFonts w:cstheme="majorHAnsi"/>
          <w:b/>
          <w:bCs/>
          <w:sz w:val="20"/>
          <w:szCs w:val="20"/>
        </w:rPr>
      </w:pPr>
      <w:r w:rsidRPr="00763F9B">
        <w:rPr>
          <w:rFonts w:cstheme="majorHAnsi"/>
          <w:b/>
          <w:bCs/>
          <w:w w:val="90"/>
          <w:sz w:val="20"/>
          <w:szCs w:val="20"/>
        </w:rPr>
        <w:t>CLÁUSULA TERCERA: EJECUCIÓN DEL PROYECTO</w:t>
      </w:r>
    </w:p>
    <w:p w14:paraId="22136B22" w14:textId="77777777" w:rsidR="00550A2E" w:rsidRPr="00763F9B" w:rsidRDefault="00550A2E" w:rsidP="00550A2E">
      <w:pPr>
        <w:jc w:val="both"/>
        <w:rPr>
          <w:rFonts w:asciiTheme="majorHAnsi" w:hAnsiTheme="majorHAnsi" w:cstheme="majorHAnsi"/>
        </w:rPr>
      </w:pPr>
      <w:r w:rsidRPr="00763F9B">
        <w:rPr>
          <w:rFonts w:asciiTheme="majorHAnsi" w:hAnsiTheme="majorHAnsi" w:cstheme="majorHAnsi"/>
        </w:rPr>
        <w:t xml:space="preserve">Las partes declaran conocer y encontrarse conformes con el PROYECTO y acuerdan que  </w:t>
      </w:r>
      <w:r w:rsidRPr="00763F9B">
        <w:rPr>
          <w:rFonts w:asciiTheme="majorHAnsi" w:hAnsiTheme="majorHAnsi" w:cstheme="majorHAnsi"/>
        </w:rPr>
        <w:tab/>
        <w:t xml:space="preserve"> (señalar el nombre de la entidad) será responsable directa de su ejecución y en adelante se denominará la Entidad Ejecutora.</w:t>
      </w:r>
    </w:p>
    <w:p w14:paraId="5E01B1CB" w14:textId="77777777" w:rsidR="00550A2E" w:rsidRPr="00763F9B" w:rsidRDefault="00550A2E" w:rsidP="00550A2E">
      <w:pPr>
        <w:jc w:val="both"/>
        <w:rPr>
          <w:rFonts w:asciiTheme="majorHAnsi" w:hAnsiTheme="majorHAnsi" w:cstheme="majorHAnsi"/>
        </w:rPr>
      </w:pPr>
      <w:r w:rsidRPr="00763F9B">
        <w:rPr>
          <w:rFonts w:asciiTheme="majorHAnsi" w:hAnsiTheme="majorHAnsi" w:cstheme="majorHAnsi"/>
        </w:rPr>
        <w:t>La Entidad Ejecutora contará durante la ejecución del PROYECTO con el apoyo de las entidades que suscriben el presente Convenio, a quienes en adelante se les denominará Entidades Asociadas.</w:t>
      </w:r>
    </w:p>
    <w:p w14:paraId="020EACAA" w14:textId="77777777" w:rsidR="00550A2E" w:rsidRPr="00763F9B" w:rsidRDefault="00550A2E" w:rsidP="00550A2E">
      <w:pPr>
        <w:jc w:val="both"/>
        <w:rPr>
          <w:rFonts w:asciiTheme="majorHAnsi" w:hAnsiTheme="majorHAnsi" w:cstheme="majorHAnsi"/>
        </w:rPr>
      </w:pPr>
      <w:r w:rsidRPr="00763F9B">
        <w:rPr>
          <w:rFonts w:asciiTheme="majorHAnsi" w:hAnsiTheme="majorHAnsi" w:cstheme="majorHAnsi"/>
        </w:rPr>
        <w:t>Las partes se comprometen a ejecutar el PROYECTO y se obligan a cumplir el tenor de la propuesta técnica y financiera final que será aprobada por ProInnóvate y que formará parte integrante del Contrato de Adjudicación de Recursos No Reembolsables (RNR).</w:t>
      </w:r>
    </w:p>
    <w:p w14:paraId="0802A92A" w14:textId="77777777" w:rsidR="00550A2E" w:rsidRPr="00404DDD" w:rsidRDefault="00550A2E" w:rsidP="00550A2E">
      <w:pPr>
        <w:tabs>
          <w:tab w:val="left" w:pos="458"/>
        </w:tabs>
        <w:spacing w:before="10"/>
        <w:ind w:right="-1"/>
        <w:jc w:val="both"/>
        <w:rPr>
          <w:rFonts w:asciiTheme="majorHAnsi" w:hAnsiTheme="majorHAnsi" w:cstheme="majorHAnsi"/>
          <w:sz w:val="20"/>
          <w:szCs w:val="20"/>
        </w:rPr>
      </w:pPr>
    </w:p>
    <w:p w14:paraId="69205499" w14:textId="77777777" w:rsidR="00550A2E" w:rsidRPr="00763F9B" w:rsidRDefault="00550A2E" w:rsidP="00550A2E">
      <w:pPr>
        <w:pStyle w:val="Ttulo6"/>
        <w:tabs>
          <w:tab w:val="left" w:pos="458"/>
        </w:tabs>
        <w:spacing w:before="1" w:after="240"/>
        <w:ind w:right="-1"/>
        <w:jc w:val="both"/>
        <w:rPr>
          <w:rFonts w:cstheme="majorHAnsi"/>
          <w:b/>
          <w:bCs/>
          <w:sz w:val="20"/>
          <w:szCs w:val="20"/>
        </w:rPr>
      </w:pPr>
      <w:r w:rsidRPr="00763F9B">
        <w:rPr>
          <w:rFonts w:cstheme="majorHAnsi"/>
          <w:b/>
          <w:bCs/>
          <w:w w:val="90"/>
          <w:sz w:val="20"/>
          <w:szCs w:val="20"/>
        </w:rPr>
        <w:lastRenderedPageBreak/>
        <w:t>CLÁUSULA CUARTA: APORTES DE LAS ENTIDADES AL PROYECTO</w:t>
      </w:r>
    </w:p>
    <w:p w14:paraId="185A6617" w14:textId="77777777" w:rsidR="00550A2E" w:rsidRPr="00404DDD" w:rsidRDefault="00550A2E" w:rsidP="00550A2E">
      <w:pPr>
        <w:tabs>
          <w:tab w:val="left" w:pos="458"/>
        </w:tabs>
        <w:ind w:right="-1"/>
        <w:jc w:val="both"/>
        <w:rPr>
          <w:rFonts w:asciiTheme="majorHAnsi" w:hAnsiTheme="majorHAnsi" w:cstheme="majorHAnsi"/>
          <w:sz w:val="20"/>
          <w:szCs w:val="20"/>
        </w:rPr>
      </w:pPr>
      <w:r w:rsidRPr="00404DDD">
        <w:rPr>
          <w:rFonts w:asciiTheme="majorHAnsi" w:hAnsiTheme="majorHAnsi" w:cstheme="majorHAnsi"/>
          <w:sz w:val="20"/>
          <w:szCs w:val="20"/>
        </w:rPr>
        <w:t>L</w:t>
      </w:r>
      <w:r w:rsidRPr="00763F9B">
        <w:rPr>
          <w:rFonts w:asciiTheme="majorHAnsi" w:hAnsiTheme="majorHAnsi" w:cstheme="majorHAnsi"/>
        </w:rPr>
        <w:t>as partes acuerdan realizar los siguientes aportes para la ejecución del PROYECTO:</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977"/>
        <w:gridCol w:w="3402"/>
      </w:tblGrid>
      <w:tr w:rsidR="00550A2E" w:rsidRPr="00404DDD" w14:paraId="075A6BD3" w14:textId="77777777" w:rsidTr="004C3059">
        <w:trPr>
          <w:trHeight w:val="647"/>
        </w:trPr>
        <w:tc>
          <w:tcPr>
            <w:tcW w:w="2268" w:type="dxa"/>
            <w:vMerge w:val="restart"/>
            <w:shd w:val="clear" w:color="auto" w:fill="F1F1F1"/>
          </w:tcPr>
          <w:p w14:paraId="5F0B35DA" w14:textId="77777777" w:rsidR="00550A2E" w:rsidRPr="00404DDD" w:rsidRDefault="00550A2E" w:rsidP="004C3059">
            <w:pPr>
              <w:pStyle w:val="TableParagraph"/>
              <w:tabs>
                <w:tab w:val="left" w:pos="458"/>
              </w:tabs>
              <w:ind w:right="-1"/>
              <w:jc w:val="center"/>
              <w:rPr>
                <w:rFonts w:asciiTheme="majorHAnsi" w:hAnsiTheme="majorHAnsi" w:cstheme="majorHAnsi"/>
                <w:b/>
                <w:sz w:val="20"/>
                <w:szCs w:val="20"/>
              </w:rPr>
            </w:pPr>
            <w:r w:rsidRPr="00404DDD">
              <w:rPr>
                <w:rFonts w:asciiTheme="majorHAnsi" w:hAnsiTheme="majorHAnsi" w:cstheme="majorHAnsi"/>
                <w:b/>
                <w:sz w:val="20"/>
                <w:szCs w:val="20"/>
              </w:rPr>
              <w:t>Nombre de la Entidad</w:t>
            </w:r>
          </w:p>
        </w:tc>
        <w:tc>
          <w:tcPr>
            <w:tcW w:w="2977" w:type="dxa"/>
            <w:shd w:val="clear" w:color="auto" w:fill="F1F1F1"/>
          </w:tcPr>
          <w:p w14:paraId="4C1DE08F" w14:textId="77777777" w:rsidR="00550A2E" w:rsidRPr="00404DDD" w:rsidRDefault="00550A2E" w:rsidP="004C3059">
            <w:pPr>
              <w:pStyle w:val="TableParagraph"/>
              <w:tabs>
                <w:tab w:val="left" w:pos="458"/>
              </w:tabs>
              <w:ind w:left="1276" w:right="-1"/>
              <w:jc w:val="both"/>
              <w:rPr>
                <w:rFonts w:asciiTheme="majorHAnsi" w:hAnsiTheme="majorHAnsi" w:cstheme="majorHAnsi"/>
                <w:b/>
                <w:sz w:val="20"/>
                <w:szCs w:val="20"/>
              </w:rPr>
            </w:pPr>
            <w:r w:rsidRPr="00404DDD">
              <w:rPr>
                <w:rFonts w:asciiTheme="majorHAnsi" w:hAnsiTheme="majorHAnsi" w:cstheme="majorHAnsi"/>
                <w:b/>
                <w:w w:val="90"/>
                <w:sz w:val="20"/>
                <w:szCs w:val="20"/>
              </w:rPr>
              <w:t>Aporte</w:t>
            </w:r>
            <w:r w:rsidRPr="00404DDD">
              <w:rPr>
                <w:rFonts w:asciiTheme="majorHAnsi" w:hAnsiTheme="majorHAnsi" w:cstheme="majorHAnsi"/>
                <w:b/>
                <w:spacing w:val="-10"/>
                <w:w w:val="90"/>
                <w:sz w:val="20"/>
                <w:szCs w:val="20"/>
              </w:rPr>
              <w:t xml:space="preserve"> </w:t>
            </w:r>
            <w:r w:rsidRPr="00404DDD">
              <w:rPr>
                <w:rFonts w:asciiTheme="majorHAnsi" w:hAnsiTheme="majorHAnsi" w:cstheme="majorHAnsi"/>
                <w:b/>
                <w:w w:val="90"/>
                <w:sz w:val="20"/>
                <w:szCs w:val="20"/>
              </w:rPr>
              <w:t>No</w:t>
            </w:r>
          </w:p>
          <w:p w14:paraId="313CAB29" w14:textId="77777777" w:rsidR="00550A2E" w:rsidRPr="00404DDD" w:rsidRDefault="00550A2E" w:rsidP="004C3059">
            <w:pPr>
              <w:pStyle w:val="TableParagraph"/>
              <w:tabs>
                <w:tab w:val="left" w:pos="458"/>
              </w:tabs>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Monetario</w:t>
            </w:r>
          </w:p>
        </w:tc>
        <w:tc>
          <w:tcPr>
            <w:tcW w:w="3402" w:type="dxa"/>
            <w:shd w:val="clear" w:color="auto" w:fill="F1F1F1"/>
          </w:tcPr>
          <w:p w14:paraId="7F7F1C3B" w14:textId="77777777" w:rsidR="00550A2E" w:rsidRPr="00404DDD" w:rsidRDefault="00550A2E" w:rsidP="004C3059">
            <w:pPr>
              <w:pStyle w:val="TableParagraph"/>
              <w:tabs>
                <w:tab w:val="left" w:pos="458"/>
              </w:tabs>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Aporte</w:t>
            </w:r>
          </w:p>
          <w:p w14:paraId="4A6B098E" w14:textId="77777777" w:rsidR="00550A2E" w:rsidRPr="00404DDD" w:rsidRDefault="00550A2E" w:rsidP="004C3059">
            <w:pPr>
              <w:pStyle w:val="TableParagraph"/>
              <w:tabs>
                <w:tab w:val="left" w:pos="458"/>
              </w:tabs>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Monetario</w:t>
            </w:r>
          </w:p>
        </w:tc>
      </w:tr>
      <w:tr w:rsidR="00550A2E" w:rsidRPr="00404DDD" w14:paraId="19B45B42" w14:textId="77777777" w:rsidTr="004C3059">
        <w:trPr>
          <w:trHeight w:val="273"/>
        </w:trPr>
        <w:tc>
          <w:tcPr>
            <w:tcW w:w="2268" w:type="dxa"/>
            <w:vMerge/>
            <w:tcBorders>
              <w:top w:val="nil"/>
            </w:tcBorders>
            <w:shd w:val="clear" w:color="auto" w:fill="F1F1F1"/>
          </w:tcPr>
          <w:p w14:paraId="32E72BF6" w14:textId="77777777" w:rsidR="00550A2E" w:rsidRPr="00404DDD" w:rsidRDefault="00550A2E" w:rsidP="004C3059">
            <w:pPr>
              <w:tabs>
                <w:tab w:val="left" w:pos="458"/>
              </w:tabs>
              <w:ind w:left="1276" w:right="-1"/>
              <w:jc w:val="both"/>
              <w:rPr>
                <w:rFonts w:asciiTheme="majorHAnsi" w:hAnsiTheme="majorHAnsi" w:cstheme="majorHAnsi"/>
                <w:sz w:val="20"/>
                <w:szCs w:val="20"/>
              </w:rPr>
            </w:pPr>
          </w:p>
        </w:tc>
        <w:tc>
          <w:tcPr>
            <w:tcW w:w="2977" w:type="dxa"/>
            <w:shd w:val="clear" w:color="auto" w:fill="F1F1F1"/>
          </w:tcPr>
          <w:p w14:paraId="698E3995" w14:textId="77777777" w:rsidR="00550A2E" w:rsidRPr="00404DDD" w:rsidRDefault="00550A2E" w:rsidP="004C3059">
            <w:pPr>
              <w:pStyle w:val="TableParagraph"/>
              <w:tabs>
                <w:tab w:val="left" w:pos="458"/>
              </w:tabs>
              <w:spacing w:before="2"/>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S/</w:t>
            </w:r>
          </w:p>
        </w:tc>
        <w:tc>
          <w:tcPr>
            <w:tcW w:w="3402" w:type="dxa"/>
            <w:shd w:val="clear" w:color="auto" w:fill="F1F1F1"/>
          </w:tcPr>
          <w:p w14:paraId="1043F255" w14:textId="77777777" w:rsidR="00550A2E" w:rsidRPr="00404DDD" w:rsidRDefault="00550A2E" w:rsidP="004C3059">
            <w:pPr>
              <w:pStyle w:val="TableParagraph"/>
              <w:tabs>
                <w:tab w:val="left" w:pos="458"/>
              </w:tabs>
              <w:spacing w:before="2"/>
              <w:ind w:left="1276" w:right="-1"/>
              <w:jc w:val="both"/>
              <w:rPr>
                <w:rFonts w:asciiTheme="majorHAnsi" w:hAnsiTheme="majorHAnsi" w:cstheme="majorHAnsi"/>
                <w:b/>
                <w:sz w:val="20"/>
                <w:szCs w:val="20"/>
              </w:rPr>
            </w:pPr>
            <w:r w:rsidRPr="00404DDD">
              <w:rPr>
                <w:rFonts w:asciiTheme="majorHAnsi" w:hAnsiTheme="majorHAnsi" w:cstheme="majorHAnsi"/>
                <w:b/>
                <w:sz w:val="20"/>
                <w:szCs w:val="20"/>
              </w:rPr>
              <w:t>S/</w:t>
            </w:r>
          </w:p>
        </w:tc>
      </w:tr>
      <w:tr w:rsidR="00550A2E" w:rsidRPr="00404DDD" w14:paraId="7D56C86A" w14:textId="77777777" w:rsidTr="004C3059">
        <w:trPr>
          <w:trHeight w:val="20"/>
        </w:trPr>
        <w:tc>
          <w:tcPr>
            <w:tcW w:w="2268" w:type="dxa"/>
            <w:shd w:val="clear" w:color="auto" w:fill="auto"/>
          </w:tcPr>
          <w:p w14:paraId="371DA52E"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c>
          <w:tcPr>
            <w:tcW w:w="2977" w:type="dxa"/>
            <w:shd w:val="clear" w:color="auto" w:fill="auto"/>
          </w:tcPr>
          <w:p w14:paraId="0756A404"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c>
          <w:tcPr>
            <w:tcW w:w="3402" w:type="dxa"/>
            <w:shd w:val="clear" w:color="auto" w:fill="auto"/>
          </w:tcPr>
          <w:p w14:paraId="21DED9D0"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r>
      <w:tr w:rsidR="00550A2E" w:rsidRPr="00404DDD" w14:paraId="343EF929" w14:textId="77777777" w:rsidTr="004C3059">
        <w:trPr>
          <w:trHeight w:val="20"/>
        </w:trPr>
        <w:tc>
          <w:tcPr>
            <w:tcW w:w="2268" w:type="dxa"/>
            <w:shd w:val="clear" w:color="auto" w:fill="auto"/>
          </w:tcPr>
          <w:p w14:paraId="05539222"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c>
          <w:tcPr>
            <w:tcW w:w="2977" w:type="dxa"/>
            <w:shd w:val="clear" w:color="auto" w:fill="auto"/>
          </w:tcPr>
          <w:p w14:paraId="7219CD22"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c>
          <w:tcPr>
            <w:tcW w:w="3402" w:type="dxa"/>
            <w:shd w:val="clear" w:color="auto" w:fill="auto"/>
          </w:tcPr>
          <w:p w14:paraId="62DF86B0"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r>
      <w:tr w:rsidR="00550A2E" w:rsidRPr="00404DDD" w14:paraId="1D16A6A5" w14:textId="77777777" w:rsidTr="004C3059">
        <w:trPr>
          <w:trHeight w:val="20"/>
        </w:trPr>
        <w:tc>
          <w:tcPr>
            <w:tcW w:w="2268" w:type="dxa"/>
            <w:shd w:val="clear" w:color="auto" w:fill="auto"/>
          </w:tcPr>
          <w:p w14:paraId="6EE970F5"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c>
          <w:tcPr>
            <w:tcW w:w="2977" w:type="dxa"/>
            <w:shd w:val="clear" w:color="auto" w:fill="auto"/>
          </w:tcPr>
          <w:p w14:paraId="0C9F69C2"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c>
          <w:tcPr>
            <w:tcW w:w="3402" w:type="dxa"/>
            <w:shd w:val="clear" w:color="auto" w:fill="auto"/>
          </w:tcPr>
          <w:p w14:paraId="5AA8E99A"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r>
      <w:tr w:rsidR="00550A2E" w:rsidRPr="00404DDD" w14:paraId="66EFF4A7" w14:textId="77777777" w:rsidTr="004C3059">
        <w:trPr>
          <w:trHeight w:val="340"/>
        </w:trPr>
        <w:tc>
          <w:tcPr>
            <w:tcW w:w="2268" w:type="dxa"/>
            <w:shd w:val="clear" w:color="auto" w:fill="auto"/>
          </w:tcPr>
          <w:p w14:paraId="0903B86C" w14:textId="77777777" w:rsidR="00550A2E" w:rsidRPr="00404DDD" w:rsidRDefault="00550A2E" w:rsidP="004C3059">
            <w:pPr>
              <w:pStyle w:val="TableParagraph"/>
              <w:tabs>
                <w:tab w:val="left" w:pos="458"/>
              </w:tabs>
              <w:spacing w:before="105"/>
              <w:ind w:right="-1"/>
              <w:jc w:val="center"/>
              <w:rPr>
                <w:rFonts w:asciiTheme="majorHAnsi" w:hAnsiTheme="majorHAnsi" w:cstheme="majorHAnsi"/>
                <w:b/>
                <w:i/>
                <w:sz w:val="20"/>
                <w:szCs w:val="20"/>
              </w:rPr>
            </w:pPr>
            <w:r w:rsidRPr="00404DDD">
              <w:rPr>
                <w:rFonts w:asciiTheme="majorHAnsi" w:hAnsiTheme="majorHAnsi" w:cstheme="majorHAnsi"/>
                <w:b/>
                <w:i/>
                <w:sz w:val="20"/>
                <w:szCs w:val="20"/>
              </w:rPr>
              <w:t>Total</w:t>
            </w:r>
          </w:p>
        </w:tc>
        <w:tc>
          <w:tcPr>
            <w:tcW w:w="2977" w:type="dxa"/>
            <w:shd w:val="clear" w:color="auto" w:fill="auto"/>
          </w:tcPr>
          <w:p w14:paraId="6EC6CEB7"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c>
          <w:tcPr>
            <w:tcW w:w="3402" w:type="dxa"/>
            <w:shd w:val="clear" w:color="auto" w:fill="auto"/>
          </w:tcPr>
          <w:p w14:paraId="5BF52742" w14:textId="77777777" w:rsidR="00550A2E" w:rsidRPr="00404DDD" w:rsidRDefault="00550A2E" w:rsidP="004C3059">
            <w:pPr>
              <w:pStyle w:val="TableParagraph"/>
              <w:tabs>
                <w:tab w:val="left" w:pos="458"/>
              </w:tabs>
              <w:ind w:left="1276" w:right="-1"/>
              <w:jc w:val="both"/>
              <w:rPr>
                <w:rFonts w:asciiTheme="majorHAnsi" w:hAnsiTheme="majorHAnsi" w:cstheme="majorHAnsi"/>
                <w:sz w:val="20"/>
                <w:szCs w:val="20"/>
              </w:rPr>
            </w:pPr>
          </w:p>
        </w:tc>
      </w:tr>
    </w:tbl>
    <w:p w14:paraId="1E89972B" w14:textId="77777777" w:rsidR="00550A2E" w:rsidRPr="00404DDD" w:rsidRDefault="00550A2E" w:rsidP="00550A2E">
      <w:pPr>
        <w:tabs>
          <w:tab w:val="left" w:pos="458"/>
        </w:tabs>
        <w:spacing w:before="6"/>
        <w:ind w:right="-1"/>
        <w:jc w:val="both"/>
        <w:rPr>
          <w:rFonts w:asciiTheme="majorHAnsi" w:hAnsiTheme="majorHAnsi" w:cstheme="majorHAnsi"/>
          <w:sz w:val="20"/>
          <w:szCs w:val="20"/>
        </w:rPr>
      </w:pPr>
    </w:p>
    <w:p w14:paraId="1F7900B3" w14:textId="77777777" w:rsidR="00550A2E" w:rsidRPr="00763F9B" w:rsidRDefault="00550A2E" w:rsidP="00550A2E">
      <w:pPr>
        <w:tabs>
          <w:tab w:val="left" w:pos="458"/>
          <w:tab w:val="left" w:pos="9781"/>
        </w:tabs>
        <w:spacing w:before="1" w:line="292" w:lineRule="auto"/>
        <w:ind w:right="-1"/>
        <w:jc w:val="both"/>
        <w:rPr>
          <w:rFonts w:asciiTheme="majorHAnsi" w:hAnsiTheme="majorHAnsi" w:cstheme="majorHAnsi"/>
        </w:rPr>
      </w:pPr>
      <w:r w:rsidRPr="00763F9B">
        <w:rPr>
          <w:rFonts w:asciiTheme="majorHAnsi" w:hAnsiTheme="majorHAnsi" w:cstheme="majorHAnsi"/>
        </w:rPr>
        <w:t>En caso de existir diferencia entre el monto de los aportes detallados en el Contrato de Adjudicación de RNR y el presente Convenio, primará lo establecido en el Contrato de Adjudicación de RNR.</w:t>
      </w:r>
    </w:p>
    <w:p w14:paraId="001C8FB9" w14:textId="77777777" w:rsidR="00550A2E" w:rsidRPr="00763F9B" w:rsidRDefault="00550A2E" w:rsidP="00550A2E">
      <w:pPr>
        <w:pStyle w:val="Ttulo6"/>
        <w:tabs>
          <w:tab w:val="left" w:pos="458"/>
        </w:tabs>
        <w:spacing w:before="1" w:after="240"/>
        <w:ind w:right="-1"/>
        <w:jc w:val="both"/>
        <w:rPr>
          <w:rFonts w:cstheme="majorHAnsi"/>
          <w:b/>
          <w:bCs/>
          <w:w w:val="90"/>
          <w:sz w:val="20"/>
          <w:szCs w:val="20"/>
        </w:rPr>
      </w:pPr>
      <w:r w:rsidRPr="00763F9B">
        <w:rPr>
          <w:rFonts w:cstheme="majorHAnsi"/>
          <w:b/>
          <w:bCs/>
          <w:w w:val="90"/>
          <w:sz w:val="20"/>
          <w:szCs w:val="20"/>
        </w:rPr>
        <w:t>CLÁUSULA QUINTA: OBLIGACIONES DE LAS PARTES</w:t>
      </w:r>
    </w:p>
    <w:p w14:paraId="62C264A0" w14:textId="77777777" w:rsidR="00550A2E" w:rsidRPr="00763F9B" w:rsidRDefault="00550A2E" w:rsidP="00550A2E">
      <w:pPr>
        <w:tabs>
          <w:tab w:val="left" w:pos="458"/>
        </w:tabs>
        <w:ind w:right="-1"/>
        <w:jc w:val="both"/>
        <w:rPr>
          <w:rFonts w:asciiTheme="majorHAnsi" w:hAnsiTheme="majorHAnsi" w:cstheme="majorHAnsi"/>
        </w:rPr>
      </w:pPr>
      <w:r w:rsidRPr="00763F9B">
        <w:rPr>
          <w:rFonts w:asciiTheme="majorHAnsi" w:hAnsiTheme="majorHAnsi" w:cstheme="majorHAnsi"/>
        </w:rPr>
        <w:t>Las partes acuerdan cumplir con las siguientes obligaciones:</w:t>
      </w:r>
    </w:p>
    <w:p w14:paraId="569B45B6" w14:textId="77777777" w:rsidR="00550A2E" w:rsidRPr="00763F9B" w:rsidRDefault="00550A2E">
      <w:pPr>
        <w:widowControl w:val="0"/>
        <w:numPr>
          <w:ilvl w:val="0"/>
          <w:numId w:val="42"/>
        </w:numPr>
        <w:tabs>
          <w:tab w:val="left" w:pos="458"/>
          <w:tab w:val="left" w:pos="936"/>
          <w:tab w:val="left" w:pos="937"/>
        </w:tabs>
        <w:autoSpaceDE w:val="0"/>
        <w:autoSpaceDN w:val="0"/>
        <w:spacing w:before="1" w:after="0" w:line="240"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Realizar el aporte monetario y no monetario oportunamente.</w:t>
      </w:r>
    </w:p>
    <w:p w14:paraId="1DCE3B73" w14:textId="77777777" w:rsidR="00550A2E" w:rsidRPr="00763F9B" w:rsidRDefault="00550A2E">
      <w:pPr>
        <w:widowControl w:val="0"/>
        <w:numPr>
          <w:ilvl w:val="0"/>
          <w:numId w:val="42"/>
        </w:numPr>
        <w:tabs>
          <w:tab w:val="left" w:pos="458"/>
          <w:tab w:val="left" w:pos="887"/>
        </w:tabs>
        <w:autoSpaceDE w:val="0"/>
        <w:autoSpaceDN w:val="0"/>
        <w:spacing w:before="57" w:after="0" w:line="292"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Cumplir con los entregables y las actividades previstas en el PROYECTO y la propuesta técnica y financiera final que será aprobada por ProInnóvate y que formará parte integrante del Contrato de Adjudicación de RNR, con la calidad y oportunidad requerida por ProInnóvate.</w:t>
      </w:r>
    </w:p>
    <w:p w14:paraId="0BCB6693" w14:textId="77777777" w:rsidR="00550A2E" w:rsidRPr="00763F9B" w:rsidRDefault="00550A2E">
      <w:pPr>
        <w:widowControl w:val="0"/>
        <w:numPr>
          <w:ilvl w:val="0"/>
          <w:numId w:val="42"/>
        </w:numPr>
        <w:tabs>
          <w:tab w:val="left" w:pos="458"/>
          <w:tab w:val="left" w:pos="885"/>
          <w:tab w:val="left" w:pos="887"/>
        </w:tabs>
        <w:autoSpaceDE w:val="0"/>
        <w:autoSpaceDN w:val="0"/>
        <w:spacing w:after="0" w:line="292"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Sostener reuniones periódicas para informar e informarse sobre la ejecución del proyecto y proponer a ProInnóvate cambios o ajustes al PROYECTO.</w:t>
      </w:r>
    </w:p>
    <w:p w14:paraId="152AC6EF" w14:textId="77777777" w:rsidR="00550A2E" w:rsidRPr="00763F9B" w:rsidRDefault="00550A2E">
      <w:pPr>
        <w:widowControl w:val="0"/>
        <w:numPr>
          <w:ilvl w:val="0"/>
          <w:numId w:val="42"/>
        </w:numPr>
        <w:tabs>
          <w:tab w:val="left" w:pos="458"/>
          <w:tab w:val="left" w:pos="885"/>
          <w:tab w:val="left" w:pos="887"/>
        </w:tabs>
        <w:autoSpaceDE w:val="0"/>
        <w:autoSpaceDN w:val="0"/>
        <w:spacing w:after="0" w:line="292"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Remitir a ProInnóvate oportunamente los informes técnicos y financieros según lo establecido en el Manual Operativo para la Ejecución de Proyectos correspondiente.</w:t>
      </w:r>
    </w:p>
    <w:p w14:paraId="251E74C6" w14:textId="77777777" w:rsidR="00550A2E" w:rsidRPr="00763F9B" w:rsidRDefault="00550A2E">
      <w:pPr>
        <w:widowControl w:val="0"/>
        <w:numPr>
          <w:ilvl w:val="0"/>
          <w:numId w:val="42"/>
        </w:numPr>
        <w:tabs>
          <w:tab w:val="left" w:pos="458"/>
          <w:tab w:val="left" w:pos="885"/>
          <w:tab w:val="left" w:pos="887"/>
        </w:tabs>
        <w:autoSpaceDE w:val="0"/>
        <w:autoSpaceDN w:val="0"/>
        <w:spacing w:after="0" w:line="292" w:lineRule="auto"/>
        <w:ind w:left="0" w:right="-1" w:hanging="428"/>
        <w:jc w:val="both"/>
        <w:rPr>
          <w:rFonts w:asciiTheme="majorHAnsi" w:hAnsiTheme="majorHAnsi" w:cstheme="majorHAnsi"/>
          <w:sz w:val="20"/>
          <w:szCs w:val="20"/>
        </w:rPr>
      </w:pPr>
      <w:r w:rsidRPr="24E0BF2C">
        <w:rPr>
          <w:rFonts w:asciiTheme="majorHAnsi" w:hAnsiTheme="majorHAnsi" w:cstheme="majorBidi"/>
          <w:sz w:val="20"/>
          <w:szCs w:val="20"/>
        </w:rPr>
        <w:t>De existir un investigador que reciba un incentivo monetario en el Equipo Técnico, deberá requerir su solicitud de incorporación al RENACYT</w:t>
      </w:r>
      <w:r w:rsidRPr="24E0BF2C">
        <w:rPr>
          <w:rFonts w:asciiTheme="majorHAnsi" w:hAnsiTheme="majorHAnsi" w:cstheme="majorBidi"/>
          <w:sz w:val="20"/>
          <w:szCs w:val="20"/>
        </w:rPr>
        <w:footnoteReference w:id="16"/>
      </w:r>
      <w:r w:rsidRPr="24E0BF2C">
        <w:rPr>
          <w:rFonts w:asciiTheme="majorHAnsi" w:hAnsiTheme="majorHAnsi" w:cstheme="majorBidi"/>
          <w:sz w:val="20"/>
          <w:szCs w:val="20"/>
        </w:rPr>
        <w:t xml:space="preserve"> al CONCYTEC.</w:t>
      </w:r>
    </w:p>
    <w:p w14:paraId="1C72A161" w14:textId="77777777" w:rsidR="00550A2E" w:rsidRPr="00763F9B" w:rsidRDefault="00550A2E">
      <w:pPr>
        <w:widowControl w:val="0"/>
        <w:numPr>
          <w:ilvl w:val="0"/>
          <w:numId w:val="42"/>
        </w:numPr>
        <w:tabs>
          <w:tab w:val="left" w:pos="458"/>
          <w:tab w:val="left" w:pos="885"/>
          <w:tab w:val="left" w:pos="887"/>
        </w:tabs>
        <w:autoSpaceDE w:val="0"/>
        <w:autoSpaceDN w:val="0"/>
        <w:spacing w:after="0" w:line="292" w:lineRule="auto"/>
        <w:ind w:left="0" w:right="-1" w:hanging="428"/>
        <w:jc w:val="both"/>
        <w:rPr>
          <w:rFonts w:asciiTheme="majorHAnsi" w:hAnsiTheme="majorHAnsi" w:cstheme="majorHAnsi"/>
          <w:sz w:val="20"/>
          <w:szCs w:val="20"/>
        </w:rPr>
      </w:pPr>
      <w:r w:rsidRPr="00763F9B">
        <w:rPr>
          <w:rFonts w:asciiTheme="majorHAnsi" w:hAnsiTheme="majorHAnsi" w:cstheme="majorHAnsi"/>
          <w:sz w:val="20"/>
          <w:szCs w:val="20"/>
        </w:rPr>
        <w:t xml:space="preserve">Dar seguimiento permanente al cumplimiento de las actividades, metas y resultados del proyecto. </w:t>
      </w:r>
    </w:p>
    <w:p w14:paraId="74A5CAB8" w14:textId="77777777" w:rsidR="00550A2E" w:rsidRPr="00404DDD" w:rsidRDefault="00550A2E" w:rsidP="00550A2E">
      <w:pPr>
        <w:tabs>
          <w:tab w:val="left" w:pos="885"/>
          <w:tab w:val="left" w:pos="887"/>
        </w:tabs>
        <w:spacing w:before="5" w:line="292" w:lineRule="auto"/>
        <w:ind w:right="-1"/>
        <w:jc w:val="both"/>
        <w:rPr>
          <w:rFonts w:asciiTheme="majorHAnsi" w:hAnsiTheme="majorHAnsi" w:cstheme="majorHAnsi"/>
          <w:b/>
          <w:w w:val="95"/>
          <w:sz w:val="20"/>
          <w:szCs w:val="20"/>
        </w:rPr>
      </w:pPr>
    </w:p>
    <w:p w14:paraId="175EF5CC" w14:textId="77777777" w:rsidR="00550A2E" w:rsidRPr="00404DDD" w:rsidRDefault="00550A2E" w:rsidP="00550A2E">
      <w:pPr>
        <w:tabs>
          <w:tab w:val="left" w:pos="885"/>
          <w:tab w:val="left" w:pos="887"/>
        </w:tabs>
        <w:spacing w:before="5" w:line="292" w:lineRule="auto"/>
        <w:ind w:right="-1"/>
        <w:jc w:val="both"/>
        <w:rPr>
          <w:rFonts w:asciiTheme="majorHAnsi" w:hAnsiTheme="majorHAnsi" w:cstheme="majorHAnsi"/>
          <w:sz w:val="20"/>
          <w:szCs w:val="20"/>
        </w:rPr>
      </w:pPr>
      <w:r w:rsidRPr="00404DDD">
        <w:rPr>
          <w:rFonts w:asciiTheme="majorHAnsi" w:hAnsiTheme="majorHAnsi" w:cstheme="majorHAnsi"/>
          <w:b/>
          <w:w w:val="95"/>
          <w:sz w:val="20"/>
          <w:szCs w:val="20"/>
        </w:rPr>
        <w:t>SUGERENCIA</w:t>
      </w:r>
      <w:r w:rsidRPr="00404DDD">
        <w:rPr>
          <w:rFonts w:asciiTheme="majorHAnsi" w:hAnsiTheme="majorHAnsi" w:cstheme="majorHAnsi"/>
          <w:b/>
          <w:spacing w:val="-21"/>
          <w:w w:val="95"/>
          <w:sz w:val="20"/>
          <w:szCs w:val="20"/>
        </w:rPr>
        <w:t xml:space="preserve"> </w:t>
      </w:r>
      <w:r w:rsidRPr="00404DDD">
        <w:rPr>
          <w:rFonts w:asciiTheme="majorHAnsi" w:hAnsiTheme="majorHAnsi" w:cstheme="majorHAnsi"/>
          <w:b/>
          <w:w w:val="95"/>
          <w:sz w:val="20"/>
          <w:szCs w:val="20"/>
        </w:rPr>
        <w:t>DE</w:t>
      </w:r>
      <w:r w:rsidRPr="00404DDD">
        <w:rPr>
          <w:rFonts w:asciiTheme="majorHAnsi" w:hAnsiTheme="majorHAnsi" w:cstheme="majorHAnsi"/>
          <w:b/>
          <w:spacing w:val="-21"/>
          <w:w w:val="95"/>
          <w:sz w:val="20"/>
          <w:szCs w:val="20"/>
        </w:rPr>
        <w:t xml:space="preserve"> </w:t>
      </w:r>
      <w:r w:rsidRPr="00404DDD">
        <w:rPr>
          <w:rFonts w:asciiTheme="majorHAnsi" w:hAnsiTheme="majorHAnsi" w:cstheme="majorHAnsi"/>
          <w:b/>
          <w:w w:val="95"/>
          <w:sz w:val="20"/>
          <w:szCs w:val="20"/>
        </w:rPr>
        <w:t>ASPECTOS</w:t>
      </w:r>
      <w:r w:rsidRPr="00404DDD">
        <w:rPr>
          <w:rFonts w:asciiTheme="majorHAnsi" w:hAnsiTheme="majorHAnsi" w:cstheme="majorHAnsi"/>
          <w:b/>
          <w:spacing w:val="-21"/>
          <w:w w:val="95"/>
          <w:sz w:val="20"/>
          <w:szCs w:val="20"/>
        </w:rPr>
        <w:t xml:space="preserve"> </w:t>
      </w:r>
      <w:r w:rsidRPr="00404DDD">
        <w:rPr>
          <w:rFonts w:asciiTheme="majorHAnsi" w:hAnsiTheme="majorHAnsi" w:cstheme="majorHAnsi"/>
          <w:b/>
          <w:w w:val="95"/>
          <w:sz w:val="20"/>
          <w:szCs w:val="20"/>
        </w:rPr>
        <w:t>A</w:t>
      </w:r>
      <w:r w:rsidRPr="00404DDD">
        <w:rPr>
          <w:rFonts w:asciiTheme="majorHAnsi" w:hAnsiTheme="majorHAnsi" w:cstheme="majorHAnsi"/>
          <w:b/>
          <w:spacing w:val="-20"/>
          <w:w w:val="95"/>
          <w:sz w:val="20"/>
          <w:szCs w:val="20"/>
        </w:rPr>
        <w:t xml:space="preserve"> </w:t>
      </w:r>
      <w:r w:rsidRPr="00404DDD">
        <w:rPr>
          <w:rFonts w:asciiTheme="majorHAnsi" w:hAnsiTheme="majorHAnsi" w:cstheme="majorHAnsi"/>
          <w:b/>
          <w:w w:val="95"/>
          <w:sz w:val="20"/>
          <w:szCs w:val="20"/>
        </w:rPr>
        <w:t>ACORDAR</w:t>
      </w:r>
      <w:r w:rsidRPr="00404DDD">
        <w:rPr>
          <w:rFonts w:asciiTheme="majorHAnsi" w:hAnsiTheme="majorHAnsi" w:cstheme="majorHAnsi"/>
          <w:w w:val="95"/>
          <w:sz w:val="20"/>
          <w:szCs w:val="20"/>
        </w:rPr>
        <w:t>:</w:t>
      </w:r>
      <w:r w:rsidRPr="00404DDD">
        <w:rPr>
          <w:rFonts w:asciiTheme="majorHAnsi" w:hAnsiTheme="majorHAnsi" w:cstheme="majorHAnsi"/>
          <w:spacing w:val="-19"/>
          <w:w w:val="95"/>
          <w:sz w:val="20"/>
          <w:szCs w:val="20"/>
        </w:rPr>
        <w:t xml:space="preserve"> </w:t>
      </w:r>
      <w:r w:rsidRPr="00763F9B">
        <w:rPr>
          <w:rFonts w:asciiTheme="majorHAnsi" w:hAnsiTheme="majorHAnsi" w:cstheme="majorHAnsi"/>
          <w:sz w:val="20"/>
          <w:szCs w:val="20"/>
        </w:rPr>
        <w:t xml:space="preserve">Si las partes lo consideran necesario pueden establecer </w:t>
      </w:r>
      <w:r w:rsidRPr="00404DDD">
        <w:rPr>
          <w:rFonts w:asciiTheme="majorHAnsi" w:hAnsiTheme="majorHAnsi" w:cstheme="majorHAnsi"/>
          <w:sz w:val="20"/>
          <w:szCs w:val="20"/>
        </w:rPr>
        <w:t>compromisos respecto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p>
    <w:p w14:paraId="31085DD0" w14:textId="77777777" w:rsidR="00550A2E" w:rsidRPr="00763F9B" w:rsidRDefault="00550A2E">
      <w:pPr>
        <w:pStyle w:val="Prrafodelista"/>
        <w:numPr>
          <w:ilvl w:val="0"/>
          <w:numId w:val="43"/>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Obligaciones adicionales</w:t>
      </w:r>
    </w:p>
    <w:p w14:paraId="2903D213" w14:textId="77777777" w:rsidR="00550A2E" w:rsidRPr="00763F9B" w:rsidRDefault="00550A2E">
      <w:pPr>
        <w:pStyle w:val="Prrafodelista"/>
        <w:numPr>
          <w:ilvl w:val="0"/>
          <w:numId w:val="43"/>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Responsabilidades específicas de algunas de las partes</w:t>
      </w:r>
    </w:p>
    <w:p w14:paraId="129EF0C2" w14:textId="77777777" w:rsidR="00550A2E" w:rsidRPr="00763F9B" w:rsidRDefault="00550A2E">
      <w:pPr>
        <w:pStyle w:val="Prrafodelista"/>
        <w:numPr>
          <w:ilvl w:val="0"/>
          <w:numId w:val="43"/>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Responsabilidades de la Entidad Ejecutora ante terceros o por las contrataciones en el marco del PROYECTO.</w:t>
      </w:r>
    </w:p>
    <w:p w14:paraId="7686EB62" w14:textId="77777777" w:rsidR="00550A2E" w:rsidRPr="00763F9B" w:rsidRDefault="00550A2E" w:rsidP="00550A2E">
      <w:pPr>
        <w:pStyle w:val="Ttulo6"/>
        <w:ind w:right="-1"/>
        <w:jc w:val="both"/>
        <w:rPr>
          <w:rFonts w:cstheme="majorHAnsi"/>
          <w:b/>
          <w:bCs/>
          <w:sz w:val="20"/>
          <w:szCs w:val="20"/>
        </w:rPr>
      </w:pPr>
      <w:r w:rsidRPr="00763F9B">
        <w:rPr>
          <w:rFonts w:cstheme="majorHAnsi"/>
          <w:b/>
          <w:bCs/>
          <w:w w:val="90"/>
          <w:sz w:val="20"/>
          <w:szCs w:val="20"/>
        </w:rPr>
        <w:t>CLÁUSULA SEXTA: REPRESENTANTES DE LAS PARTES ANTE EL PROYECTO</w:t>
      </w:r>
    </w:p>
    <w:p w14:paraId="3101158C" w14:textId="77777777" w:rsidR="00550A2E" w:rsidRPr="00404DDD" w:rsidRDefault="00550A2E" w:rsidP="00550A2E">
      <w:pPr>
        <w:ind w:right="-1"/>
        <w:jc w:val="both"/>
        <w:rPr>
          <w:rFonts w:asciiTheme="majorHAnsi" w:hAnsiTheme="majorHAnsi" w:cstheme="majorHAnsi"/>
          <w:b/>
          <w:sz w:val="20"/>
          <w:szCs w:val="20"/>
        </w:rPr>
      </w:pPr>
    </w:p>
    <w:p w14:paraId="11A47AF2" w14:textId="77777777" w:rsidR="00550A2E" w:rsidRPr="00404DDD" w:rsidRDefault="00550A2E" w:rsidP="00550A2E">
      <w:pPr>
        <w:tabs>
          <w:tab w:val="left" w:pos="4767"/>
        </w:tabs>
        <w:spacing w:line="290" w:lineRule="auto"/>
        <w:ind w:right="-1"/>
        <w:jc w:val="both"/>
        <w:rPr>
          <w:rFonts w:asciiTheme="majorHAnsi" w:hAnsiTheme="majorHAnsi" w:cstheme="majorHAnsi"/>
          <w:sz w:val="20"/>
          <w:szCs w:val="20"/>
        </w:rPr>
      </w:pPr>
      <w:r w:rsidRPr="00404DDD">
        <w:rPr>
          <w:rFonts w:asciiTheme="majorHAnsi" w:hAnsiTheme="majorHAnsi" w:cstheme="majorHAnsi"/>
          <w:sz w:val="20"/>
          <w:szCs w:val="20"/>
        </w:rPr>
        <w:t>Las partes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acuerdan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que</w:t>
      </w:r>
      <w:r w:rsidRPr="00763F9B">
        <w:rPr>
          <w:rFonts w:asciiTheme="majorHAnsi" w:hAnsiTheme="majorHAnsi" w:cstheme="majorHAnsi"/>
          <w:sz w:val="20"/>
          <w:szCs w:val="20"/>
        </w:rPr>
        <w:t xml:space="preserve"> </w:t>
      </w:r>
      <w:r w:rsidRPr="00763F9B">
        <w:rPr>
          <w:rFonts w:asciiTheme="majorHAnsi" w:hAnsiTheme="majorHAnsi" w:cstheme="majorHAnsi"/>
          <w:sz w:val="20"/>
          <w:szCs w:val="20"/>
        </w:rPr>
        <w:tab/>
      </w:r>
      <w:r w:rsidRPr="00404DDD">
        <w:rPr>
          <w:rFonts w:asciiTheme="majorHAnsi" w:hAnsiTheme="majorHAnsi" w:cstheme="majorHAnsi"/>
          <w:sz w:val="20"/>
          <w:szCs w:val="20"/>
        </w:rPr>
        <w:t>(</w:t>
      </w:r>
      <w:r w:rsidRPr="00763F9B">
        <w:rPr>
          <w:rFonts w:asciiTheme="majorHAnsi" w:hAnsiTheme="majorHAnsi" w:cstheme="majorHAnsi"/>
          <w:sz w:val="20"/>
          <w:szCs w:val="20"/>
        </w:rPr>
        <w:t>nombre completo</w:t>
      </w:r>
      <w:r w:rsidRPr="00404DDD">
        <w:rPr>
          <w:rFonts w:asciiTheme="majorHAnsi" w:hAnsiTheme="majorHAnsi" w:cstheme="majorHAnsi"/>
          <w:sz w:val="20"/>
          <w:szCs w:val="20"/>
        </w:rPr>
        <w:t>),</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asumirá</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el</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cargo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 xml:space="preserve">Coordinador </w:t>
      </w:r>
      <w:r w:rsidRPr="00763F9B">
        <w:rPr>
          <w:rFonts w:asciiTheme="majorHAnsi" w:hAnsiTheme="majorHAnsi" w:cstheme="majorHAnsi"/>
          <w:sz w:val="20"/>
          <w:szCs w:val="20"/>
        </w:rPr>
        <w:t>General del PROYECTO y será responsable de mantener informada a las partes sobre su ejecución.</w:t>
      </w:r>
    </w:p>
    <w:p w14:paraId="6E0D5CA5" w14:textId="77777777" w:rsidR="00550A2E" w:rsidRPr="00404DDD" w:rsidRDefault="00550A2E" w:rsidP="00550A2E">
      <w:pPr>
        <w:spacing w:line="292" w:lineRule="auto"/>
        <w:ind w:right="-1"/>
        <w:jc w:val="both"/>
        <w:rPr>
          <w:rFonts w:asciiTheme="majorHAnsi" w:hAnsiTheme="majorHAnsi" w:cstheme="majorHAnsi"/>
          <w:sz w:val="20"/>
          <w:szCs w:val="20"/>
        </w:rPr>
      </w:pPr>
      <w:r w:rsidRPr="00763F9B">
        <w:rPr>
          <w:rFonts w:asciiTheme="majorHAnsi" w:hAnsiTheme="majorHAnsi" w:cstheme="majorHAnsi"/>
          <w:sz w:val="20"/>
          <w:szCs w:val="20"/>
        </w:rPr>
        <w:lastRenderedPageBreak/>
        <w:t xml:space="preserve">Las partes acuerdan que las coordinaciones sobre el PROYECTO se realizarán a través de las siguientes </w:t>
      </w:r>
      <w:r w:rsidRPr="00404DDD">
        <w:rPr>
          <w:rFonts w:asciiTheme="majorHAnsi" w:hAnsiTheme="majorHAnsi" w:cstheme="majorHAnsi"/>
          <w:sz w:val="20"/>
          <w:szCs w:val="20"/>
        </w:rPr>
        <w:t>personas 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contacto:</w:t>
      </w:r>
    </w:p>
    <w:p w14:paraId="11A811C4" w14:textId="77777777" w:rsidR="00550A2E" w:rsidRPr="00404DDD" w:rsidRDefault="00550A2E" w:rsidP="00550A2E">
      <w:pPr>
        <w:ind w:right="-1"/>
        <w:jc w:val="both"/>
        <w:rPr>
          <w:rFonts w:asciiTheme="majorHAnsi" w:hAnsiTheme="majorHAnsi" w:cstheme="majorHAnsi"/>
          <w:sz w:val="20"/>
          <w:szCs w:val="20"/>
        </w:rPr>
      </w:pPr>
    </w:p>
    <w:p w14:paraId="77BE4E5D" w14:textId="77777777" w:rsidR="00550A2E" w:rsidRDefault="00550A2E">
      <w:pPr>
        <w:pStyle w:val="Prrafodelista"/>
        <w:numPr>
          <w:ilvl w:val="0"/>
          <w:numId w:val="45"/>
        </w:numPr>
        <w:tabs>
          <w:tab w:val="left" w:pos="4767"/>
        </w:tabs>
        <w:spacing w:line="290" w:lineRule="auto"/>
        <w:ind w:right="-1"/>
        <w:jc w:val="both"/>
        <w:rPr>
          <w:rFonts w:asciiTheme="majorHAnsi" w:hAnsiTheme="majorHAnsi" w:cstheme="majorHAnsi"/>
          <w:sz w:val="20"/>
          <w:szCs w:val="20"/>
        </w:rPr>
      </w:pPr>
      <w:r>
        <w:rPr>
          <w:rFonts w:asciiTheme="majorHAnsi" w:hAnsiTheme="majorHAnsi" w:cstheme="majorHAnsi"/>
          <w:sz w:val="20"/>
          <w:szCs w:val="20"/>
        </w:rPr>
        <w:t>_____________________</w:t>
      </w:r>
      <w:r w:rsidRPr="00763F9B">
        <w:rPr>
          <w:rFonts w:asciiTheme="majorHAnsi" w:hAnsiTheme="majorHAnsi" w:cstheme="majorHAnsi"/>
          <w:sz w:val="20"/>
          <w:szCs w:val="20"/>
        </w:rPr>
        <w:t>(nombre completo) por</w:t>
      </w:r>
      <w:r>
        <w:rPr>
          <w:rFonts w:asciiTheme="majorHAnsi" w:hAnsiTheme="majorHAnsi" w:cstheme="majorHAnsi"/>
          <w:sz w:val="20"/>
          <w:szCs w:val="20"/>
        </w:rPr>
        <w:t>______________________</w:t>
      </w:r>
      <w:r w:rsidRPr="00763F9B">
        <w:rPr>
          <w:rFonts w:asciiTheme="majorHAnsi" w:hAnsiTheme="majorHAnsi" w:cstheme="majorHAnsi"/>
          <w:sz w:val="20"/>
          <w:szCs w:val="20"/>
        </w:rPr>
        <w:t>(nombre de la entidad)</w:t>
      </w:r>
    </w:p>
    <w:p w14:paraId="5AD12E89" w14:textId="77777777" w:rsidR="00550A2E" w:rsidRDefault="00550A2E">
      <w:pPr>
        <w:pStyle w:val="Prrafodelista"/>
        <w:numPr>
          <w:ilvl w:val="0"/>
          <w:numId w:val="45"/>
        </w:numPr>
        <w:tabs>
          <w:tab w:val="left" w:pos="4767"/>
        </w:tabs>
        <w:spacing w:line="290" w:lineRule="auto"/>
        <w:ind w:right="-1"/>
        <w:jc w:val="both"/>
        <w:rPr>
          <w:rFonts w:asciiTheme="majorHAnsi" w:hAnsiTheme="majorHAnsi" w:cstheme="majorHAnsi"/>
          <w:sz w:val="20"/>
          <w:szCs w:val="20"/>
        </w:rPr>
      </w:pPr>
      <w:r>
        <w:rPr>
          <w:rFonts w:asciiTheme="majorHAnsi" w:hAnsiTheme="majorHAnsi" w:cstheme="majorHAnsi"/>
          <w:sz w:val="20"/>
          <w:szCs w:val="20"/>
        </w:rPr>
        <w:t>_____________________</w:t>
      </w:r>
      <w:r w:rsidRPr="00763F9B">
        <w:rPr>
          <w:rFonts w:asciiTheme="majorHAnsi" w:hAnsiTheme="majorHAnsi" w:cstheme="majorHAnsi"/>
          <w:sz w:val="20"/>
          <w:szCs w:val="20"/>
        </w:rPr>
        <w:t>(nombre completo) por</w:t>
      </w:r>
      <w:r>
        <w:rPr>
          <w:rFonts w:asciiTheme="majorHAnsi" w:hAnsiTheme="majorHAnsi" w:cstheme="majorHAnsi"/>
          <w:sz w:val="20"/>
          <w:szCs w:val="20"/>
        </w:rPr>
        <w:t>______________________</w:t>
      </w:r>
      <w:r w:rsidRPr="00763F9B">
        <w:rPr>
          <w:rFonts w:asciiTheme="majorHAnsi" w:hAnsiTheme="majorHAnsi" w:cstheme="majorHAnsi"/>
          <w:sz w:val="20"/>
          <w:szCs w:val="20"/>
        </w:rPr>
        <w:t xml:space="preserve"> (nombre de la entidad) </w:t>
      </w:r>
    </w:p>
    <w:p w14:paraId="25F31536" w14:textId="77777777" w:rsidR="00550A2E" w:rsidRPr="00763F9B" w:rsidRDefault="00550A2E">
      <w:pPr>
        <w:pStyle w:val="Prrafodelista"/>
        <w:numPr>
          <w:ilvl w:val="0"/>
          <w:numId w:val="45"/>
        </w:numPr>
        <w:tabs>
          <w:tab w:val="left" w:pos="4767"/>
        </w:tabs>
        <w:spacing w:line="290" w:lineRule="auto"/>
        <w:ind w:right="-1"/>
        <w:jc w:val="both"/>
        <w:rPr>
          <w:rFonts w:asciiTheme="majorHAnsi" w:hAnsiTheme="majorHAnsi" w:cstheme="majorHAnsi"/>
          <w:sz w:val="20"/>
          <w:szCs w:val="20"/>
        </w:rPr>
      </w:pPr>
      <w:r>
        <w:rPr>
          <w:rFonts w:asciiTheme="majorHAnsi" w:hAnsiTheme="majorHAnsi" w:cstheme="majorHAnsi"/>
          <w:sz w:val="20"/>
          <w:szCs w:val="20"/>
        </w:rPr>
        <w:t>…</w:t>
      </w:r>
    </w:p>
    <w:p w14:paraId="7981917B" w14:textId="77777777" w:rsidR="00550A2E" w:rsidRPr="00404DDD" w:rsidRDefault="00550A2E" w:rsidP="00550A2E">
      <w:p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 xml:space="preserve">SUGERENCIA DE ASPECTOS A ACORDAR: Si las partes lo consideran necesario pueden establecer </w:t>
      </w:r>
      <w:r w:rsidRPr="00404DDD">
        <w:rPr>
          <w:rFonts w:asciiTheme="majorHAnsi" w:hAnsiTheme="majorHAnsi" w:cstheme="majorHAnsi"/>
          <w:sz w:val="20"/>
          <w:szCs w:val="20"/>
        </w:rPr>
        <w:t>compromisos respecto de:</w:t>
      </w:r>
    </w:p>
    <w:p w14:paraId="7AB705DB" w14:textId="77777777" w:rsidR="00550A2E" w:rsidRPr="00763F9B" w:rsidRDefault="00550A2E">
      <w:pPr>
        <w:pStyle w:val="Prrafodelista"/>
        <w:numPr>
          <w:ilvl w:val="0"/>
          <w:numId w:val="44"/>
        </w:num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Funciones o tareas específicas para el Coordinador General del PROYECTO.</w:t>
      </w:r>
    </w:p>
    <w:p w14:paraId="5A688B3B" w14:textId="77777777" w:rsidR="00550A2E" w:rsidRPr="00763F9B" w:rsidRDefault="00550A2E">
      <w:pPr>
        <w:pStyle w:val="Prrafodelista"/>
        <w:numPr>
          <w:ilvl w:val="0"/>
          <w:numId w:val="44"/>
        </w:num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Conformación de un Directorio u órgano para la toma de decisiones.</w:t>
      </w:r>
    </w:p>
    <w:p w14:paraId="77B24D31" w14:textId="77777777" w:rsidR="00550A2E" w:rsidRPr="00763F9B" w:rsidRDefault="00550A2E">
      <w:pPr>
        <w:pStyle w:val="Prrafodelista"/>
        <w:numPr>
          <w:ilvl w:val="0"/>
          <w:numId w:val="44"/>
        </w:num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Periodicidad de reuniones.</w:t>
      </w:r>
    </w:p>
    <w:p w14:paraId="0E484D2F" w14:textId="77777777" w:rsidR="00550A2E" w:rsidRPr="00763F9B" w:rsidRDefault="00550A2E">
      <w:pPr>
        <w:pStyle w:val="Prrafodelista"/>
        <w:numPr>
          <w:ilvl w:val="0"/>
          <w:numId w:val="44"/>
        </w:numPr>
        <w:tabs>
          <w:tab w:val="left" w:pos="4767"/>
        </w:tabs>
        <w:spacing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Reglas sobre quórum, mecanismos para la toma de decisiones, suscripciones de actas.</w:t>
      </w:r>
    </w:p>
    <w:p w14:paraId="06C5CBA2" w14:textId="77777777" w:rsidR="00550A2E" w:rsidRPr="00404DDD" w:rsidRDefault="00550A2E" w:rsidP="00550A2E">
      <w:pPr>
        <w:spacing w:before="10" w:line="276" w:lineRule="auto"/>
        <w:ind w:right="-1"/>
        <w:jc w:val="both"/>
        <w:rPr>
          <w:rFonts w:asciiTheme="majorHAnsi" w:hAnsiTheme="majorHAnsi" w:cstheme="majorHAnsi"/>
          <w:sz w:val="20"/>
          <w:szCs w:val="20"/>
        </w:rPr>
      </w:pPr>
    </w:p>
    <w:p w14:paraId="6D21CB3C" w14:textId="77777777" w:rsidR="00550A2E" w:rsidRPr="00763F9B" w:rsidRDefault="00550A2E" w:rsidP="00550A2E">
      <w:pPr>
        <w:pStyle w:val="Ttulo6"/>
        <w:spacing w:after="240"/>
        <w:ind w:right="-1"/>
        <w:jc w:val="both"/>
        <w:rPr>
          <w:rFonts w:cstheme="majorHAnsi"/>
          <w:b/>
          <w:bCs/>
          <w:sz w:val="20"/>
          <w:szCs w:val="20"/>
        </w:rPr>
      </w:pPr>
      <w:r w:rsidRPr="00763F9B">
        <w:rPr>
          <w:rFonts w:cstheme="majorHAnsi"/>
          <w:b/>
          <w:bCs/>
          <w:w w:val="95"/>
          <w:sz w:val="20"/>
          <w:szCs w:val="20"/>
        </w:rPr>
        <w:t>CLÁUSULA SÉPTIMA: CONFIDENCIALIDAD</w:t>
      </w:r>
    </w:p>
    <w:p w14:paraId="447E9E47" w14:textId="77777777" w:rsidR="00550A2E" w:rsidRPr="00404DDD" w:rsidRDefault="00550A2E" w:rsidP="00550A2E">
      <w:pPr>
        <w:spacing w:line="292" w:lineRule="auto"/>
        <w:ind w:right="-1"/>
        <w:jc w:val="both"/>
        <w:rPr>
          <w:rFonts w:asciiTheme="majorHAnsi" w:hAnsiTheme="majorHAnsi" w:cstheme="majorHAnsi"/>
          <w:sz w:val="20"/>
          <w:szCs w:val="20"/>
        </w:rPr>
      </w:pPr>
      <w:r w:rsidRPr="00404DDD">
        <w:rPr>
          <w:rFonts w:asciiTheme="majorHAnsi" w:hAnsiTheme="majorHAnsi" w:cstheme="majorHAnsi"/>
          <w:sz w:val="20"/>
          <w:szCs w:val="20"/>
        </w:rPr>
        <w:t>Las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partes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comprometen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no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divulgar</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ni</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publicar</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informaciones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científicas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técnicas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que tengan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acceso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el</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marco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del</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PROYECTO,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sin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autorización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expresa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partes.</w:t>
      </w:r>
    </w:p>
    <w:p w14:paraId="488AEFC5" w14:textId="77777777" w:rsidR="00550A2E" w:rsidRPr="00404DDD" w:rsidRDefault="00550A2E" w:rsidP="00550A2E">
      <w:pPr>
        <w:spacing w:before="59" w:line="290" w:lineRule="auto"/>
        <w:ind w:right="-1"/>
        <w:jc w:val="both"/>
        <w:rPr>
          <w:rFonts w:asciiTheme="majorHAnsi" w:hAnsiTheme="majorHAnsi" w:cstheme="majorHAnsi"/>
          <w:sz w:val="20"/>
          <w:szCs w:val="20"/>
        </w:rPr>
      </w:pPr>
      <w:r w:rsidRPr="00763F9B">
        <w:rPr>
          <w:rFonts w:asciiTheme="majorHAnsi" w:hAnsiTheme="majorHAnsi" w:cstheme="majorHAnsi"/>
          <w:sz w:val="20"/>
          <w:szCs w:val="20"/>
        </w:rPr>
        <w:t xml:space="preserve">SUGERENCIA DE ASPECTOS A ACORDAR: Si las partes lo consideran necesario pueden establecer </w:t>
      </w:r>
      <w:r w:rsidRPr="00404DDD">
        <w:rPr>
          <w:rFonts w:asciiTheme="majorHAnsi" w:hAnsiTheme="majorHAnsi" w:cstheme="majorHAnsi"/>
          <w:sz w:val="20"/>
          <w:szCs w:val="20"/>
        </w:rPr>
        <w:t>compromisos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respecto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la</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confidencialidad</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sobre:</w:t>
      </w:r>
    </w:p>
    <w:p w14:paraId="151D3A93" w14:textId="77777777" w:rsidR="00550A2E" w:rsidRPr="00763F9B" w:rsidRDefault="00550A2E">
      <w:pPr>
        <w:pStyle w:val="Prrafodelista"/>
        <w:numPr>
          <w:ilvl w:val="0"/>
          <w:numId w:val="46"/>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Información generada por el PROYECTO.</w:t>
      </w:r>
    </w:p>
    <w:p w14:paraId="1D5CE35C" w14:textId="77777777" w:rsidR="00550A2E" w:rsidRPr="00763F9B" w:rsidRDefault="00550A2E">
      <w:pPr>
        <w:pStyle w:val="Prrafodelista"/>
        <w:numPr>
          <w:ilvl w:val="0"/>
          <w:numId w:val="46"/>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Información generada por una de las partes y que se comparte en el marco del PROYECTO.</w:t>
      </w:r>
    </w:p>
    <w:p w14:paraId="0F8AFE9E" w14:textId="77777777" w:rsidR="00550A2E" w:rsidRPr="00763F9B" w:rsidRDefault="00550A2E">
      <w:pPr>
        <w:pStyle w:val="Prrafodelista"/>
        <w:numPr>
          <w:ilvl w:val="0"/>
          <w:numId w:val="46"/>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Limitaciones para el acceso a información de trabajadores de las partes.</w:t>
      </w:r>
    </w:p>
    <w:p w14:paraId="62569DBB" w14:textId="77777777" w:rsidR="00550A2E" w:rsidRPr="00763F9B" w:rsidRDefault="00550A2E">
      <w:pPr>
        <w:pStyle w:val="Prrafodelista"/>
        <w:numPr>
          <w:ilvl w:val="0"/>
          <w:numId w:val="46"/>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Mecanismos para otorgar autorizaciones entre las partes.</w:t>
      </w:r>
    </w:p>
    <w:p w14:paraId="2FEE00D3" w14:textId="77777777" w:rsidR="00550A2E" w:rsidRPr="00763F9B" w:rsidRDefault="00550A2E">
      <w:pPr>
        <w:pStyle w:val="Prrafodelista"/>
        <w:numPr>
          <w:ilvl w:val="0"/>
          <w:numId w:val="46"/>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Tesis generadas en el marco del PROYECTO.</w:t>
      </w:r>
    </w:p>
    <w:p w14:paraId="58A27C16" w14:textId="77777777" w:rsidR="00550A2E" w:rsidRPr="00763F9B" w:rsidRDefault="00550A2E" w:rsidP="00550A2E">
      <w:pPr>
        <w:pStyle w:val="Ttulo6"/>
        <w:spacing w:after="240"/>
        <w:ind w:right="-1"/>
        <w:jc w:val="both"/>
        <w:rPr>
          <w:rFonts w:cstheme="majorHAnsi"/>
          <w:b/>
          <w:bCs/>
          <w:sz w:val="20"/>
          <w:szCs w:val="20"/>
        </w:rPr>
      </w:pPr>
      <w:r w:rsidRPr="00763F9B">
        <w:rPr>
          <w:rFonts w:cstheme="majorHAnsi"/>
          <w:b/>
          <w:bCs/>
          <w:w w:val="90"/>
          <w:sz w:val="20"/>
          <w:szCs w:val="20"/>
        </w:rPr>
        <w:t>CLÁUSULA OCTAVA: PUBLICACIONES</w:t>
      </w:r>
    </w:p>
    <w:p w14:paraId="6C7F453C" w14:textId="77777777" w:rsidR="00550A2E" w:rsidRPr="00404DDD" w:rsidRDefault="00550A2E" w:rsidP="00550A2E">
      <w:pPr>
        <w:spacing w:line="292" w:lineRule="auto"/>
        <w:ind w:right="-1"/>
        <w:jc w:val="both"/>
        <w:rPr>
          <w:rFonts w:asciiTheme="majorHAnsi" w:hAnsiTheme="majorHAnsi" w:cstheme="majorHAnsi"/>
          <w:sz w:val="20"/>
          <w:szCs w:val="20"/>
        </w:rPr>
      </w:pPr>
      <w:r w:rsidRPr="00763F9B">
        <w:rPr>
          <w:rFonts w:asciiTheme="majorHAnsi" w:hAnsiTheme="majorHAnsi" w:cstheme="majorHAnsi"/>
          <w:sz w:val="20"/>
          <w:szCs w:val="20"/>
        </w:rPr>
        <w:t xml:space="preserve">Las partes se obligan a reconocer a </w:t>
      </w:r>
      <w:r w:rsidRPr="00404DDD">
        <w:rPr>
          <w:rFonts w:asciiTheme="majorHAnsi" w:hAnsiTheme="majorHAnsi" w:cstheme="majorHAnsi"/>
          <w:sz w:val="20"/>
          <w:szCs w:val="20"/>
        </w:rPr>
        <w:t>ProInnóvate</w:t>
      </w:r>
      <w:r w:rsidRPr="00763F9B">
        <w:rPr>
          <w:rFonts w:asciiTheme="majorHAnsi" w:hAnsiTheme="majorHAnsi" w:cstheme="majorHAnsi"/>
          <w:sz w:val="20"/>
          <w:szCs w:val="20"/>
        </w:rPr>
        <w:t xml:space="preserve"> como la entidad que cofinanció el PROYECTO en toda publicación parcial o total de sus resultados, así como en toda presentación pública que se realice. Esta </w:t>
      </w:r>
      <w:r w:rsidRPr="00404DDD">
        <w:rPr>
          <w:rFonts w:asciiTheme="majorHAnsi" w:hAnsiTheme="majorHAnsi" w:cstheme="majorHAnsi"/>
          <w:sz w:val="20"/>
          <w:szCs w:val="20"/>
        </w:rPr>
        <w:t>obligación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subsistirá</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aun</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luego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de</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finalizado</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el</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PROYECTO.</w:t>
      </w:r>
    </w:p>
    <w:p w14:paraId="6990088E" w14:textId="77777777" w:rsidR="00550A2E" w:rsidRPr="00404DDD" w:rsidRDefault="00550A2E" w:rsidP="00550A2E">
      <w:pPr>
        <w:spacing w:before="1" w:line="290" w:lineRule="auto"/>
        <w:ind w:right="-1"/>
        <w:jc w:val="both"/>
        <w:rPr>
          <w:rFonts w:asciiTheme="majorHAnsi" w:hAnsiTheme="majorHAnsi" w:cstheme="majorHAnsi"/>
          <w:sz w:val="20"/>
          <w:szCs w:val="20"/>
        </w:rPr>
      </w:pPr>
      <w:r w:rsidRPr="00404DDD">
        <w:rPr>
          <w:rFonts w:asciiTheme="majorHAnsi" w:hAnsiTheme="majorHAnsi" w:cstheme="majorHAnsi"/>
          <w:b/>
          <w:w w:val="95"/>
          <w:sz w:val="20"/>
          <w:szCs w:val="20"/>
        </w:rPr>
        <w:t>SUGERENCIA</w:t>
      </w:r>
      <w:r w:rsidRPr="00404DDD">
        <w:rPr>
          <w:rFonts w:asciiTheme="majorHAnsi" w:hAnsiTheme="majorHAnsi" w:cstheme="majorHAnsi"/>
          <w:b/>
          <w:spacing w:val="-22"/>
          <w:w w:val="95"/>
          <w:sz w:val="20"/>
          <w:szCs w:val="20"/>
        </w:rPr>
        <w:t xml:space="preserve"> </w:t>
      </w:r>
      <w:r w:rsidRPr="00404DDD">
        <w:rPr>
          <w:rFonts w:asciiTheme="majorHAnsi" w:hAnsiTheme="majorHAnsi" w:cstheme="majorHAnsi"/>
          <w:b/>
          <w:w w:val="95"/>
          <w:sz w:val="20"/>
          <w:szCs w:val="20"/>
        </w:rPr>
        <w:t>DE</w:t>
      </w:r>
      <w:r w:rsidRPr="00404DDD">
        <w:rPr>
          <w:rFonts w:asciiTheme="majorHAnsi" w:hAnsiTheme="majorHAnsi" w:cstheme="majorHAnsi"/>
          <w:b/>
          <w:spacing w:val="-22"/>
          <w:w w:val="95"/>
          <w:sz w:val="20"/>
          <w:szCs w:val="20"/>
        </w:rPr>
        <w:t xml:space="preserve"> </w:t>
      </w:r>
      <w:r w:rsidRPr="00404DDD">
        <w:rPr>
          <w:rFonts w:asciiTheme="majorHAnsi" w:hAnsiTheme="majorHAnsi" w:cstheme="majorHAnsi"/>
          <w:b/>
          <w:w w:val="95"/>
          <w:sz w:val="20"/>
          <w:szCs w:val="20"/>
        </w:rPr>
        <w:t>ASPECTOS</w:t>
      </w:r>
      <w:r w:rsidRPr="00404DDD">
        <w:rPr>
          <w:rFonts w:asciiTheme="majorHAnsi" w:hAnsiTheme="majorHAnsi" w:cstheme="majorHAnsi"/>
          <w:b/>
          <w:spacing w:val="-22"/>
          <w:w w:val="95"/>
          <w:sz w:val="20"/>
          <w:szCs w:val="20"/>
        </w:rPr>
        <w:t xml:space="preserve"> </w:t>
      </w:r>
      <w:r w:rsidRPr="00404DDD">
        <w:rPr>
          <w:rFonts w:asciiTheme="majorHAnsi" w:hAnsiTheme="majorHAnsi" w:cstheme="majorHAnsi"/>
          <w:b/>
          <w:w w:val="95"/>
          <w:sz w:val="20"/>
          <w:szCs w:val="20"/>
        </w:rPr>
        <w:t>A</w:t>
      </w:r>
      <w:r w:rsidRPr="00404DDD">
        <w:rPr>
          <w:rFonts w:asciiTheme="majorHAnsi" w:hAnsiTheme="majorHAnsi" w:cstheme="majorHAnsi"/>
          <w:b/>
          <w:spacing w:val="-21"/>
          <w:w w:val="95"/>
          <w:sz w:val="20"/>
          <w:szCs w:val="20"/>
        </w:rPr>
        <w:t xml:space="preserve"> </w:t>
      </w:r>
      <w:r w:rsidRPr="00404DDD">
        <w:rPr>
          <w:rFonts w:asciiTheme="majorHAnsi" w:hAnsiTheme="majorHAnsi" w:cstheme="majorHAnsi"/>
          <w:b/>
          <w:w w:val="95"/>
          <w:sz w:val="20"/>
          <w:szCs w:val="20"/>
        </w:rPr>
        <w:t>ACORDAR:</w:t>
      </w:r>
      <w:r w:rsidRPr="00404DDD">
        <w:rPr>
          <w:rFonts w:asciiTheme="majorHAnsi" w:hAnsiTheme="majorHAnsi" w:cstheme="majorHAnsi"/>
          <w:b/>
          <w:spacing w:val="-20"/>
          <w:w w:val="95"/>
          <w:sz w:val="20"/>
          <w:szCs w:val="20"/>
        </w:rPr>
        <w:t xml:space="preserve"> </w:t>
      </w:r>
      <w:r w:rsidRPr="00404DDD">
        <w:rPr>
          <w:rFonts w:asciiTheme="majorHAnsi" w:hAnsiTheme="majorHAnsi" w:cstheme="majorHAnsi"/>
          <w:w w:val="95"/>
          <w:sz w:val="20"/>
          <w:szCs w:val="20"/>
        </w:rPr>
        <w:t>Si</w:t>
      </w:r>
      <w:r w:rsidRPr="00404DDD">
        <w:rPr>
          <w:rFonts w:asciiTheme="majorHAnsi" w:hAnsiTheme="majorHAnsi" w:cstheme="majorHAnsi"/>
          <w:spacing w:val="-22"/>
          <w:w w:val="95"/>
          <w:sz w:val="20"/>
          <w:szCs w:val="20"/>
        </w:rPr>
        <w:t xml:space="preserve"> </w:t>
      </w:r>
      <w:r w:rsidRPr="00404DDD">
        <w:rPr>
          <w:rFonts w:asciiTheme="majorHAnsi" w:hAnsiTheme="majorHAnsi" w:cstheme="majorHAnsi"/>
          <w:w w:val="95"/>
          <w:sz w:val="20"/>
          <w:szCs w:val="20"/>
        </w:rPr>
        <w:t>las</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partes</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lo</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consideran</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necesario</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pueden</w:t>
      </w:r>
      <w:r w:rsidRPr="00404DDD">
        <w:rPr>
          <w:rFonts w:asciiTheme="majorHAnsi" w:hAnsiTheme="majorHAnsi" w:cstheme="majorHAnsi"/>
          <w:spacing w:val="-21"/>
          <w:w w:val="95"/>
          <w:sz w:val="20"/>
          <w:szCs w:val="20"/>
        </w:rPr>
        <w:t xml:space="preserve"> </w:t>
      </w:r>
      <w:r w:rsidRPr="00404DDD">
        <w:rPr>
          <w:rFonts w:asciiTheme="majorHAnsi" w:hAnsiTheme="majorHAnsi" w:cstheme="majorHAnsi"/>
          <w:w w:val="95"/>
          <w:sz w:val="20"/>
          <w:szCs w:val="20"/>
        </w:rPr>
        <w:t>establecer compromisos</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sobre:</w:t>
      </w:r>
    </w:p>
    <w:p w14:paraId="55A50FDE" w14:textId="77777777" w:rsidR="00550A2E" w:rsidRPr="00763F9B" w:rsidRDefault="00550A2E">
      <w:pPr>
        <w:pStyle w:val="Prrafodelista"/>
        <w:numPr>
          <w:ilvl w:val="0"/>
          <w:numId w:val="47"/>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Participación de investigadores y condiciones de publicación</w:t>
      </w:r>
    </w:p>
    <w:p w14:paraId="385EA126" w14:textId="77777777" w:rsidR="00550A2E" w:rsidRPr="00763F9B" w:rsidRDefault="00550A2E">
      <w:pPr>
        <w:pStyle w:val="Prrafodelista"/>
        <w:numPr>
          <w:ilvl w:val="0"/>
          <w:numId w:val="47"/>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Reconocimiento de la participación de las demás entidades</w:t>
      </w:r>
    </w:p>
    <w:p w14:paraId="2158FF0E" w14:textId="77777777" w:rsidR="00550A2E" w:rsidRPr="00763F9B" w:rsidRDefault="00550A2E">
      <w:pPr>
        <w:pStyle w:val="Prrafodelista"/>
        <w:numPr>
          <w:ilvl w:val="0"/>
          <w:numId w:val="47"/>
        </w:numPr>
        <w:spacing w:line="276" w:lineRule="auto"/>
        <w:ind w:right="-1"/>
        <w:jc w:val="both"/>
        <w:rPr>
          <w:rFonts w:asciiTheme="majorHAnsi" w:hAnsiTheme="majorHAnsi" w:cstheme="majorHAnsi"/>
          <w:sz w:val="20"/>
          <w:szCs w:val="20"/>
        </w:rPr>
      </w:pPr>
      <w:r w:rsidRPr="00763F9B">
        <w:rPr>
          <w:rFonts w:asciiTheme="majorHAnsi" w:hAnsiTheme="majorHAnsi" w:cstheme="majorHAnsi"/>
          <w:sz w:val="20"/>
          <w:szCs w:val="20"/>
        </w:rPr>
        <w:t>Mecanismos para dar la autorización sobre publicación o aprobación de contenidos.</w:t>
      </w:r>
    </w:p>
    <w:p w14:paraId="6E3D842A" w14:textId="77777777" w:rsidR="00550A2E" w:rsidRPr="00404DDD" w:rsidRDefault="00550A2E" w:rsidP="00550A2E">
      <w:pPr>
        <w:spacing w:before="9"/>
        <w:ind w:right="-1"/>
        <w:jc w:val="both"/>
        <w:rPr>
          <w:rFonts w:asciiTheme="majorHAnsi" w:hAnsiTheme="majorHAnsi" w:cstheme="majorHAnsi"/>
          <w:sz w:val="20"/>
          <w:szCs w:val="20"/>
        </w:rPr>
      </w:pPr>
    </w:p>
    <w:p w14:paraId="4904356B" w14:textId="77777777" w:rsidR="00550A2E" w:rsidRPr="00763F9B" w:rsidRDefault="00550A2E" w:rsidP="00550A2E">
      <w:pPr>
        <w:pStyle w:val="Ttulo6"/>
        <w:spacing w:after="240"/>
        <w:ind w:right="-1"/>
        <w:jc w:val="both"/>
        <w:rPr>
          <w:rFonts w:cstheme="majorHAnsi"/>
          <w:b/>
          <w:bCs/>
          <w:w w:val="90"/>
          <w:sz w:val="20"/>
          <w:szCs w:val="20"/>
        </w:rPr>
      </w:pPr>
      <w:r w:rsidRPr="00763F9B">
        <w:rPr>
          <w:rFonts w:cstheme="majorHAnsi"/>
          <w:b/>
          <w:bCs/>
          <w:w w:val="90"/>
          <w:sz w:val="20"/>
          <w:szCs w:val="20"/>
        </w:rPr>
        <w:t>CLÁUSULA NOVENA: EXPLOTACIÓN ECONÓMICA Y DERECHOS DE PROPIEDAD INTELECTUAL</w:t>
      </w:r>
    </w:p>
    <w:p w14:paraId="418234F2" w14:textId="77777777" w:rsidR="00550A2E" w:rsidRPr="00404DDD" w:rsidRDefault="00550A2E" w:rsidP="00550A2E">
      <w:pPr>
        <w:spacing w:line="292" w:lineRule="auto"/>
        <w:ind w:right="-1"/>
        <w:jc w:val="both"/>
        <w:rPr>
          <w:rFonts w:asciiTheme="majorHAnsi" w:hAnsiTheme="majorHAnsi" w:cstheme="majorHAnsi"/>
          <w:sz w:val="20"/>
          <w:szCs w:val="20"/>
        </w:rPr>
      </w:pPr>
      <w:r w:rsidRPr="00763F9B">
        <w:rPr>
          <w:rFonts w:asciiTheme="majorHAnsi" w:hAnsiTheme="majorHAnsi" w:cstheme="majorHAnsi"/>
          <w:sz w:val="20"/>
          <w:szCs w:val="20"/>
        </w:rPr>
        <w:t xml:space="preserve">Las partes acuerdan que el registro de los derechos de propiedad intelectual y la explotación económica de los resultados generados por el PROYECTO se realizará previo acuerdo expreso de las partes y según la </w:t>
      </w:r>
      <w:r w:rsidRPr="00404DDD">
        <w:rPr>
          <w:rFonts w:asciiTheme="majorHAnsi" w:hAnsiTheme="majorHAnsi" w:cstheme="majorHAnsi"/>
          <w:sz w:val="20"/>
          <w:szCs w:val="20"/>
        </w:rPr>
        <w:t>distribución que estas</w:t>
      </w:r>
      <w:r w:rsidRPr="00763F9B">
        <w:rPr>
          <w:rFonts w:asciiTheme="majorHAnsi" w:hAnsiTheme="majorHAnsi" w:cstheme="majorHAnsi"/>
          <w:sz w:val="20"/>
          <w:szCs w:val="20"/>
        </w:rPr>
        <w:t xml:space="preserve"> </w:t>
      </w:r>
      <w:r w:rsidRPr="00404DDD">
        <w:rPr>
          <w:rFonts w:asciiTheme="majorHAnsi" w:hAnsiTheme="majorHAnsi" w:cstheme="majorHAnsi"/>
          <w:sz w:val="20"/>
          <w:szCs w:val="20"/>
        </w:rPr>
        <w:t>acuerden.</w:t>
      </w:r>
    </w:p>
    <w:p w14:paraId="3B35F10B" w14:textId="77777777" w:rsidR="00550A2E" w:rsidRPr="00404DDD" w:rsidRDefault="00550A2E" w:rsidP="00550A2E">
      <w:pPr>
        <w:spacing w:line="292" w:lineRule="auto"/>
        <w:ind w:right="-1"/>
        <w:jc w:val="both"/>
        <w:rPr>
          <w:rFonts w:asciiTheme="majorHAnsi" w:hAnsiTheme="majorHAnsi" w:cstheme="majorHAnsi"/>
          <w:sz w:val="20"/>
          <w:szCs w:val="20"/>
        </w:rPr>
      </w:pPr>
      <w:r w:rsidRPr="00763F9B">
        <w:rPr>
          <w:rFonts w:asciiTheme="majorHAnsi" w:hAnsiTheme="majorHAnsi" w:cstheme="majorHAnsi"/>
          <w:sz w:val="20"/>
          <w:szCs w:val="20"/>
        </w:rPr>
        <w:lastRenderedPageBreak/>
        <w:t xml:space="preserve">Las partes convienen que el acuerdo sobre la distribución de derechos, utilidades u otros que no hayan sido definidos en este Convenio y que puedan generarse por el PROYECTO se realizará antes del cierre del </w:t>
      </w:r>
      <w:r w:rsidRPr="00404DDD">
        <w:rPr>
          <w:rFonts w:asciiTheme="majorHAnsi" w:hAnsiTheme="majorHAnsi" w:cstheme="majorHAnsi"/>
          <w:sz w:val="20"/>
          <w:szCs w:val="20"/>
        </w:rPr>
        <w:t>mismo ante ProInnóvate</w:t>
      </w:r>
      <w:r w:rsidRPr="00763F9B">
        <w:rPr>
          <w:rFonts w:asciiTheme="majorHAnsi" w:hAnsiTheme="majorHAnsi" w:cstheme="majorHAnsi"/>
          <w:sz w:val="20"/>
          <w:szCs w:val="20"/>
        </w:rPr>
        <w:t>.</w:t>
      </w:r>
    </w:p>
    <w:p w14:paraId="37302CCB" w14:textId="77777777" w:rsidR="00550A2E" w:rsidRPr="00404DDD" w:rsidRDefault="00550A2E" w:rsidP="00550A2E">
      <w:pPr>
        <w:spacing w:before="59" w:line="290" w:lineRule="auto"/>
        <w:ind w:right="-1"/>
        <w:jc w:val="both"/>
        <w:rPr>
          <w:rFonts w:asciiTheme="majorHAnsi" w:hAnsiTheme="majorHAnsi" w:cstheme="majorHAnsi"/>
          <w:sz w:val="20"/>
          <w:szCs w:val="20"/>
        </w:rPr>
      </w:pPr>
      <w:r w:rsidRPr="00404DDD">
        <w:rPr>
          <w:rFonts w:asciiTheme="majorHAnsi" w:hAnsiTheme="majorHAnsi" w:cstheme="majorHAnsi"/>
          <w:b/>
          <w:w w:val="95"/>
          <w:sz w:val="20"/>
          <w:szCs w:val="20"/>
        </w:rPr>
        <w:t>SUGERENCIA</w:t>
      </w:r>
      <w:r w:rsidRPr="00404DDD">
        <w:rPr>
          <w:rFonts w:asciiTheme="majorHAnsi" w:hAnsiTheme="majorHAnsi" w:cstheme="majorHAnsi"/>
          <w:b/>
          <w:spacing w:val="-11"/>
          <w:w w:val="95"/>
          <w:sz w:val="20"/>
          <w:szCs w:val="20"/>
        </w:rPr>
        <w:t xml:space="preserve"> </w:t>
      </w:r>
      <w:r w:rsidRPr="00404DDD">
        <w:rPr>
          <w:rFonts w:asciiTheme="majorHAnsi" w:hAnsiTheme="majorHAnsi" w:cstheme="majorHAnsi"/>
          <w:b/>
          <w:w w:val="95"/>
          <w:sz w:val="20"/>
          <w:szCs w:val="20"/>
        </w:rPr>
        <w:t>DE</w:t>
      </w:r>
      <w:r w:rsidRPr="00404DDD">
        <w:rPr>
          <w:rFonts w:asciiTheme="majorHAnsi" w:hAnsiTheme="majorHAnsi" w:cstheme="majorHAnsi"/>
          <w:b/>
          <w:spacing w:val="-10"/>
          <w:w w:val="95"/>
          <w:sz w:val="20"/>
          <w:szCs w:val="20"/>
        </w:rPr>
        <w:t xml:space="preserve"> </w:t>
      </w:r>
      <w:r w:rsidRPr="00404DDD">
        <w:rPr>
          <w:rFonts w:asciiTheme="majorHAnsi" w:hAnsiTheme="majorHAnsi" w:cstheme="majorHAnsi"/>
          <w:b/>
          <w:w w:val="95"/>
          <w:sz w:val="20"/>
          <w:szCs w:val="20"/>
        </w:rPr>
        <w:t>ASPECTOS</w:t>
      </w:r>
      <w:r w:rsidRPr="00404DDD">
        <w:rPr>
          <w:rFonts w:asciiTheme="majorHAnsi" w:hAnsiTheme="majorHAnsi" w:cstheme="majorHAnsi"/>
          <w:b/>
          <w:spacing w:val="-11"/>
          <w:w w:val="95"/>
          <w:sz w:val="20"/>
          <w:szCs w:val="20"/>
        </w:rPr>
        <w:t xml:space="preserve"> </w:t>
      </w:r>
      <w:r w:rsidRPr="00404DDD">
        <w:rPr>
          <w:rFonts w:asciiTheme="majorHAnsi" w:hAnsiTheme="majorHAnsi" w:cstheme="majorHAnsi"/>
          <w:b/>
          <w:w w:val="95"/>
          <w:sz w:val="20"/>
          <w:szCs w:val="20"/>
        </w:rPr>
        <w:t>A</w:t>
      </w:r>
      <w:r w:rsidRPr="00404DDD">
        <w:rPr>
          <w:rFonts w:asciiTheme="majorHAnsi" w:hAnsiTheme="majorHAnsi" w:cstheme="majorHAnsi"/>
          <w:b/>
          <w:spacing w:val="-9"/>
          <w:w w:val="95"/>
          <w:sz w:val="20"/>
          <w:szCs w:val="20"/>
        </w:rPr>
        <w:t xml:space="preserve"> </w:t>
      </w:r>
      <w:r w:rsidRPr="00404DDD">
        <w:rPr>
          <w:rFonts w:asciiTheme="majorHAnsi" w:hAnsiTheme="majorHAnsi" w:cstheme="majorHAnsi"/>
          <w:b/>
          <w:w w:val="95"/>
          <w:sz w:val="20"/>
          <w:szCs w:val="20"/>
        </w:rPr>
        <w:t>ACORDAR:</w:t>
      </w:r>
      <w:r w:rsidRPr="00404DDD">
        <w:rPr>
          <w:rFonts w:asciiTheme="majorHAnsi" w:hAnsiTheme="majorHAnsi" w:cstheme="majorHAnsi"/>
          <w:b/>
          <w:spacing w:val="-8"/>
          <w:w w:val="95"/>
          <w:sz w:val="20"/>
          <w:szCs w:val="20"/>
        </w:rPr>
        <w:t xml:space="preserve"> </w:t>
      </w:r>
      <w:r w:rsidRPr="00404DDD">
        <w:rPr>
          <w:rFonts w:asciiTheme="majorHAnsi" w:hAnsiTheme="majorHAnsi" w:cstheme="majorHAnsi"/>
          <w:w w:val="95"/>
          <w:sz w:val="20"/>
          <w:szCs w:val="20"/>
        </w:rPr>
        <w:t>Si</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las</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partes</w:t>
      </w:r>
      <w:r w:rsidRPr="00404DDD">
        <w:rPr>
          <w:rFonts w:asciiTheme="majorHAnsi" w:hAnsiTheme="majorHAnsi" w:cstheme="majorHAnsi"/>
          <w:spacing w:val="-9"/>
          <w:w w:val="95"/>
          <w:sz w:val="20"/>
          <w:szCs w:val="20"/>
        </w:rPr>
        <w:t xml:space="preserve"> </w:t>
      </w:r>
      <w:r w:rsidRPr="00404DDD">
        <w:rPr>
          <w:rFonts w:asciiTheme="majorHAnsi" w:hAnsiTheme="majorHAnsi" w:cstheme="majorHAnsi"/>
          <w:w w:val="95"/>
          <w:sz w:val="20"/>
          <w:szCs w:val="20"/>
        </w:rPr>
        <w:t>lo</w:t>
      </w:r>
      <w:r w:rsidRPr="00404DDD">
        <w:rPr>
          <w:rFonts w:asciiTheme="majorHAnsi" w:hAnsiTheme="majorHAnsi" w:cstheme="majorHAnsi"/>
          <w:spacing w:val="-9"/>
          <w:w w:val="95"/>
          <w:sz w:val="20"/>
          <w:szCs w:val="20"/>
        </w:rPr>
        <w:t xml:space="preserve"> </w:t>
      </w:r>
      <w:r w:rsidRPr="00404DDD">
        <w:rPr>
          <w:rFonts w:asciiTheme="majorHAnsi" w:hAnsiTheme="majorHAnsi" w:cstheme="majorHAnsi"/>
          <w:w w:val="95"/>
          <w:sz w:val="20"/>
          <w:szCs w:val="20"/>
        </w:rPr>
        <w:t>consideran</w:t>
      </w:r>
      <w:r w:rsidRPr="00404DDD">
        <w:rPr>
          <w:rFonts w:asciiTheme="majorHAnsi" w:hAnsiTheme="majorHAnsi" w:cstheme="majorHAnsi"/>
          <w:spacing w:val="-11"/>
          <w:w w:val="95"/>
          <w:sz w:val="20"/>
          <w:szCs w:val="20"/>
        </w:rPr>
        <w:t xml:space="preserve"> </w:t>
      </w:r>
      <w:r w:rsidRPr="00404DDD">
        <w:rPr>
          <w:rFonts w:asciiTheme="majorHAnsi" w:hAnsiTheme="majorHAnsi" w:cstheme="majorHAnsi"/>
          <w:w w:val="95"/>
          <w:sz w:val="20"/>
          <w:szCs w:val="20"/>
        </w:rPr>
        <w:t>necesario</w:t>
      </w:r>
      <w:r w:rsidRPr="00404DDD">
        <w:rPr>
          <w:rFonts w:asciiTheme="majorHAnsi" w:hAnsiTheme="majorHAnsi" w:cstheme="majorHAnsi"/>
          <w:spacing w:val="-9"/>
          <w:w w:val="95"/>
          <w:sz w:val="20"/>
          <w:szCs w:val="20"/>
        </w:rPr>
        <w:t xml:space="preserve"> </w:t>
      </w:r>
      <w:r w:rsidRPr="00404DDD">
        <w:rPr>
          <w:rFonts w:asciiTheme="majorHAnsi" w:hAnsiTheme="majorHAnsi" w:cstheme="majorHAnsi"/>
          <w:w w:val="95"/>
          <w:sz w:val="20"/>
          <w:szCs w:val="20"/>
        </w:rPr>
        <w:t>pueden</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establecer compromisos</w:t>
      </w:r>
      <w:r w:rsidRPr="00404DDD">
        <w:rPr>
          <w:rFonts w:asciiTheme="majorHAnsi" w:hAnsiTheme="majorHAnsi" w:cstheme="majorHAnsi"/>
          <w:spacing w:val="-10"/>
          <w:w w:val="95"/>
          <w:sz w:val="20"/>
          <w:szCs w:val="20"/>
        </w:rPr>
        <w:t xml:space="preserve"> </w:t>
      </w:r>
      <w:r w:rsidRPr="00404DDD">
        <w:rPr>
          <w:rFonts w:asciiTheme="majorHAnsi" w:hAnsiTheme="majorHAnsi" w:cstheme="majorHAnsi"/>
          <w:w w:val="95"/>
          <w:sz w:val="20"/>
          <w:szCs w:val="20"/>
        </w:rPr>
        <w:t>sobre:</w:t>
      </w:r>
    </w:p>
    <w:p w14:paraId="4E332F27" w14:textId="77777777" w:rsidR="00550A2E" w:rsidRPr="00404DDD" w:rsidRDefault="00550A2E">
      <w:pPr>
        <w:widowControl w:val="0"/>
        <w:numPr>
          <w:ilvl w:val="0"/>
          <w:numId w:val="48"/>
        </w:numPr>
        <w:tabs>
          <w:tab w:val="left" w:pos="993"/>
        </w:tabs>
        <w:autoSpaceDE w:val="0"/>
        <w:autoSpaceDN w:val="0"/>
        <w:spacing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Reconocimientos</w:t>
      </w:r>
      <w:r w:rsidRPr="00404DDD">
        <w:rPr>
          <w:rFonts w:asciiTheme="majorHAnsi" w:hAnsiTheme="majorHAnsi" w:cstheme="majorHAnsi"/>
          <w:spacing w:val="-21"/>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derechos</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propiedad</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preexistentes.</w:t>
      </w:r>
    </w:p>
    <w:p w14:paraId="1CA4C8FB" w14:textId="77777777" w:rsidR="00550A2E" w:rsidRPr="00404DDD" w:rsidRDefault="00550A2E">
      <w:pPr>
        <w:widowControl w:val="0"/>
        <w:numPr>
          <w:ilvl w:val="0"/>
          <w:numId w:val="48"/>
        </w:numPr>
        <w:tabs>
          <w:tab w:val="left" w:pos="993"/>
        </w:tabs>
        <w:autoSpaceDE w:val="0"/>
        <w:autoSpaceDN w:val="0"/>
        <w:spacing w:before="57"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Titularidad</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derechos</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comercialización</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o</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propiedad.</w:t>
      </w:r>
    </w:p>
    <w:p w14:paraId="78BF088A" w14:textId="77777777" w:rsidR="00550A2E" w:rsidRPr="00404DDD" w:rsidRDefault="00550A2E">
      <w:pPr>
        <w:widowControl w:val="0"/>
        <w:numPr>
          <w:ilvl w:val="0"/>
          <w:numId w:val="48"/>
        </w:numPr>
        <w:tabs>
          <w:tab w:val="left" w:pos="993"/>
        </w:tabs>
        <w:autoSpaceDE w:val="0"/>
        <w:autoSpaceDN w:val="0"/>
        <w:spacing w:before="57"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Distribución</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6"/>
          <w:sz w:val="20"/>
          <w:szCs w:val="20"/>
        </w:rPr>
        <w:t xml:space="preserve"> </w:t>
      </w:r>
      <w:r w:rsidRPr="00404DDD">
        <w:rPr>
          <w:rFonts w:asciiTheme="majorHAnsi" w:hAnsiTheme="majorHAnsi" w:cstheme="majorHAnsi"/>
          <w:sz w:val="20"/>
          <w:szCs w:val="20"/>
        </w:rPr>
        <w:t>porcentajes</w:t>
      </w:r>
      <w:r w:rsidRPr="00404DDD">
        <w:rPr>
          <w:rFonts w:asciiTheme="majorHAnsi" w:hAnsiTheme="majorHAnsi" w:cstheme="majorHAnsi"/>
          <w:spacing w:val="-16"/>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6"/>
          <w:sz w:val="20"/>
          <w:szCs w:val="20"/>
        </w:rPr>
        <w:t xml:space="preserve"> </w:t>
      </w:r>
      <w:r w:rsidRPr="00404DDD">
        <w:rPr>
          <w:rFonts w:asciiTheme="majorHAnsi" w:hAnsiTheme="majorHAnsi" w:cstheme="majorHAnsi"/>
          <w:sz w:val="20"/>
          <w:szCs w:val="20"/>
        </w:rPr>
        <w:t>utilidades</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o</w:t>
      </w:r>
      <w:r w:rsidRPr="00404DDD">
        <w:rPr>
          <w:rFonts w:asciiTheme="majorHAnsi" w:hAnsiTheme="majorHAnsi" w:cstheme="majorHAnsi"/>
          <w:spacing w:val="-16"/>
          <w:sz w:val="20"/>
          <w:szCs w:val="20"/>
        </w:rPr>
        <w:t xml:space="preserve"> </w:t>
      </w:r>
      <w:r w:rsidRPr="00404DDD">
        <w:rPr>
          <w:rFonts w:asciiTheme="majorHAnsi" w:hAnsiTheme="majorHAnsi" w:cstheme="majorHAnsi"/>
          <w:sz w:val="20"/>
          <w:szCs w:val="20"/>
        </w:rPr>
        <w:t>derechos.</w:t>
      </w:r>
    </w:p>
    <w:p w14:paraId="53B7A1A6" w14:textId="77777777" w:rsidR="00550A2E" w:rsidRPr="00404DDD" w:rsidRDefault="00550A2E">
      <w:pPr>
        <w:widowControl w:val="0"/>
        <w:numPr>
          <w:ilvl w:val="0"/>
          <w:numId w:val="48"/>
        </w:numPr>
        <w:tabs>
          <w:tab w:val="left" w:pos="993"/>
        </w:tabs>
        <w:autoSpaceDE w:val="0"/>
        <w:autoSpaceDN w:val="0"/>
        <w:spacing w:before="54" w:after="0" w:line="292" w:lineRule="auto"/>
        <w:ind w:right="-1"/>
        <w:jc w:val="both"/>
        <w:rPr>
          <w:rFonts w:asciiTheme="majorHAnsi" w:hAnsiTheme="majorHAnsi" w:cstheme="majorHAnsi"/>
          <w:sz w:val="20"/>
          <w:szCs w:val="20"/>
        </w:rPr>
      </w:pPr>
      <w:r w:rsidRPr="00404DDD">
        <w:rPr>
          <w:rFonts w:asciiTheme="majorHAnsi" w:hAnsiTheme="majorHAnsi" w:cstheme="majorHAnsi"/>
          <w:w w:val="90"/>
          <w:sz w:val="20"/>
          <w:szCs w:val="20"/>
        </w:rPr>
        <w:t>Uso</w:t>
      </w:r>
      <w:r w:rsidRPr="00404DDD">
        <w:rPr>
          <w:rFonts w:asciiTheme="majorHAnsi" w:hAnsiTheme="majorHAnsi" w:cstheme="majorHAnsi"/>
          <w:spacing w:val="-17"/>
          <w:w w:val="90"/>
          <w:sz w:val="20"/>
          <w:szCs w:val="20"/>
        </w:rPr>
        <w:t xml:space="preserve"> </w:t>
      </w:r>
      <w:r w:rsidRPr="00404DDD">
        <w:rPr>
          <w:rFonts w:asciiTheme="majorHAnsi" w:hAnsiTheme="majorHAnsi" w:cstheme="majorHAnsi"/>
          <w:w w:val="90"/>
          <w:sz w:val="20"/>
          <w:szCs w:val="20"/>
        </w:rPr>
        <w:t>de</w:t>
      </w:r>
      <w:r w:rsidRPr="00404DDD">
        <w:rPr>
          <w:rFonts w:asciiTheme="majorHAnsi" w:hAnsiTheme="majorHAnsi" w:cstheme="majorHAnsi"/>
          <w:spacing w:val="-16"/>
          <w:w w:val="90"/>
          <w:sz w:val="20"/>
          <w:szCs w:val="20"/>
        </w:rPr>
        <w:t xml:space="preserve"> </w:t>
      </w:r>
      <w:r w:rsidRPr="00404DDD">
        <w:rPr>
          <w:rFonts w:asciiTheme="majorHAnsi" w:hAnsiTheme="majorHAnsi" w:cstheme="majorHAnsi"/>
          <w:w w:val="90"/>
          <w:sz w:val="20"/>
          <w:szCs w:val="20"/>
        </w:rPr>
        <w:t>resultados</w:t>
      </w:r>
      <w:r w:rsidRPr="00404DDD">
        <w:rPr>
          <w:rFonts w:asciiTheme="majorHAnsi" w:hAnsiTheme="majorHAnsi" w:cstheme="majorHAnsi"/>
          <w:spacing w:val="-20"/>
          <w:w w:val="90"/>
          <w:sz w:val="20"/>
          <w:szCs w:val="20"/>
        </w:rPr>
        <w:t xml:space="preserve"> </w:t>
      </w:r>
      <w:r w:rsidRPr="00404DDD">
        <w:rPr>
          <w:rFonts w:asciiTheme="majorHAnsi" w:hAnsiTheme="majorHAnsi" w:cstheme="majorHAnsi"/>
          <w:w w:val="90"/>
          <w:sz w:val="20"/>
          <w:szCs w:val="20"/>
        </w:rPr>
        <w:t>del</w:t>
      </w:r>
      <w:r w:rsidRPr="00404DDD">
        <w:rPr>
          <w:rFonts w:asciiTheme="majorHAnsi" w:hAnsiTheme="majorHAnsi" w:cstheme="majorHAnsi"/>
          <w:spacing w:val="-19"/>
          <w:w w:val="90"/>
          <w:sz w:val="20"/>
          <w:szCs w:val="20"/>
        </w:rPr>
        <w:t xml:space="preserve"> </w:t>
      </w:r>
      <w:r w:rsidRPr="00404DDD">
        <w:rPr>
          <w:rFonts w:asciiTheme="majorHAnsi" w:hAnsiTheme="majorHAnsi" w:cstheme="majorHAnsi"/>
          <w:w w:val="90"/>
          <w:sz w:val="20"/>
          <w:szCs w:val="20"/>
        </w:rPr>
        <w:t>PROYECTO</w:t>
      </w:r>
      <w:r w:rsidRPr="00404DDD">
        <w:rPr>
          <w:rFonts w:asciiTheme="majorHAnsi" w:hAnsiTheme="majorHAnsi" w:cstheme="majorHAnsi"/>
          <w:spacing w:val="-19"/>
          <w:w w:val="90"/>
          <w:sz w:val="20"/>
          <w:szCs w:val="20"/>
        </w:rPr>
        <w:t xml:space="preserve"> </w:t>
      </w:r>
      <w:r w:rsidRPr="00404DDD">
        <w:rPr>
          <w:rFonts w:asciiTheme="majorHAnsi" w:hAnsiTheme="majorHAnsi" w:cstheme="majorHAnsi"/>
          <w:w w:val="90"/>
          <w:sz w:val="20"/>
          <w:szCs w:val="20"/>
        </w:rPr>
        <w:t>en</w:t>
      </w:r>
      <w:r w:rsidRPr="00404DDD">
        <w:rPr>
          <w:rFonts w:asciiTheme="majorHAnsi" w:hAnsiTheme="majorHAnsi" w:cstheme="majorHAnsi"/>
          <w:spacing w:val="-18"/>
          <w:w w:val="90"/>
          <w:sz w:val="20"/>
          <w:szCs w:val="20"/>
        </w:rPr>
        <w:t xml:space="preserve"> </w:t>
      </w:r>
      <w:r w:rsidRPr="00404DDD">
        <w:rPr>
          <w:rFonts w:asciiTheme="majorHAnsi" w:hAnsiTheme="majorHAnsi" w:cstheme="majorHAnsi"/>
          <w:w w:val="90"/>
          <w:sz w:val="20"/>
          <w:szCs w:val="20"/>
        </w:rPr>
        <w:t>un</w:t>
      </w:r>
      <w:r w:rsidRPr="00404DDD">
        <w:rPr>
          <w:rFonts w:asciiTheme="majorHAnsi" w:hAnsiTheme="majorHAnsi" w:cstheme="majorHAnsi"/>
          <w:spacing w:val="-18"/>
          <w:w w:val="90"/>
          <w:sz w:val="20"/>
          <w:szCs w:val="20"/>
        </w:rPr>
        <w:t xml:space="preserve"> </w:t>
      </w:r>
      <w:r w:rsidRPr="00404DDD">
        <w:rPr>
          <w:rFonts w:asciiTheme="majorHAnsi" w:hAnsiTheme="majorHAnsi" w:cstheme="majorHAnsi"/>
          <w:w w:val="90"/>
          <w:sz w:val="20"/>
          <w:szCs w:val="20"/>
        </w:rPr>
        <w:t>área</w:t>
      </w:r>
      <w:r w:rsidRPr="00404DDD">
        <w:rPr>
          <w:rFonts w:asciiTheme="majorHAnsi" w:hAnsiTheme="majorHAnsi" w:cstheme="majorHAnsi"/>
          <w:spacing w:val="-20"/>
          <w:w w:val="90"/>
          <w:sz w:val="20"/>
          <w:szCs w:val="20"/>
        </w:rPr>
        <w:t xml:space="preserve"> </w:t>
      </w:r>
      <w:r w:rsidRPr="00404DDD">
        <w:rPr>
          <w:rFonts w:asciiTheme="majorHAnsi" w:hAnsiTheme="majorHAnsi" w:cstheme="majorHAnsi"/>
          <w:w w:val="90"/>
          <w:sz w:val="20"/>
          <w:szCs w:val="20"/>
        </w:rPr>
        <w:t>geográfica</w:t>
      </w:r>
      <w:r w:rsidRPr="00404DDD">
        <w:rPr>
          <w:rFonts w:asciiTheme="majorHAnsi" w:hAnsiTheme="majorHAnsi" w:cstheme="majorHAnsi"/>
          <w:spacing w:val="-19"/>
          <w:w w:val="90"/>
          <w:sz w:val="20"/>
          <w:szCs w:val="20"/>
        </w:rPr>
        <w:t xml:space="preserve"> </w:t>
      </w:r>
      <w:r w:rsidRPr="00404DDD">
        <w:rPr>
          <w:rFonts w:asciiTheme="majorHAnsi" w:hAnsiTheme="majorHAnsi" w:cstheme="majorHAnsi"/>
          <w:w w:val="90"/>
          <w:sz w:val="20"/>
          <w:szCs w:val="20"/>
        </w:rPr>
        <w:t>o</w:t>
      </w:r>
      <w:r w:rsidRPr="00404DDD">
        <w:rPr>
          <w:rFonts w:asciiTheme="majorHAnsi" w:hAnsiTheme="majorHAnsi" w:cstheme="majorHAnsi"/>
          <w:spacing w:val="-16"/>
          <w:w w:val="90"/>
          <w:sz w:val="20"/>
          <w:szCs w:val="20"/>
        </w:rPr>
        <w:t xml:space="preserve"> </w:t>
      </w:r>
      <w:r w:rsidRPr="00404DDD">
        <w:rPr>
          <w:rFonts w:asciiTheme="majorHAnsi" w:hAnsiTheme="majorHAnsi" w:cstheme="majorHAnsi"/>
          <w:w w:val="90"/>
          <w:sz w:val="20"/>
          <w:szCs w:val="20"/>
        </w:rPr>
        <w:t>para</w:t>
      </w:r>
      <w:r w:rsidRPr="00404DDD">
        <w:rPr>
          <w:rFonts w:asciiTheme="majorHAnsi" w:hAnsiTheme="majorHAnsi" w:cstheme="majorHAnsi"/>
          <w:spacing w:val="-21"/>
          <w:w w:val="90"/>
          <w:sz w:val="20"/>
          <w:szCs w:val="20"/>
        </w:rPr>
        <w:t xml:space="preserve"> </w:t>
      </w:r>
      <w:r w:rsidRPr="00404DDD">
        <w:rPr>
          <w:rFonts w:asciiTheme="majorHAnsi" w:hAnsiTheme="majorHAnsi" w:cstheme="majorHAnsi"/>
          <w:w w:val="90"/>
          <w:sz w:val="20"/>
          <w:szCs w:val="20"/>
        </w:rPr>
        <w:t>una</w:t>
      </w:r>
      <w:r w:rsidRPr="00404DDD">
        <w:rPr>
          <w:rFonts w:asciiTheme="majorHAnsi" w:hAnsiTheme="majorHAnsi" w:cstheme="majorHAnsi"/>
          <w:spacing w:val="-17"/>
          <w:w w:val="90"/>
          <w:sz w:val="20"/>
          <w:szCs w:val="20"/>
        </w:rPr>
        <w:t xml:space="preserve"> </w:t>
      </w:r>
      <w:r w:rsidRPr="00404DDD">
        <w:rPr>
          <w:rFonts w:asciiTheme="majorHAnsi" w:hAnsiTheme="majorHAnsi" w:cstheme="majorHAnsi"/>
          <w:w w:val="90"/>
          <w:sz w:val="20"/>
          <w:szCs w:val="20"/>
        </w:rPr>
        <w:t>actividad</w:t>
      </w:r>
      <w:r w:rsidRPr="00404DDD">
        <w:rPr>
          <w:rFonts w:asciiTheme="majorHAnsi" w:hAnsiTheme="majorHAnsi" w:cstheme="majorHAnsi"/>
          <w:spacing w:val="-18"/>
          <w:w w:val="90"/>
          <w:sz w:val="20"/>
          <w:szCs w:val="20"/>
        </w:rPr>
        <w:t xml:space="preserve"> </w:t>
      </w:r>
      <w:r w:rsidRPr="00404DDD">
        <w:rPr>
          <w:rFonts w:asciiTheme="majorHAnsi" w:hAnsiTheme="majorHAnsi" w:cstheme="majorHAnsi"/>
          <w:w w:val="90"/>
          <w:sz w:val="20"/>
          <w:szCs w:val="20"/>
        </w:rPr>
        <w:t xml:space="preserve">comercial </w:t>
      </w:r>
      <w:r w:rsidRPr="00404DDD">
        <w:rPr>
          <w:rFonts w:asciiTheme="majorHAnsi" w:hAnsiTheme="majorHAnsi" w:cstheme="majorHAnsi"/>
          <w:sz w:val="20"/>
          <w:szCs w:val="20"/>
        </w:rPr>
        <w:t>especifica.</w:t>
      </w:r>
    </w:p>
    <w:p w14:paraId="46C13F89" w14:textId="77777777" w:rsidR="00550A2E" w:rsidRPr="00404DDD" w:rsidRDefault="00550A2E">
      <w:pPr>
        <w:widowControl w:val="0"/>
        <w:numPr>
          <w:ilvl w:val="0"/>
          <w:numId w:val="48"/>
        </w:numPr>
        <w:tabs>
          <w:tab w:val="left" w:pos="993"/>
        </w:tabs>
        <w:autoSpaceDE w:val="0"/>
        <w:autoSpaceDN w:val="0"/>
        <w:spacing w:before="2" w:after="0" w:line="290" w:lineRule="auto"/>
        <w:ind w:right="-1"/>
        <w:jc w:val="both"/>
        <w:rPr>
          <w:rFonts w:asciiTheme="majorHAnsi" w:hAnsiTheme="majorHAnsi" w:cstheme="majorHAnsi"/>
          <w:sz w:val="20"/>
          <w:szCs w:val="20"/>
        </w:rPr>
      </w:pPr>
      <w:r w:rsidRPr="00404DDD">
        <w:rPr>
          <w:rFonts w:asciiTheme="majorHAnsi" w:hAnsiTheme="majorHAnsi" w:cstheme="majorHAnsi"/>
          <w:sz w:val="20"/>
          <w:szCs w:val="20"/>
        </w:rPr>
        <w:t>Porcentajes</w:t>
      </w:r>
      <w:r w:rsidRPr="00404DDD">
        <w:rPr>
          <w:rFonts w:asciiTheme="majorHAnsi" w:hAnsiTheme="majorHAnsi" w:cstheme="majorHAnsi"/>
          <w:spacing w:val="-12"/>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utilidades</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o</w:t>
      </w:r>
      <w:r w:rsidRPr="00404DDD">
        <w:rPr>
          <w:rFonts w:asciiTheme="majorHAnsi" w:hAnsiTheme="majorHAnsi" w:cstheme="majorHAnsi"/>
          <w:spacing w:val="-12"/>
          <w:sz w:val="20"/>
          <w:szCs w:val="20"/>
        </w:rPr>
        <w:t xml:space="preserve"> </w:t>
      </w:r>
      <w:r w:rsidRPr="00404DDD">
        <w:rPr>
          <w:rFonts w:asciiTheme="majorHAnsi" w:hAnsiTheme="majorHAnsi" w:cstheme="majorHAnsi"/>
          <w:sz w:val="20"/>
          <w:szCs w:val="20"/>
        </w:rPr>
        <w:t>pago</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1"/>
          <w:sz w:val="20"/>
          <w:szCs w:val="20"/>
        </w:rPr>
        <w:t xml:space="preserve"> </w:t>
      </w:r>
      <w:r w:rsidRPr="00404DDD">
        <w:rPr>
          <w:rFonts w:asciiTheme="majorHAnsi" w:hAnsiTheme="majorHAnsi" w:cstheme="majorHAnsi"/>
          <w:sz w:val="20"/>
          <w:szCs w:val="20"/>
        </w:rPr>
        <w:t>regalías</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que</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serán</w:t>
      </w:r>
      <w:r w:rsidRPr="00404DDD">
        <w:rPr>
          <w:rFonts w:asciiTheme="majorHAnsi" w:hAnsiTheme="majorHAnsi" w:cstheme="majorHAnsi"/>
          <w:spacing w:val="-12"/>
          <w:sz w:val="20"/>
          <w:szCs w:val="20"/>
        </w:rPr>
        <w:t xml:space="preserve"> </w:t>
      </w:r>
      <w:r w:rsidRPr="00404DDD">
        <w:rPr>
          <w:rFonts w:asciiTheme="majorHAnsi" w:hAnsiTheme="majorHAnsi" w:cstheme="majorHAnsi"/>
          <w:sz w:val="20"/>
          <w:szCs w:val="20"/>
        </w:rPr>
        <w:t>transferidos</w:t>
      </w:r>
      <w:r w:rsidRPr="00404DDD">
        <w:rPr>
          <w:rFonts w:asciiTheme="majorHAnsi" w:hAnsiTheme="majorHAnsi" w:cstheme="majorHAnsi"/>
          <w:spacing w:val="-14"/>
          <w:sz w:val="20"/>
          <w:szCs w:val="20"/>
        </w:rPr>
        <w:t xml:space="preserve"> </w:t>
      </w:r>
      <w:r w:rsidRPr="00404DDD">
        <w:rPr>
          <w:rFonts w:asciiTheme="majorHAnsi" w:hAnsiTheme="majorHAnsi" w:cstheme="majorHAnsi"/>
          <w:sz w:val="20"/>
          <w:szCs w:val="20"/>
        </w:rPr>
        <w:t>en</w:t>
      </w:r>
      <w:r w:rsidRPr="00404DDD">
        <w:rPr>
          <w:rFonts w:asciiTheme="majorHAnsi" w:hAnsiTheme="majorHAnsi" w:cstheme="majorHAnsi"/>
          <w:spacing w:val="-12"/>
          <w:sz w:val="20"/>
          <w:szCs w:val="20"/>
        </w:rPr>
        <w:t xml:space="preserve"> </w:t>
      </w:r>
      <w:r w:rsidRPr="00404DDD">
        <w:rPr>
          <w:rFonts w:asciiTheme="majorHAnsi" w:hAnsiTheme="majorHAnsi" w:cstheme="majorHAnsi"/>
          <w:sz w:val="20"/>
          <w:szCs w:val="20"/>
        </w:rPr>
        <w:t>caso</w:t>
      </w:r>
      <w:r w:rsidRPr="00404DDD">
        <w:rPr>
          <w:rFonts w:asciiTheme="majorHAnsi" w:hAnsiTheme="majorHAnsi" w:cstheme="majorHAnsi"/>
          <w:spacing w:val="-13"/>
          <w:sz w:val="20"/>
          <w:szCs w:val="20"/>
        </w:rPr>
        <w:t xml:space="preserve"> </w:t>
      </w:r>
      <w:r w:rsidRPr="00404DDD">
        <w:rPr>
          <w:rFonts w:asciiTheme="majorHAnsi" w:hAnsiTheme="majorHAnsi" w:cstheme="majorHAnsi"/>
          <w:sz w:val="20"/>
          <w:szCs w:val="20"/>
        </w:rPr>
        <w:t>de comercialización.</w:t>
      </w:r>
    </w:p>
    <w:p w14:paraId="7EAF49A0" w14:textId="77777777" w:rsidR="00550A2E" w:rsidRPr="00404DDD" w:rsidRDefault="00550A2E">
      <w:pPr>
        <w:widowControl w:val="0"/>
        <w:numPr>
          <w:ilvl w:val="0"/>
          <w:numId w:val="48"/>
        </w:numPr>
        <w:tabs>
          <w:tab w:val="left" w:pos="993"/>
        </w:tabs>
        <w:autoSpaceDE w:val="0"/>
        <w:autoSpaceDN w:val="0"/>
        <w:spacing w:before="5"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Acuerdos</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sobre</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trámite</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patentes</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o</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registros</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propiedad.</w:t>
      </w:r>
    </w:p>
    <w:p w14:paraId="25A87DAE" w14:textId="77777777" w:rsidR="00550A2E" w:rsidRPr="00404DDD" w:rsidRDefault="00550A2E">
      <w:pPr>
        <w:widowControl w:val="0"/>
        <w:numPr>
          <w:ilvl w:val="0"/>
          <w:numId w:val="48"/>
        </w:numPr>
        <w:tabs>
          <w:tab w:val="left" w:pos="993"/>
        </w:tabs>
        <w:autoSpaceDE w:val="0"/>
        <w:autoSpaceDN w:val="0"/>
        <w:spacing w:before="57"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Procedimientos</w:t>
      </w:r>
      <w:r w:rsidRPr="00404DDD">
        <w:rPr>
          <w:rFonts w:asciiTheme="majorHAnsi" w:hAnsiTheme="majorHAnsi" w:cstheme="majorHAnsi"/>
          <w:spacing w:val="-27"/>
          <w:sz w:val="20"/>
          <w:szCs w:val="20"/>
        </w:rPr>
        <w:t xml:space="preserve"> </w:t>
      </w:r>
      <w:r w:rsidRPr="00404DDD">
        <w:rPr>
          <w:rFonts w:asciiTheme="majorHAnsi" w:hAnsiTheme="majorHAnsi" w:cstheme="majorHAnsi"/>
          <w:sz w:val="20"/>
          <w:szCs w:val="20"/>
        </w:rPr>
        <w:t>para</w:t>
      </w:r>
      <w:r w:rsidRPr="00404DDD">
        <w:rPr>
          <w:rFonts w:asciiTheme="majorHAnsi" w:hAnsiTheme="majorHAnsi" w:cstheme="majorHAnsi"/>
          <w:spacing w:val="-26"/>
          <w:sz w:val="20"/>
          <w:szCs w:val="20"/>
        </w:rPr>
        <w:t xml:space="preserve"> </w:t>
      </w:r>
      <w:r w:rsidRPr="00404DDD">
        <w:rPr>
          <w:rFonts w:asciiTheme="majorHAnsi" w:hAnsiTheme="majorHAnsi" w:cstheme="majorHAnsi"/>
          <w:sz w:val="20"/>
          <w:szCs w:val="20"/>
        </w:rPr>
        <w:t>autorización</w:t>
      </w:r>
      <w:r w:rsidRPr="00404DDD">
        <w:rPr>
          <w:rFonts w:asciiTheme="majorHAnsi" w:hAnsiTheme="majorHAnsi" w:cstheme="majorHAnsi"/>
          <w:spacing w:val="-26"/>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26"/>
          <w:sz w:val="20"/>
          <w:szCs w:val="20"/>
        </w:rPr>
        <w:t xml:space="preserve"> </w:t>
      </w:r>
      <w:r w:rsidRPr="00404DDD">
        <w:rPr>
          <w:rFonts w:asciiTheme="majorHAnsi" w:hAnsiTheme="majorHAnsi" w:cstheme="majorHAnsi"/>
          <w:sz w:val="20"/>
          <w:szCs w:val="20"/>
        </w:rPr>
        <w:t>uso</w:t>
      </w:r>
      <w:r w:rsidRPr="00404DDD">
        <w:rPr>
          <w:rFonts w:asciiTheme="majorHAnsi" w:hAnsiTheme="majorHAnsi" w:cstheme="majorHAnsi"/>
          <w:spacing w:val="-25"/>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28"/>
          <w:sz w:val="20"/>
          <w:szCs w:val="20"/>
        </w:rPr>
        <w:t xml:space="preserve"> </w:t>
      </w:r>
      <w:r w:rsidRPr="00404DDD">
        <w:rPr>
          <w:rFonts w:asciiTheme="majorHAnsi" w:hAnsiTheme="majorHAnsi" w:cstheme="majorHAnsi"/>
          <w:sz w:val="20"/>
          <w:szCs w:val="20"/>
        </w:rPr>
        <w:t>resultados</w:t>
      </w:r>
      <w:r w:rsidRPr="00404DDD">
        <w:rPr>
          <w:rFonts w:asciiTheme="majorHAnsi" w:hAnsiTheme="majorHAnsi" w:cstheme="majorHAnsi"/>
          <w:spacing w:val="-26"/>
          <w:sz w:val="20"/>
          <w:szCs w:val="20"/>
        </w:rPr>
        <w:t xml:space="preserve"> </w:t>
      </w:r>
      <w:r w:rsidRPr="00404DDD">
        <w:rPr>
          <w:rFonts w:asciiTheme="majorHAnsi" w:hAnsiTheme="majorHAnsi" w:cstheme="majorHAnsi"/>
          <w:sz w:val="20"/>
          <w:szCs w:val="20"/>
        </w:rPr>
        <w:t>del</w:t>
      </w:r>
      <w:r w:rsidRPr="00404DDD">
        <w:rPr>
          <w:rFonts w:asciiTheme="majorHAnsi" w:hAnsiTheme="majorHAnsi" w:cstheme="majorHAnsi"/>
          <w:spacing w:val="-27"/>
          <w:sz w:val="20"/>
          <w:szCs w:val="20"/>
        </w:rPr>
        <w:t xml:space="preserve"> </w:t>
      </w:r>
      <w:r w:rsidRPr="00404DDD">
        <w:rPr>
          <w:rFonts w:asciiTheme="majorHAnsi" w:hAnsiTheme="majorHAnsi" w:cstheme="majorHAnsi"/>
          <w:sz w:val="20"/>
          <w:szCs w:val="20"/>
        </w:rPr>
        <w:t>PROYECTO.</w:t>
      </w:r>
    </w:p>
    <w:p w14:paraId="4BEA4E1B" w14:textId="77777777" w:rsidR="00550A2E" w:rsidRPr="00404DDD" w:rsidRDefault="00550A2E">
      <w:pPr>
        <w:widowControl w:val="0"/>
        <w:numPr>
          <w:ilvl w:val="0"/>
          <w:numId w:val="48"/>
        </w:numPr>
        <w:tabs>
          <w:tab w:val="left" w:pos="993"/>
        </w:tabs>
        <w:autoSpaceDE w:val="0"/>
        <w:autoSpaceDN w:val="0"/>
        <w:spacing w:before="54" w:after="0" w:line="240" w:lineRule="auto"/>
        <w:ind w:right="-1"/>
        <w:jc w:val="both"/>
        <w:rPr>
          <w:rFonts w:asciiTheme="majorHAnsi" w:hAnsiTheme="majorHAnsi" w:cstheme="majorHAnsi"/>
          <w:sz w:val="20"/>
          <w:szCs w:val="20"/>
        </w:rPr>
      </w:pPr>
      <w:r w:rsidRPr="00404DDD">
        <w:rPr>
          <w:rFonts w:asciiTheme="majorHAnsi" w:hAnsiTheme="majorHAnsi" w:cstheme="majorHAnsi"/>
          <w:sz w:val="20"/>
          <w:szCs w:val="20"/>
        </w:rPr>
        <w:t>Uso</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del</w:t>
      </w:r>
      <w:r w:rsidRPr="00404DDD">
        <w:rPr>
          <w:rFonts w:asciiTheme="majorHAnsi" w:hAnsiTheme="majorHAnsi" w:cstheme="majorHAnsi"/>
          <w:spacing w:val="-21"/>
          <w:sz w:val="20"/>
          <w:szCs w:val="20"/>
        </w:rPr>
        <w:t xml:space="preserve"> </w:t>
      </w:r>
      <w:r w:rsidRPr="00404DDD">
        <w:rPr>
          <w:rFonts w:asciiTheme="majorHAnsi" w:hAnsiTheme="majorHAnsi" w:cstheme="majorHAnsi"/>
          <w:sz w:val="20"/>
          <w:szCs w:val="20"/>
        </w:rPr>
        <w:t>conocimiento</w:t>
      </w:r>
      <w:r w:rsidRPr="00404DDD">
        <w:rPr>
          <w:rFonts w:asciiTheme="majorHAnsi" w:hAnsiTheme="majorHAnsi" w:cstheme="majorHAnsi"/>
          <w:spacing w:val="-17"/>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calidad</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“inventor”</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en</w:t>
      </w:r>
      <w:r w:rsidRPr="00404DDD">
        <w:rPr>
          <w:rFonts w:asciiTheme="majorHAnsi" w:hAnsiTheme="majorHAnsi" w:cstheme="majorHAnsi"/>
          <w:spacing w:val="-20"/>
          <w:sz w:val="20"/>
          <w:szCs w:val="20"/>
        </w:rPr>
        <w:t xml:space="preserve"> </w:t>
      </w:r>
      <w:r w:rsidRPr="00404DDD">
        <w:rPr>
          <w:rFonts w:asciiTheme="majorHAnsi" w:hAnsiTheme="majorHAnsi" w:cstheme="majorHAnsi"/>
          <w:sz w:val="20"/>
          <w:szCs w:val="20"/>
        </w:rPr>
        <w:t>el</w:t>
      </w:r>
      <w:r w:rsidRPr="00404DDD">
        <w:rPr>
          <w:rFonts w:asciiTheme="majorHAnsi" w:hAnsiTheme="majorHAnsi" w:cstheme="majorHAnsi"/>
          <w:spacing w:val="-19"/>
          <w:sz w:val="20"/>
          <w:szCs w:val="20"/>
        </w:rPr>
        <w:t xml:space="preserve"> </w:t>
      </w:r>
      <w:r w:rsidRPr="00404DDD">
        <w:rPr>
          <w:rFonts w:asciiTheme="majorHAnsi" w:hAnsiTheme="majorHAnsi" w:cstheme="majorHAnsi"/>
          <w:sz w:val="20"/>
          <w:szCs w:val="20"/>
        </w:rPr>
        <w:t>trámite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de</w:t>
      </w:r>
      <w:r w:rsidRPr="00404DDD">
        <w:rPr>
          <w:rFonts w:asciiTheme="majorHAnsi" w:hAnsiTheme="majorHAnsi" w:cstheme="majorHAnsi"/>
          <w:spacing w:val="-18"/>
          <w:sz w:val="20"/>
          <w:szCs w:val="20"/>
        </w:rPr>
        <w:t xml:space="preserve"> </w:t>
      </w:r>
      <w:r w:rsidRPr="00404DDD">
        <w:rPr>
          <w:rFonts w:asciiTheme="majorHAnsi" w:hAnsiTheme="majorHAnsi" w:cstheme="majorHAnsi"/>
          <w:sz w:val="20"/>
          <w:szCs w:val="20"/>
        </w:rPr>
        <w:t>patente.</w:t>
      </w:r>
    </w:p>
    <w:p w14:paraId="76C3501A" w14:textId="77777777" w:rsidR="00550A2E" w:rsidRPr="00404DDD" w:rsidRDefault="00550A2E">
      <w:pPr>
        <w:widowControl w:val="0"/>
        <w:numPr>
          <w:ilvl w:val="0"/>
          <w:numId w:val="48"/>
        </w:numPr>
        <w:tabs>
          <w:tab w:val="left" w:pos="993"/>
        </w:tabs>
        <w:autoSpaceDE w:val="0"/>
        <w:autoSpaceDN w:val="0"/>
        <w:spacing w:before="57" w:after="0" w:line="292" w:lineRule="auto"/>
        <w:ind w:right="-1"/>
        <w:jc w:val="both"/>
        <w:rPr>
          <w:rFonts w:asciiTheme="majorHAnsi" w:hAnsiTheme="majorHAnsi" w:cstheme="majorHAnsi"/>
          <w:sz w:val="20"/>
          <w:szCs w:val="20"/>
        </w:rPr>
      </w:pPr>
      <w:r w:rsidRPr="00404DDD">
        <w:rPr>
          <w:rFonts w:asciiTheme="majorHAnsi" w:hAnsiTheme="majorHAnsi" w:cstheme="majorHAnsi"/>
          <w:sz w:val="20"/>
          <w:szCs w:val="20"/>
        </w:rPr>
        <w:t>Todos</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aquellos</w:t>
      </w:r>
      <w:r w:rsidRPr="00404DDD">
        <w:rPr>
          <w:rFonts w:asciiTheme="majorHAnsi" w:hAnsiTheme="majorHAnsi" w:cstheme="majorHAnsi"/>
          <w:spacing w:val="-28"/>
          <w:sz w:val="20"/>
          <w:szCs w:val="20"/>
        </w:rPr>
        <w:t xml:space="preserve"> </w:t>
      </w:r>
      <w:r w:rsidRPr="00404DDD">
        <w:rPr>
          <w:rFonts w:asciiTheme="majorHAnsi" w:hAnsiTheme="majorHAnsi" w:cstheme="majorHAnsi"/>
          <w:sz w:val="20"/>
          <w:szCs w:val="20"/>
        </w:rPr>
        <w:t>aspectos</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que</w:t>
      </w:r>
      <w:r w:rsidRPr="00404DDD">
        <w:rPr>
          <w:rFonts w:asciiTheme="majorHAnsi" w:hAnsiTheme="majorHAnsi" w:cstheme="majorHAnsi"/>
          <w:spacing w:val="-28"/>
          <w:sz w:val="20"/>
          <w:szCs w:val="20"/>
        </w:rPr>
        <w:t xml:space="preserve"> </w:t>
      </w:r>
      <w:r w:rsidRPr="00404DDD">
        <w:rPr>
          <w:rFonts w:asciiTheme="majorHAnsi" w:hAnsiTheme="majorHAnsi" w:cstheme="majorHAnsi"/>
          <w:sz w:val="20"/>
          <w:szCs w:val="20"/>
        </w:rPr>
        <w:t>las</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partes</w:t>
      </w:r>
      <w:r w:rsidRPr="00404DDD">
        <w:rPr>
          <w:rFonts w:asciiTheme="majorHAnsi" w:hAnsiTheme="majorHAnsi" w:cstheme="majorHAnsi"/>
          <w:spacing w:val="-27"/>
          <w:sz w:val="20"/>
          <w:szCs w:val="20"/>
        </w:rPr>
        <w:t xml:space="preserve"> </w:t>
      </w:r>
      <w:r w:rsidRPr="00404DDD">
        <w:rPr>
          <w:rFonts w:asciiTheme="majorHAnsi" w:hAnsiTheme="majorHAnsi" w:cstheme="majorHAnsi"/>
          <w:sz w:val="20"/>
          <w:szCs w:val="20"/>
        </w:rPr>
        <w:t>consideren</w:t>
      </w:r>
      <w:r w:rsidRPr="00404DDD">
        <w:rPr>
          <w:rFonts w:asciiTheme="majorHAnsi" w:hAnsiTheme="majorHAnsi" w:cstheme="majorHAnsi"/>
          <w:spacing w:val="-30"/>
          <w:sz w:val="20"/>
          <w:szCs w:val="20"/>
        </w:rPr>
        <w:t xml:space="preserve"> </w:t>
      </w:r>
      <w:r w:rsidRPr="00404DDD">
        <w:rPr>
          <w:rFonts w:asciiTheme="majorHAnsi" w:hAnsiTheme="majorHAnsi" w:cstheme="majorHAnsi"/>
          <w:sz w:val="20"/>
          <w:szCs w:val="20"/>
        </w:rPr>
        <w:t>importante</w:t>
      </w:r>
      <w:r w:rsidRPr="00404DDD">
        <w:rPr>
          <w:rFonts w:asciiTheme="majorHAnsi" w:hAnsiTheme="majorHAnsi" w:cstheme="majorHAnsi"/>
          <w:spacing w:val="-28"/>
          <w:sz w:val="20"/>
          <w:szCs w:val="20"/>
        </w:rPr>
        <w:t xml:space="preserve"> </w:t>
      </w:r>
      <w:r w:rsidRPr="00404DDD">
        <w:rPr>
          <w:rFonts w:asciiTheme="majorHAnsi" w:hAnsiTheme="majorHAnsi" w:cstheme="majorHAnsi"/>
          <w:sz w:val="20"/>
          <w:szCs w:val="20"/>
        </w:rPr>
        <w:t>definir</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sobre</w:t>
      </w:r>
      <w:r w:rsidRPr="00404DDD">
        <w:rPr>
          <w:rFonts w:asciiTheme="majorHAnsi" w:hAnsiTheme="majorHAnsi" w:cstheme="majorHAnsi"/>
          <w:spacing w:val="-29"/>
          <w:sz w:val="20"/>
          <w:szCs w:val="20"/>
        </w:rPr>
        <w:t xml:space="preserve"> </w:t>
      </w:r>
      <w:r w:rsidRPr="00404DDD">
        <w:rPr>
          <w:rFonts w:asciiTheme="majorHAnsi" w:hAnsiTheme="majorHAnsi" w:cstheme="majorHAnsi"/>
          <w:sz w:val="20"/>
          <w:szCs w:val="20"/>
        </w:rPr>
        <w:t>este punto.</w:t>
      </w:r>
    </w:p>
    <w:p w14:paraId="3DE4DDAC" w14:textId="77777777" w:rsidR="00550A2E" w:rsidRPr="00404DDD" w:rsidRDefault="00550A2E" w:rsidP="00550A2E">
      <w:pPr>
        <w:spacing w:before="7"/>
        <w:ind w:right="-1"/>
        <w:jc w:val="both"/>
        <w:rPr>
          <w:rFonts w:asciiTheme="majorHAnsi" w:hAnsiTheme="majorHAnsi" w:cstheme="majorHAnsi"/>
          <w:sz w:val="20"/>
          <w:szCs w:val="20"/>
        </w:rPr>
      </w:pPr>
    </w:p>
    <w:p w14:paraId="1018DC70" w14:textId="77777777" w:rsidR="00550A2E" w:rsidRPr="00763F9B" w:rsidRDefault="00550A2E" w:rsidP="00550A2E">
      <w:pPr>
        <w:pStyle w:val="Ttulo6"/>
        <w:spacing w:after="240"/>
        <w:ind w:right="-1"/>
        <w:jc w:val="both"/>
        <w:rPr>
          <w:rFonts w:cstheme="majorHAnsi"/>
          <w:b/>
          <w:bCs/>
          <w:color w:val="2F5496" w:themeColor="accent1" w:themeShade="BF"/>
          <w:w w:val="90"/>
          <w:sz w:val="20"/>
          <w:szCs w:val="20"/>
        </w:rPr>
      </w:pPr>
      <w:r w:rsidRPr="00763F9B">
        <w:rPr>
          <w:rFonts w:cstheme="majorHAnsi"/>
          <w:b/>
          <w:bCs/>
          <w:color w:val="2F5496" w:themeColor="accent1" w:themeShade="BF"/>
          <w:w w:val="90"/>
          <w:sz w:val="20"/>
          <w:szCs w:val="20"/>
        </w:rPr>
        <w:t>CLÁUSULA DÉCIMA: PROPIEDAD DE EQUIPOS</w:t>
      </w:r>
    </w:p>
    <w:p w14:paraId="24CD7D12" w14:textId="77777777" w:rsidR="00550A2E" w:rsidRPr="00701FC3" w:rsidRDefault="00550A2E" w:rsidP="00550A2E">
      <w:pPr>
        <w:spacing w:before="1" w:line="290" w:lineRule="auto"/>
        <w:ind w:right="-1"/>
        <w:jc w:val="both"/>
        <w:rPr>
          <w:rFonts w:asciiTheme="majorHAnsi" w:hAnsiTheme="majorHAnsi" w:cstheme="majorHAnsi"/>
          <w:sz w:val="20"/>
          <w:szCs w:val="20"/>
        </w:rPr>
      </w:pPr>
      <w:r w:rsidRPr="00701FC3">
        <w:rPr>
          <w:rFonts w:asciiTheme="majorHAnsi" w:hAnsiTheme="majorHAnsi" w:cstheme="majorHAnsi"/>
          <w:sz w:val="20"/>
          <w:szCs w:val="20"/>
        </w:rPr>
        <w:t>Las partes acuerdan que la propiedad de los equipos adquiridos con los recursos financieros del PROYECTO una vez culminada su ejecución se distribuirá de la siguiente manera:</w:t>
      </w:r>
    </w:p>
    <w:p w14:paraId="7A43E0D8" w14:textId="77777777" w:rsidR="00550A2E" w:rsidRPr="00701FC3" w:rsidRDefault="00550A2E" w:rsidP="00550A2E">
      <w:pPr>
        <w:rPr>
          <w:sz w:val="20"/>
          <w:szCs w:val="20"/>
        </w:rPr>
      </w:pPr>
    </w:p>
    <w:p w14:paraId="1915BF59" w14:textId="77777777" w:rsidR="00550A2E" w:rsidRPr="00701FC3" w:rsidRDefault="00550A2E">
      <w:pPr>
        <w:pStyle w:val="Prrafodelista"/>
        <w:numPr>
          <w:ilvl w:val="0"/>
          <w:numId w:val="49"/>
        </w:numPr>
        <w:rPr>
          <w:rFonts w:asciiTheme="majorHAnsi" w:hAnsiTheme="majorHAnsi" w:cstheme="majorHAnsi"/>
          <w:sz w:val="20"/>
          <w:szCs w:val="20"/>
        </w:rPr>
      </w:pPr>
      <w:r w:rsidRPr="00701FC3">
        <w:rPr>
          <w:rFonts w:asciiTheme="majorHAnsi" w:hAnsiTheme="majorHAnsi" w:cstheme="majorHAnsi"/>
          <w:sz w:val="20"/>
          <w:szCs w:val="20"/>
        </w:rPr>
        <w:t xml:space="preserve">________(nombre del equipo) con un valor estimado de S/ ____quedará en propiedad de </w:t>
      </w:r>
      <w:r w:rsidRPr="00701FC3">
        <w:rPr>
          <w:rFonts w:asciiTheme="majorHAnsi" w:hAnsiTheme="majorHAnsi" w:cstheme="majorHAnsi"/>
          <w:sz w:val="20"/>
          <w:szCs w:val="20"/>
        </w:rPr>
        <w:tab/>
        <w:t>________(nombre de la       entidad)</w:t>
      </w:r>
    </w:p>
    <w:p w14:paraId="725A7CFD" w14:textId="77777777" w:rsidR="00550A2E" w:rsidRPr="00701FC3" w:rsidRDefault="00550A2E">
      <w:pPr>
        <w:pStyle w:val="Prrafodelista"/>
        <w:numPr>
          <w:ilvl w:val="0"/>
          <w:numId w:val="49"/>
        </w:numPr>
        <w:rPr>
          <w:rFonts w:asciiTheme="majorHAnsi" w:hAnsiTheme="majorHAnsi" w:cstheme="majorHAnsi"/>
          <w:sz w:val="20"/>
          <w:szCs w:val="20"/>
        </w:rPr>
      </w:pPr>
      <w:r w:rsidRPr="00701FC3">
        <w:rPr>
          <w:rFonts w:asciiTheme="majorHAnsi" w:hAnsiTheme="majorHAnsi" w:cstheme="majorHAnsi"/>
          <w:sz w:val="20"/>
          <w:szCs w:val="20"/>
        </w:rPr>
        <w:t xml:space="preserve">________(nombre del equipo) con un valor estimados de S/ ___ quedará en propiedad de </w:t>
      </w:r>
      <w:r w:rsidRPr="00701FC3">
        <w:rPr>
          <w:rFonts w:asciiTheme="majorHAnsi" w:hAnsiTheme="majorHAnsi" w:cstheme="majorHAnsi"/>
          <w:sz w:val="20"/>
          <w:szCs w:val="20"/>
        </w:rPr>
        <w:tab/>
        <w:t>________(nombre de la entidad)</w:t>
      </w:r>
    </w:p>
    <w:p w14:paraId="1479F6F1" w14:textId="77777777" w:rsidR="00550A2E" w:rsidRPr="00701FC3" w:rsidRDefault="00550A2E">
      <w:pPr>
        <w:pStyle w:val="Prrafodelista"/>
        <w:numPr>
          <w:ilvl w:val="0"/>
          <w:numId w:val="49"/>
        </w:numPr>
        <w:rPr>
          <w:rFonts w:asciiTheme="majorHAnsi" w:hAnsiTheme="majorHAnsi" w:cstheme="majorHAnsi"/>
          <w:sz w:val="20"/>
          <w:szCs w:val="20"/>
        </w:rPr>
      </w:pPr>
      <w:r w:rsidRPr="00701FC3">
        <w:rPr>
          <w:rFonts w:asciiTheme="majorHAnsi" w:hAnsiTheme="majorHAnsi" w:cstheme="majorHAnsi"/>
          <w:sz w:val="20"/>
          <w:szCs w:val="20"/>
        </w:rPr>
        <w:t>…..</w:t>
      </w:r>
    </w:p>
    <w:p w14:paraId="260326F0" w14:textId="77777777" w:rsidR="00550A2E" w:rsidRPr="00701FC3" w:rsidRDefault="00550A2E" w:rsidP="00550A2E">
      <w:pPr>
        <w:jc w:val="both"/>
        <w:rPr>
          <w:rFonts w:asciiTheme="majorHAnsi" w:hAnsiTheme="majorHAnsi" w:cstheme="majorHAnsi"/>
          <w:sz w:val="20"/>
          <w:szCs w:val="20"/>
        </w:rPr>
      </w:pPr>
      <w:r w:rsidRPr="00701FC3">
        <w:rPr>
          <w:rFonts w:asciiTheme="majorHAnsi" w:hAnsiTheme="majorHAnsi" w:cstheme="majorHAnsi"/>
          <w:sz w:val="20"/>
          <w:szCs w:val="20"/>
        </w:rPr>
        <w:t>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ProInnóvate del acuerdo.</w:t>
      </w:r>
    </w:p>
    <w:p w14:paraId="61F97F2E" w14:textId="77777777" w:rsidR="00550A2E" w:rsidRPr="00701FC3" w:rsidRDefault="00550A2E" w:rsidP="00550A2E">
      <w:pPr>
        <w:jc w:val="both"/>
        <w:rPr>
          <w:rFonts w:asciiTheme="majorHAnsi" w:hAnsiTheme="majorHAnsi" w:cstheme="majorHAnsi"/>
          <w:sz w:val="20"/>
          <w:szCs w:val="20"/>
        </w:rPr>
      </w:pPr>
      <w:r w:rsidRPr="00701FC3">
        <w:rPr>
          <w:rFonts w:asciiTheme="majorHAnsi" w:hAnsiTheme="majorHAnsi" w:cstheme="majorHAnsi"/>
          <w:sz w:val="20"/>
          <w:szCs w:val="20"/>
        </w:rPr>
        <w:t>Las partes se comprometen a suscribir los documentos legales necesarios a fin de formalizar la transferencia de propiedad de los equipos de acuerdo a la distribución acordada en la presente cláusula.</w:t>
      </w:r>
    </w:p>
    <w:p w14:paraId="3B90F82E" w14:textId="77777777" w:rsidR="00550A2E" w:rsidRPr="00404DDD" w:rsidRDefault="00550A2E" w:rsidP="00550A2E">
      <w:pPr>
        <w:spacing w:before="6"/>
        <w:ind w:right="-1"/>
        <w:jc w:val="both"/>
        <w:rPr>
          <w:rFonts w:asciiTheme="majorHAnsi" w:hAnsiTheme="majorHAnsi" w:cstheme="majorHAnsi"/>
          <w:sz w:val="20"/>
          <w:szCs w:val="20"/>
        </w:rPr>
      </w:pPr>
    </w:p>
    <w:p w14:paraId="438DC8D7" w14:textId="77777777" w:rsidR="00550A2E" w:rsidRPr="00981C90" w:rsidRDefault="00550A2E" w:rsidP="00550A2E">
      <w:pPr>
        <w:pStyle w:val="Ttulo5"/>
        <w:ind w:right="-1"/>
        <w:jc w:val="both"/>
        <w:rPr>
          <w:rFonts w:cstheme="majorHAnsi"/>
          <w:b/>
          <w:bCs/>
          <w:sz w:val="20"/>
          <w:szCs w:val="20"/>
        </w:rPr>
      </w:pPr>
      <w:r w:rsidRPr="00981C90">
        <w:rPr>
          <w:rFonts w:cstheme="majorHAnsi"/>
          <w:b/>
          <w:bCs/>
          <w:w w:val="90"/>
          <w:sz w:val="20"/>
          <w:szCs w:val="20"/>
        </w:rPr>
        <w:t>CLÁUSULA DÉCIMA PRIMERA: IMPACTOS SOCIO AMBIENTALES</w:t>
      </w:r>
    </w:p>
    <w:p w14:paraId="315EA890" w14:textId="77777777" w:rsidR="00550A2E" w:rsidRPr="00981C90" w:rsidRDefault="00550A2E" w:rsidP="00550A2E">
      <w:pPr>
        <w:spacing w:before="163" w:line="254" w:lineRule="auto"/>
        <w:ind w:right="-1"/>
        <w:jc w:val="both"/>
        <w:rPr>
          <w:rFonts w:asciiTheme="majorHAnsi" w:hAnsiTheme="majorHAnsi" w:cstheme="majorHAnsi"/>
          <w:sz w:val="20"/>
          <w:szCs w:val="20"/>
        </w:rPr>
      </w:pPr>
      <w:r w:rsidRPr="00981C90">
        <w:rPr>
          <w:rFonts w:asciiTheme="majorHAnsi" w:hAnsiTheme="majorHAnsi" w:cstheme="majorHAnsi"/>
          <w:sz w:val="20"/>
          <w:szCs w:val="20"/>
        </w:rPr>
        <w:t>Las partes se comprometen a implementar las medidas necesarias para salvaguardar los posibles impactos socio-ambientales que pudiera generar la ejecución del PROYECTO.</w:t>
      </w:r>
    </w:p>
    <w:p w14:paraId="0E3A3F40" w14:textId="77777777" w:rsidR="00550A2E" w:rsidRPr="00981C90" w:rsidRDefault="00550A2E" w:rsidP="00550A2E">
      <w:pPr>
        <w:spacing w:line="254" w:lineRule="auto"/>
        <w:ind w:right="-1"/>
        <w:jc w:val="both"/>
        <w:rPr>
          <w:rFonts w:asciiTheme="majorHAnsi" w:hAnsiTheme="majorHAnsi" w:cstheme="majorHAnsi"/>
          <w:sz w:val="20"/>
          <w:szCs w:val="20"/>
        </w:rPr>
      </w:pPr>
      <w:r w:rsidRPr="00981C90">
        <w:rPr>
          <w:rFonts w:asciiTheme="majorHAnsi" w:hAnsiTheme="majorHAnsi" w:cstheme="majorHAnsi"/>
          <w:sz w:val="20"/>
          <w:szCs w:val="20"/>
        </w:rPr>
        <w:t>Las partes reconocen que, en el eventual caso de daño al medio ambiente por la ejecución del PROYECTO, ProInnóvate no es ni será responsable directa ni indirectamente por los eventuales daños causados, ni por las faltas administrativas ni de otra índole que se pudiera generar.</w:t>
      </w:r>
    </w:p>
    <w:p w14:paraId="70F74DA9" w14:textId="77777777" w:rsidR="00550A2E" w:rsidRPr="00981C90" w:rsidRDefault="00550A2E" w:rsidP="00550A2E">
      <w:pPr>
        <w:ind w:right="-1"/>
        <w:jc w:val="both"/>
        <w:rPr>
          <w:rFonts w:asciiTheme="majorHAnsi" w:hAnsiTheme="majorHAnsi" w:cstheme="majorHAnsi"/>
          <w:sz w:val="20"/>
          <w:szCs w:val="20"/>
        </w:rPr>
      </w:pPr>
      <w:r w:rsidRPr="00981C90">
        <w:rPr>
          <w:rFonts w:asciiTheme="majorHAnsi" w:hAnsiTheme="majorHAnsi" w:cstheme="majorHAnsi"/>
          <w:w w:val="95"/>
          <w:sz w:val="20"/>
          <w:szCs w:val="20"/>
        </w:rPr>
        <w:t>Las partes reconocen que como parte del PROYECTO se deberá:</w:t>
      </w:r>
    </w:p>
    <w:p w14:paraId="5A6B2FD3" w14:textId="77777777" w:rsidR="00550A2E" w:rsidRPr="00701FC3" w:rsidRDefault="00550A2E">
      <w:pPr>
        <w:widowControl w:val="0"/>
        <w:numPr>
          <w:ilvl w:val="0"/>
          <w:numId w:val="41"/>
        </w:numPr>
        <w:tabs>
          <w:tab w:val="left" w:pos="1525"/>
        </w:tabs>
        <w:autoSpaceDE w:val="0"/>
        <w:autoSpaceDN w:val="0"/>
        <w:spacing w:before="16" w:after="0" w:line="292" w:lineRule="auto"/>
        <w:ind w:left="0" w:right="-1"/>
        <w:jc w:val="both"/>
        <w:rPr>
          <w:rFonts w:asciiTheme="majorHAnsi" w:hAnsiTheme="majorHAnsi" w:cstheme="majorHAnsi"/>
          <w:sz w:val="20"/>
          <w:szCs w:val="20"/>
        </w:rPr>
      </w:pPr>
      <w:r w:rsidRPr="00981C90">
        <w:rPr>
          <w:rFonts w:asciiTheme="majorHAnsi" w:hAnsiTheme="majorHAnsi" w:cstheme="majorHAnsi"/>
          <w:w w:val="95"/>
          <w:sz w:val="20"/>
          <w:szCs w:val="20"/>
        </w:rPr>
        <w:t>Adoptar</w:t>
      </w:r>
      <w:r w:rsidRPr="00981C90">
        <w:rPr>
          <w:rFonts w:asciiTheme="majorHAnsi" w:hAnsiTheme="majorHAnsi" w:cstheme="majorHAnsi"/>
          <w:spacing w:val="-35"/>
          <w:w w:val="95"/>
          <w:sz w:val="20"/>
          <w:szCs w:val="20"/>
        </w:rPr>
        <w:t xml:space="preserve"> </w:t>
      </w:r>
      <w:r w:rsidRPr="00981C90">
        <w:rPr>
          <w:rFonts w:asciiTheme="majorHAnsi" w:hAnsiTheme="majorHAnsi" w:cstheme="majorHAnsi"/>
          <w:w w:val="95"/>
          <w:sz w:val="20"/>
          <w:szCs w:val="20"/>
        </w:rPr>
        <w:t>las</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medidas</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mitigadoras</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y</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de</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control</w:t>
      </w:r>
      <w:r w:rsidRPr="00981C90">
        <w:rPr>
          <w:rFonts w:asciiTheme="majorHAnsi" w:hAnsiTheme="majorHAnsi" w:cstheme="majorHAnsi"/>
          <w:spacing w:val="-35"/>
          <w:w w:val="95"/>
          <w:sz w:val="20"/>
          <w:szCs w:val="20"/>
        </w:rPr>
        <w:t xml:space="preserve"> </w:t>
      </w:r>
      <w:r w:rsidRPr="00981C90">
        <w:rPr>
          <w:rFonts w:asciiTheme="majorHAnsi" w:hAnsiTheme="majorHAnsi" w:cstheme="majorHAnsi"/>
          <w:w w:val="95"/>
          <w:sz w:val="20"/>
          <w:szCs w:val="20"/>
        </w:rPr>
        <w:t>correspondientes</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en</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caso</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de</w:t>
      </w:r>
      <w:r w:rsidRPr="00981C90">
        <w:rPr>
          <w:rFonts w:asciiTheme="majorHAnsi" w:hAnsiTheme="majorHAnsi" w:cstheme="majorHAnsi"/>
          <w:spacing w:val="-36"/>
          <w:w w:val="95"/>
          <w:sz w:val="20"/>
          <w:szCs w:val="20"/>
        </w:rPr>
        <w:t xml:space="preserve"> </w:t>
      </w:r>
      <w:r w:rsidRPr="00981C90">
        <w:rPr>
          <w:rFonts w:asciiTheme="majorHAnsi" w:hAnsiTheme="majorHAnsi" w:cstheme="majorHAnsi"/>
          <w:w w:val="95"/>
          <w:sz w:val="20"/>
          <w:szCs w:val="20"/>
        </w:rPr>
        <w:t>verificarse</w:t>
      </w:r>
      <w:r w:rsidRPr="00981C90">
        <w:rPr>
          <w:rFonts w:asciiTheme="majorHAnsi" w:hAnsiTheme="majorHAnsi" w:cstheme="majorHAnsi"/>
          <w:spacing w:val="-34"/>
          <w:w w:val="95"/>
          <w:sz w:val="20"/>
          <w:szCs w:val="20"/>
        </w:rPr>
        <w:t xml:space="preserve"> </w:t>
      </w:r>
      <w:r w:rsidRPr="00981C90">
        <w:rPr>
          <w:rFonts w:asciiTheme="majorHAnsi" w:hAnsiTheme="majorHAnsi" w:cstheme="majorHAnsi"/>
          <w:w w:val="95"/>
          <w:sz w:val="20"/>
          <w:szCs w:val="20"/>
        </w:rPr>
        <w:t xml:space="preserve">durante </w:t>
      </w:r>
      <w:r w:rsidRPr="00981C90">
        <w:rPr>
          <w:rFonts w:asciiTheme="majorHAnsi" w:hAnsiTheme="majorHAnsi" w:cstheme="majorHAnsi"/>
          <w:sz w:val="20"/>
          <w:szCs w:val="20"/>
        </w:rPr>
        <w:t>su</w:t>
      </w:r>
      <w:r w:rsidRPr="00981C90">
        <w:rPr>
          <w:rFonts w:asciiTheme="majorHAnsi" w:hAnsiTheme="majorHAnsi" w:cstheme="majorHAnsi"/>
          <w:spacing w:val="-27"/>
          <w:sz w:val="20"/>
          <w:szCs w:val="20"/>
        </w:rPr>
        <w:t xml:space="preserve"> </w:t>
      </w:r>
      <w:r w:rsidRPr="00981C90">
        <w:rPr>
          <w:rFonts w:asciiTheme="majorHAnsi" w:hAnsiTheme="majorHAnsi" w:cstheme="majorHAnsi"/>
          <w:sz w:val="20"/>
          <w:szCs w:val="20"/>
        </w:rPr>
        <w:t>ejecución</w:t>
      </w:r>
      <w:r w:rsidRPr="00981C90">
        <w:rPr>
          <w:rFonts w:asciiTheme="majorHAnsi" w:hAnsiTheme="majorHAnsi" w:cstheme="majorHAnsi"/>
          <w:spacing w:val="-27"/>
          <w:sz w:val="20"/>
          <w:szCs w:val="20"/>
        </w:rPr>
        <w:t xml:space="preserve"> </w:t>
      </w:r>
      <w:r w:rsidRPr="00981C90">
        <w:rPr>
          <w:rFonts w:asciiTheme="majorHAnsi" w:hAnsiTheme="majorHAnsi" w:cstheme="majorHAnsi"/>
          <w:sz w:val="20"/>
          <w:szCs w:val="20"/>
        </w:rPr>
        <w:t>posibles</w:t>
      </w:r>
      <w:r w:rsidRPr="00981C90">
        <w:rPr>
          <w:rFonts w:asciiTheme="majorHAnsi" w:hAnsiTheme="majorHAnsi" w:cstheme="majorHAnsi"/>
          <w:spacing w:val="-27"/>
          <w:sz w:val="20"/>
          <w:szCs w:val="20"/>
        </w:rPr>
        <w:t xml:space="preserve"> </w:t>
      </w:r>
      <w:r w:rsidRPr="00701FC3">
        <w:rPr>
          <w:rFonts w:asciiTheme="majorHAnsi" w:hAnsiTheme="majorHAnsi" w:cstheme="majorHAnsi"/>
          <w:sz w:val="20"/>
          <w:szCs w:val="20"/>
        </w:rPr>
        <w:t>o</w:t>
      </w:r>
      <w:r w:rsidRPr="00701FC3">
        <w:rPr>
          <w:rFonts w:asciiTheme="majorHAnsi" w:hAnsiTheme="majorHAnsi" w:cstheme="majorHAnsi"/>
          <w:spacing w:val="-28"/>
          <w:sz w:val="20"/>
          <w:szCs w:val="20"/>
        </w:rPr>
        <w:t xml:space="preserve"> </w:t>
      </w:r>
      <w:r w:rsidRPr="00701FC3">
        <w:rPr>
          <w:rFonts w:asciiTheme="majorHAnsi" w:hAnsiTheme="majorHAnsi" w:cstheme="majorHAnsi"/>
          <w:sz w:val="20"/>
          <w:szCs w:val="20"/>
        </w:rPr>
        <w:t>eventuales</w:t>
      </w:r>
      <w:r w:rsidRPr="00701FC3">
        <w:rPr>
          <w:rFonts w:asciiTheme="majorHAnsi" w:hAnsiTheme="majorHAnsi" w:cstheme="majorHAnsi"/>
          <w:spacing w:val="-26"/>
          <w:sz w:val="20"/>
          <w:szCs w:val="20"/>
        </w:rPr>
        <w:t xml:space="preserve"> </w:t>
      </w:r>
      <w:r w:rsidRPr="00701FC3">
        <w:rPr>
          <w:rFonts w:asciiTheme="majorHAnsi" w:hAnsiTheme="majorHAnsi" w:cstheme="majorHAnsi"/>
          <w:sz w:val="20"/>
          <w:szCs w:val="20"/>
        </w:rPr>
        <w:t>riesgos</w:t>
      </w:r>
      <w:r w:rsidRPr="00701FC3">
        <w:rPr>
          <w:rFonts w:asciiTheme="majorHAnsi" w:hAnsiTheme="majorHAnsi" w:cstheme="majorHAnsi"/>
          <w:spacing w:val="-27"/>
          <w:sz w:val="20"/>
          <w:szCs w:val="20"/>
        </w:rPr>
        <w:t xml:space="preserve"> </w:t>
      </w:r>
      <w:r w:rsidRPr="00701FC3">
        <w:rPr>
          <w:rFonts w:asciiTheme="majorHAnsi" w:hAnsiTheme="majorHAnsi" w:cstheme="majorHAnsi"/>
          <w:sz w:val="20"/>
          <w:szCs w:val="20"/>
        </w:rPr>
        <w:t>ambientales</w:t>
      </w:r>
      <w:r w:rsidRPr="00701FC3">
        <w:rPr>
          <w:rFonts w:asciiTheme="majorHAnsi" w:hAnsiTheme="majorHAnsi" w:cstheme="majorHAnsi"/>
          <w:spacing w:val="-26"/>
          <w:sz w:val="20"/>
          <w:szCs w:val="20"/>
        </w:rPr>
        <w:t xml:space="preserve"> </w:t>
      </w:r>
      <w:r w:rsidRPr="00701FC3">
        <w:rPr>
          <w:rFonts w:asciiTheme="majorHAnsi" w:hAnsiTheme="majorHAnsi" w:cstheme="majorHAnsi"/>
          <w:sz w:val="20"/>
          <w:szCs w:val="20"/>
        </w:rPr>
        <w:t>o</w:t>
      </w:r>
      <w:r w:rsidRPr="00701FC3">
        <w:rPr>
          <w:rFonts w:asciiTheme="majorHAnsi" w:hAnsiTheme="majorHAnsi" w:cstheme="majorHAnsi"/>
          <w:spacing w:val="-26"/>
          <w:sz w:val="20"/>
          <w:szCs w:val="20"/>
        </w:rPr>
        <w:t xml:space="preserve"> </w:t>
      </w:r>
      <w:r w:rsidRPr="00701FC3">
        <w:rPr>
          <w:rFonts w:asciiTheme="majorHAnsi" w:hAnsiTheme="majorHAnsi" w:cstheme="majorHAnsi"/>
          <w:sz w:val="20"/>
          <w:szCs w:val="20"/>
        </w:rPr>
        <w:t>a</w:t>
      </w:r>
      <w:r w:rsidRPr="00701FC3">
        <w:rPr>
          <w:rFonts w:asciiTheme="majorHAnsi" w:hAnsiTheme="majorHAnsi" w:cstheme="majorHAnsi"/>
          <w:spacing w:val="-28"/>
          <w:sz w:val="20"/>
          <w:szCs w:val="20"/>
        </w:rPr>
        <w:t xml:space="preserve"> </w:t>
      </w:r>
      <w:r w:rsidRPr="00701FC3">
        <w:rPr>
          <w:rFonts w:asciiTheme="majorHAnsi" w:hAnsiTheme="majorHAnsi" w:cstheme="majorHAnsi"/>
          <w:sz w:val="20"/>
          <w:szCs w:val="20"/>
        </w:rPr>
        <w:t>la</w:t>
      </w:r>
      <w:r w:rsidRPr="00701FC3">
        <w:rPr>
          <w:rFonts w:asciiTheme="majorHAnsi" w:hAnsiTheme="majorHAnsi" w:cstheme="majorHAnsi"/>
          <w:spacing w:val="-26"/>
          <w:sz w:val="20"/>
          <w:szCs w:val="20"/>
        </w:rPr>
        <w:t xml:space="preserve"> </w:t>
      </w:r>
      <w:r w:rsidRPr="00701FC3">
        <w:rPr>
          <w:rFonts w:asciiTheme="majorHAnsi" w:hAnsiTheme="majorHAnsi" w:cstheme="majorHAnsi"/>
          <w:sz w:val="20"/>
          <w:szCs w:val="20"/>
        </w:rPr>
        <w:t>salud</w:t>
      </w:r>
      <w:r w:rsidRPr="00701FC3">
        <w:rPr>
          <w:rFonts w:asciiTheme="majorHAnsi" w:hAnsiTheme="majorHAnsi" w:cstheme="majorHAnsi"/>
          <w:spacing w:val="-27"/>
          <w:sz w:val="20"/>
          <w:szCs w:val="20"/>
        </w:rPr>
        <w:t xml:space="preserve"> </w:t>
      </w:r>
      <w:r w:rsidRPr="00701FC3">
        <w:rPr>
          <w:rFonts w:asciiTheme="majorHAnsi" w:hAnsiTheme="majorHAnsi" w:cstheme="majorHAnsi"/>
          <w:sz w:val="20"/>
          <w:szCs w:val="20"/>
        </w:rPr>
        <w:t>humana.</w:t>
      </w:r>
    </w:p>
    <w:p w14:paraId="5D168CFD" w14:textId="7026120A" w:rsidR="00550A2E" w:rsidRPr="00701FC3" w:rsidRDefault="00550A2E">
      <w:pPr>
        <w:widowControl w:val="0"/>
        <w:numPr>
          <w:ilvl w:val="0"/>
          <w:numId w:val="41"/>
        </w:numPr>
        <w:tabs>
          <w:tab w:val="left" w:pos="1525"/>
        </w:tabs>
        <w:autoSpaceDE w:val="0"/>
        <w:autoSpaceDN w:val="0"/>
        <w:spacing w:before="59" w:after="0" w:line="290" w:lineRule="auto"/>
        <w:ind w:left="0" w:right="-1"/>
        <w:jc w:val="both"/>
        <w:rPr>
          <w:rFonts w:asciiTheme="majorHAnsi" w:hAnsiTheme="majorHAnsi" w:cstheme="majorHAnsi"/>
          <w:sz w:val="20"/>
          <w:szCs w:val="20"/>
        </w:rPr>
      </w:pPr>
      <w:r w:rsidRPr="00701FC3">
        <w:rPr>
          <w:rFonts w:asciiTheme="majorHAnsi" w:hAnsiTheme="majorHAnsi" w:cstheme="majorHAnsi"/>
          <w:w w:val="95"/>
          <w:sz w:val="20"/>
          <w:szCs w:val="20"/>
        </w:rPr>
        <w:lastRenderedPageBreak/>
        <w:t>Presentar permisos o autorización e implementar normas ambientales dispuestas por el Sector Público competente  que sean necesarias durante la ejecución   del  PROYECTO</w:t>
      </w:r>
      <w:r w:rsidRPr="00701FC3">
        <w:rPr>
          <w:rFonts w:asciiTheme="majorHAnsi" w:hAnsiTheme="majorHAnsi" w:cstheme="majorHAnsi"/>
          <w:sz w:val="20"/>
          <w:szCs w:val="20"/>
        </w:rPr>
        <w:t>.</w:t>
      </w:r>
    </w:p>
    <w:p w14:paraId="452BAFDC" w14:textId="77777777" w:rsidR="00550A2E" w:rsidRPr="00701FC3" w:rsidRDefault="00550A2E">
      <w:pPr>
        <w:widowControl w:val="0"/>
        <w:numPr>
          <w:ilvl w:val="0"/>
          <w:numId w:val="41"/>
        </w:numPr>
        <w:tabs>
          <w:tab w:val="left" w:pos="1525"/>
        </w:tabs>
        <w:autoSpaceDE w:val="0"/>
        <w:autoSpaceDN w:val="0"/>
        <w:spacing w:after="0" w:line="292" w:lineRule="auto"/>
        <w:ind w:left="0" w:right="-1"/>
        <w:jc w:val="both"/>
        <w:rPr>
          <w:rFonts w:asciiTheme="majorHAnsi" w:hAnsiTheme="majorHAnsi" w:cstheme="majorHAnsi"/>
          <w:sz w:val="20"/>
          <w:szCs w:val="20"/>
        </w:rPr>
      </w:pPr>
      <w:r w:rsidRPr="00701FC3">
        <w:rPr>
          <w:rFonts w:asciiTheme="majorHAnsi" w:hAnsiTheme="majorHAnsi" w:cstheme="majorHAnsi"/>
          <w:sz w:val="20"/>
          <w:szCs w:val="20"/>
        </w:rPr>
        <w:t xml:space="preserve">Presentar un plan de medidas de mitigación y/o de control que se llevarían a cabo para asegurar la debida protección ambiental, en caso de que el desarrollo del proyecto genere riesgos ambientales relacionados con la generación de residuos, </w:t>
      </w:r>
      <w:r w:rsidRPr="00701FC3">
        <w:rPr>
          <w:rFonts w:asciiTheme="majorHAnsi" w:hAnsiTheme="majorHAnsi" w:cstheme="majorHAnsi"/>
          <w:w w:val="95"/>
          <w:sz w:val="20"/>
          <w:szCs w:val="20"/>
        </w:rPr>
        <w:t>emisiones</w:t>
      </w:r>
      <w:r w:rsidRPr="00701FC3">
        <w:rPr>
          <w:rFonts w:asciiTheme="majorHAnsi" w:hAnsiTheme="majorHAnsi" w:cstheme="majorHAnsi"/>
          <w:sz w:val="20"/>
          <w:szCs w:val="20"/>
        </w:rPr>
        <w:t xml:space="preserve"> gaseosas o efluentes líquidos. </w:t>
      </w:r>
    </w:p>
    <w:p w14:paraId="38065E9E" w14:textId="77777777" w:rsidR="00550A2E" w:rsidRPr="00701FC3" w:rsidRDefault="00550A2E">
      <w:pPr>
        <w:widowControl w:val="0"/>
        <w:numPr>
          <w:ilvl w:val="0"/>
          <w:numId w:val="41"/>
        </w:numPr>
        <w:tabs>
          <w:tab w:val="left" w:pos="1525"/>
        </w:tabs>
        <w:autoSpaceDE w:val="0"/>
        <w:autoSpaceDN w:val="0"/>
        <w:spacing w:after="0" w:line="292" w:lineRule="auto"/>
        <w:ind w:left="0" w:right="-1"/>
        <w:jc w:val="both"/>
        <w:rPr>
          <w:rFonts w:asciiTheme="majorHAnsi" w:hAnsiTheme="majorHAnsi" w:cstheme="majorHAnsi"/>
          <w:sz w:val="20"/>
          <w:szCs w:val="20"/>
        </w:rPr>
      </w:pPr>
      <w:r w:rsidRPr="00701FC3">
        <w:rPr>
          <w:rFonts w:asciiTheme="majorHAnsi" w:hAnsiTheme="majorHAnsi" w:cstheme="majorHAnsi"/>
          <w:sz w:val="20"/>
          <w:szCs w:val="20"/>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6768A91D" w14:textId="77777777" w:rsidR="00550A2E" w:rsidRPr="00981C90" w:rsidRDefault="00550A2E">
      <w:pPr>
        <w:widowControl w:val="0"/>
        <w:numPr>
          <w:ilvl w:val="0"/>
          <w:numId w:val="41"/>
        </w:numPr>
        <w:tabs>
          <w:tab w:val="left" w:pos="1525"/>
        </w:tabs>
        <w:autoSpaceDE w:val="0"/>
        <w:autoSpaceDN w:val="0"/>
        <w:spacing w:after="0" w:line="292" w:lineRule="auto"/>
        <w:ind w:left="0" w:right="-1"/>
        <w:jc w:val="both"/>
        <w:rPr>
          <w:rFonts w:asciiTheme="majorHAnsi" w:hAnsiTheme="majorHAnsi" w:cstheme="majorHAnsi"/>
          <w:sz w:val="20"/>
          <w:szCs w:val="20"/>
        </w:rPr>
      </w:pPr>
      <w:r w:rsidRPr="00701FC3">
        <w:rPr>
          <w:rFonts w:asciiTheme="majorHAnsi" w:hAnsiTheme="majorHAnsi" w:cstheme="majorHAnsi"/>
          <w:sz w:val="20"/>
          <w:szCs w:val="20"/>
        </w:rPr>
        <w:t xml:space="preserve">Implementar </w:t>
      </w:r>
      <w:r w:rsidRPr="00981C90">
        <w:rPr>
          <w:rFonts w:asciiTheme="majorHAnsi" w:hAnsiTheme="majorHAnsi" w:cstheme="majorHAnsi"/>
          <w:sz w:val="20"/>
          <w:szCs w:val="20"/>
        </w:rPr>
        <w:t>normas ambientales adicionales dispuestas por el Órgano del Sector Público Competente.</w:t>
      </w:r>
    </w:p>
    <w:p w14:paraId="352CB5F2" w14:textId="77777777" w:rsidR="00550A2E" w:rsidRPr="00981C90" w:rsidRDefault="00550A2E" w:rsidP="00550A2E">
      <w:pPr>
        <w:spacing w:before="6"/>
        <w:ind w:right="-1"/>
        <w:jc w:val="both"/>
        <w:rPr>
          <w:rFonts w:asciiTheme="majorHAnsi" w:hAnsiTheme="majorHAnsi" w:cstheme="majorHAnsi"/>
          <w:sz w:val="20"/>
          <w:szCs w:val="20"/>
        </w:rPr>
      </w:pPr>
    </w:p>
    <w:p w14:paraId="0F4CDAC9" w14:textId="77777777" w:rsidR="00550A2E" w:rsidRPr="00981C90" w:rsidRDefault="00550A2E" w:rsidP="00550A2E">
      <w:pPr>
        <w:pStyle w:val="Ttulo6"/>
        <w:spacing w:before="1"/>
        <w:ind w:right="-1"/>
        <w:jc w:val="both"/>
        <w:rPr>
          <w:rFonts w:cstheme="majorHAnsi"/>
          <w:b/>
          <w:bCs/>
          <w:sz w:val="20"/>
          <w:szCs w:val="20"/>
        </w:rPr>
      </w:pPr>
      <w:r w:rsidRPr="00981C90">
        <w:rPr>
          <w:rFonts w:cstheme="majorHAnsi"/>
          <w:b/>
          <w:bCs/>
          <w:w w:val="95"/>
          <w:sz w:val="20"/>
          <w:szCs w:val="20"/>
        </w:rPr>
        <w:t>CLÁUSULA DÉCIMA SEGUNDA: INCUMPLIMIENTO DEL CONVENIO</w:t>
      </w:r>
    </w:p>
    <w:p w14:paraId="12720AA4" w14:textId="77777777" w:rsidR="00550A2E" w:rsidRPr="00981C90" w:rsidRDefault="00550A2E" w:rsidP="00550A2E">
      <w:pPr>
        <w:spacing w:before="4"/>
        <w:ind w:right="-1"/>
        <w:jc w:val="both"/>
        <w:rPr>
          <w:rFonts w:asciiTheme="majorHAnsi" w:hAnsiTheme="majorHAnsi" w:cstheme="majorHAnsi"/>
          <w:b/>
          <w:sz w:val="20"/>
          <w:szCs w:val="20"/>
        </w:rPr>
      </w:pPr>
    </w:p>
    <w:p w14:paraId="3C0F0334" w14:textId="77777777" w:rsidR="00550A2E" w:rsidRPr="00981C90" w:rsidRDefault="00550A2E" w:rsidP="00550A2E">
      <w:pPr>
        <w:spacing w:line="292" w:lineRule="auto"/>
        <w:ind w:right="-1"/>
        <w:jc w:val="both"/>
        <w:rPr>
          <w:rFonts w:asciiTheme="majorHAnsi" w:hAnsiTheme="majorHAnsi" w:cstheme="majorHAnsi"/>
          <w:sz w:val="20"/>
          <w:szCs w:val="20"/>
        </w:rPr>
      </w:pPr>
      <w:r w:rsidRPr="00981C90">
        <w:rPr>
          <w:rFonts w:asciiTheme="majorHAnsi" w:hAnsiTheme="majorHAnsi" w:cstheme="majorHAnsi"/>
          <w:sz w:val="20"/>
          <w:szCs w:val="20"/>
        </w:rPr>
        <w:t>En caso que cualquiera de las partes incumpla con las obligaciones que le corresponda en virtud del presente convenio, aquella que se vea perjudicada requerirá a la otra su cumplimiento. De persistir en el incumplimiento, la parte afectada comunicará a ProInnóvate para las acciones que correspondan.</w:t>
      </w:r>
    </w:p>
    <w:p w14:paraId="26FAC2A0" w14:textId="77777777" w:rsidR="00550A2E" w:rsidRPr="00981C90" w:rsidRDefault="00550A2E" w:rsidP="00550A2E">
      <w:pPr>
        <w:spacing w:line="292" w:lineRule="auto"/>
        <w:ind w:right="-1"/>
        <w:jc w:val="both"/>
        <w:rPr>
          <w:rFonts w:asciiTheme="majorHAnsi" w:hAnsiTheme="majorHAnsi" w:cstheme="majorHAnsi"/>
          <w:sz w:val="20"/>
          <w:szCs w:val="20"/>
        </w:rPr>
      </w:pPr>
      <w:r w:rsidRPr="00981C90">
        <w:rPr>
          <w:rFonts w:asciiTheme="majorHAnsi" w:hAnsiTheme="majorHAnsi" w:cstheme="majorHAnsi"/>
          <w:sz w:val="20"/>
          <w:szCs w:val="20"/>
        </w:rPr>
        <w:t>El incumplimiento, además, generará la pérdida de los derechos de propiedad que pudiera ostentar a futuro sobre cualquier bien o equipo adquirido con recursos no reembolsables de ProInnóvate para la ejecución del PROYECTO, así como también la pérdida de cualquier titularidad de derechos de propiedad intelectual que surja por la ejecución del PROYECTO.</w:t>
      </w:r>
    </w:p>
    <w:p w14:paraId="661E0FA3" w14:textId="77777777" w:rsidR="00550A2E" w:rsidRPr="00981C90" w:rsidRDefault="00550A2E" w:rsidP="00550A2E">
      <w:pPr>
        <w:spacing w:line="292" w:lineRule="auto"/>
        <w:ind w:right="-1"/>
        <w:jc w:val="both"/>
        <w:rPr>
          <w:rFonts w:asciiTheme="majorHAnsi" w:hAnsiTheme="majorHAnsi" w:cstheme="majorHAnsi"/>
          <w:sz w:val="20"/>
          <w:szCs w:val="20"/>
        </w:rPr>
      </w:pPr>
      <w:r w:rsidRPr="00981C90">
        <w:rPr>
          <w:rFonts w:asciiTheme="majorHAnsi" w:hAnsiTheme="majorHAnsi" w:cstheme="majorHAnsi"/>
          <w:b/>
          <w:w w:val="95"/>
          <w:sz w:val="20"/>
          <w:szCs w:val="20"/>
        </w:rPr>
        <w:t>SUGERENCIA</w:t>
      </w:r>
      <w:r w:rsidRPr="00981C90">
        <w:rPr>
          <w:rFonts w:asciiTheme="majorHAnsi" w:hAnsiTheme="majorHAnsi" w:cstheme="majorHAnsi"/>
          <w:b/>
          <w:spacing w:val="-22"/>
          <w:w w:val="95"/>
          <w:sz w:val="20"/>
          <w:szCs w:val="20"/>
        </w:rPr>
        <w:t xml:space="preserve"> </w:t>
      </w:r>
      <w:r w:rsidRPr="00981C90">
        <w:rPr>
          <w:rFonts w:asciiTheme="majorHAnsi" w:hAnsiTheme="majorHAnsi" w:cstheme="majorHAnsi"/>
          <w:b/>
          <w:w w:val="95"/>
          <w:sz w:val="20"/>
          <w:szCs w:val="20"/>
        </w:rPr>
        <w:t>DE</w:t>
      </w:r>
      <w:r w:rsidRPr="00981C90">
        <w:rPr>
          <w:rFonts w:asciiTheme="majorHAnsi" w:hAnsiTheme="majorHAnsi" w:cstheme="majorHAnsi"/>
          <w:b/>
          <w:spacing w:val="-22"/>
          <w:w w:val="95"/>
          <w:sz w:val="20"/>
          <w:szCs w:val="20"/>
        </w:rPr>
        <w:t xml:space="preserve"> </w:t>
      </w:r>
      <w:r w:rsidRPr="00981C90">
        <w:rPr>
          <w:rFonts w:asciiTheme="majorHAnsi" w:hAnsiTheme="majorHAnsi" w:cstheme="majorHAnsi"/>
          <w:b/>
          <w:w w:val="95"/>
          <w:sz w:val="20"/>
          <w:szCs w:val="20"/>
        </w:rPr>
        <w:t>ASPECTOS</w:t>
      </w:r>
      <w:r w:rsidRPr="00981C90">
        <w:rPr>
          <w:rFonts w:asciiTheme="majorHAnsi" w:hAnsiTheme="majorHAnsi" w:cstheme="majorHAnsi"/>
          <w:b/>
          <w:spacing w:val="-22"/>
          <w:w w:val="95"/>
          <w:sz w:val="20"/>
          <w:szCs w:val="20"/>
        </w:rPr>
        <w:t xml:space="preserve"> </w:t>
      </w:r>
      <w:r w:rsidRPr="00981C90">
        <w:rPr>
          <w:rFonts w:asciiTheme="majorHAnsi" w:hAnsiTheme="majorHAnsi" w:cstheme="majorHAnsi"/>
          <w:b/>
          <w:w w:val="95"/>
          <w:sz w:val="20"/>
          <w:szCs w:val="20"/>
        </w:rPr>
        <w:t>A</w:t>
      </w:r>
      <w:r w:rsidRPr="00981C90">
        <w:rPr>
          <w:rFonts w:asciiTheme="majorHAnsi" w:hAnsiTheme="majorHAnsi" w:cstheme="majorHAnsi"/>
          <w:b/>
          <w:spacing w:val="-21"/>
          <w:w w:val="95"/>
          <w:sz w:val="20"/>
          <w:szCs w:val="20"/>
        </w:rPr>
        <w:t xml:space="preserve"> </w:t>
      </w:r>
      <w:r w:rsidRPr="00981C90">
        <w:rPr>
          <w:rFonts w:asciiTheme="majorHAnsi" w:hAnsiTheme="majorHAnsi" w:cstheme="majorHAnsi"/>
          <w:b/>
          <w:w w:val="95"/>
          <w:sz w:val="20"/>
          <w:szCs w:val="20"/>
        </w:rPr>
        <w:t>ACORDAR:</w:t>
      </w:r>
      <w:r w:rsidRPr="00981C90">
        <w:rPr>
          <w:rFonts w:asciiTheme="majorHAnsi" w:hAnsiTheme="majorHAnsi" w:cstheme="majorHAnsi"/>
          <w:b/>
          <w:spacing w:val="-20"/>
          <w:w w:val="95"/>
          <w:sz w:val="20"/>
          <w:szCs w:val="20"/>
        </w:rPr>
        <w:t xml:space="preserve"> </w:t>
      </w:r>
      <w:r w:rsidRPr="00981C90">
        <w:rPr>
          <w:rFonts w:asciiTheme="majorHAnsi" w:hAnsiTheme="majorHAnsi" w:cstheme="majorHAnsi"/>
          <w:w w:val="95"/>
          <w:sz w:val="20"/>
          <w:szCs w:val="20"/>
        </w:rPr>
        <w:t>Si</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las</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partes</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lo</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consideran</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necesario</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pueden</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establecer compromisos</w:t>
      </w:r>
      <w:r w:rsidRPr="00981C90">
        <w:rPr>
          <w:rFonts w:asciiTheme="majorHAnsi" w:hAnsiTheme="majorHAnsi" w:cstheme="majorHAnsi"/>
          <w:spacing w:val="-10"/>
          <w:w w:val="95"/>
          <w:sz w:val="20"/>
          <w:szCs w:val="20"/>
        </w:rPr>
        <w:t xml:space="preserve"> </w:t>
      </w:r>
      <w:r w:rsidRPr="00981C90">
        <w:rPr>
          <w:rFonts w:asciiTheme="majorHAnsi" w:hAnsiTheme="majorHAnsi" w:cstheme="majorHAnsi"/>
          <w:w w:val="95"/>
          <w:sz w:val="20"/>
          <w:szCs w:val="20"/>
        </w:rPr>
        <w:t>sobre:</w:t>
      </w:r>
    </w:p>
    <w:p w14:paraId="2A4AD0FC" w14:textId="77777777" w:rsidR="00550A2E" w:rsidRPr="00981C90" w:rsidRDefault="00550A2E">
      <w:pPr>
        <w:widowControl w:val="0"/>
        <w:numPr>
          <w:ilvl w:val="0"/>
          <w:numId w:val="50"/>
        </w:numPr>
        <w:tabs>
          <w:tab w:val="left" w:pos="2232"/>
          <w:tab w:val="left" w:pos="2233"/>
        </w:tabs>
        <w:autoSpaceDE w:val="0"/>
        <w:autoSpaceDN w:val="0"/>
        <w:spacing w:after="0" w:line="240" w:lineRule="auto"/>
        <w:ind w:right="-1"/>
        <w:jc w:val="both"/>
        <w:rPr>
          <w:rFonts w:asciiTheme="majorHAnsi" w:hAnsiTheme="majorHAnsi" w:cstheme="majorHAnsi"/>
          <w:sz w:val="20"/>
          <w:szCs w:val="20"/>
        </w:rPr>
      </w:pPr>
      <w:r w:rsidRPr="00981C90">
        <w:rPr>
          <w:rFonts w:asciiTheme="majorHAnsi" w:hAnsiTheme="majorHAnsi" w:cstheme="majorHAnsi"/>
          <w:sz w:val="20"/>
          <w:szCs w:val="20"/>
        </w:rPr>
        <w:t>Mecanismos</w:t>
      </w:r>
      <w:r w:rsidRPr="00981C90">
        <w:rPr>
          <w:rFonts w:asciiTheme="majorHAnsi" w:hAnsiTheme="majorHAnsi" w:cstheme="majorHAnsi"/>
          <w:spacing w:val="-20"/>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0"/>
          <w:sz w:val="20"/>
          <w:szCs w:val="20"/>
        </w:rPr>
        <w:t xml:space="preserve"> </w:t>
      </w:r>
      <w:r w:rsidRPr="00981C90">
        <w:rPr>
          <w:rFonts w:asciiTheme="majorHAnsi" w:hAnsiTheme="majorHAnsi" w:cstheme="majorHAnsi"/>
          <w:sz w:val="20"/>
          <w:szCs w:val="20"/>
        </w:rPr>
        <w:t>solución</w:t>
      </w:r>
      <w:r w:rsidRPr="00981C90">
        <w:rPr>
          <w:rFonts w:asciiTheme="majorHAnsi" w:hAnsiTheme="majorHAnsi" w:cstheme="majorHAnsi"/>
          <w:spacing w:val="-19"/>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19"/>
          <w:sz w:val="20"/>
          <w:szCs w:val="20"/>
        </w:rPr>
        <w:t xml:space="preserve"> </w:t>
      </w:r>
      <w:r w:rsidRPr="00981C90">
        <w:rPr>
          <w:rFonts w:asciiTheme="majorHAnsi" w:hAnsiTheme="majorHAnsi" w:cstheme="majorHAnsi"/>
          <w:sz w:val="20"/>
          <w:szCs w:val="20"/>
        </w:rPr>
        <w:t>controversias</w:t>
      </w:r>
      <w:r w:rsidRPr="00981C90">
        <w:rPr>
          <w:rFonts w:asciiTheme="majorHAnsi" w:hAnsiTheme="majorHAnsi" w:cstheme="majorHAnsi"/>
          <w:spacing w:val="-19"/>
          <w:sz w:val="20"/>
          <w:szCs w:val="20"/>
        </w:rPr>
        <w:t xml:space="preserve"> </w:t>
      </w:r>
      <w:r w:rsidRPr="00981C90">
        <w:rPr>
          <w:rFonts w:asciiTheme="majorHAnsi" w:hAnsiTheme="majorHAnsi" w:cstheme="majorHAnsi"/>
          <w:sz w:val="20"/>
          <w:szCs w:val="20"/>
        </w:rPr>
        <w:t>tales</w:t>
      </w:r>
      <w:r w:rsidRPr="00981C90">
        <w:rPr>
          <w:rFonts w:asciiTheme="majorHAnsi" w:hAnsiTheme="majorHAnsi" w:cstheme="majorHAnsi"/>
          <w:spacing w:val="-18"/>
          <w:sz w:val="20"/>
          <w:szCs w:val="20"/>
        </w:rPr>
        <w:t xml:space="preserve"> </w:t>
      </w:r>
      <w:r w:rsidRPr="00981C90">
        <w:rPr>
          <w:rFonts w:asciiTheme="majorHAnsi" w:hAnsiTheme="majorHAnsi" w:cstheme="majorHAnsi"/>
          <w:sz w:val="20"/>
          <w:szCs w:val="20"/>
        </w:rPr>
        <w:t>como</w:t>
      </w:r>
      <w:r w:rsidRPr="00981C90">
        <w:rPr>
          <w:rFonts w:asciiTheme="majorHAnsi" w:hAnsiTheme="majorHAnsi" w:cstheme="majorHAnsi"/>
          <w:spacing w:val="-21"/>
          <w:sz w:val="20"/>
          <w:szCs w:val="20"/>
        </w:rPr>
        <w:t xml:space="preserve"> </w:t>
      </w:r>
      <w:r w:rsidRPr="00981C90">
        <w:rPr>
          <w:rFonts w:asciiTheme="majorHAnsi" w:hAnsiTheme="majorHAnsi" w:cstheme="majorHAnsi"/>
          <w:sz w:val="20"/>
          <w:szCs w:val="20"/>
        </w:rPr>
        <w:t>arbitraje.</w:t>
      </w:r>
    </w:p>
    <w:p w14:paraId="13401530" w14:textId="77777777" w:rsidR="00550A2E" w:rsidRPr="00981C90" w:rsidRDefault="00550A2E">
      <w:pPr>
        <w:widowControl w:val="0"/>
        <w:numPr>
          <w:ilvl w:val="0"/>
          <w:numId w:val="50"/>
        </w:numPr>
        <w:tabs>
          <w:tab w:val="left" w:pos="2232"/>
          <w:tab w:val="left" w:pos="2233"/>
        </w:tabs>
        <w:autoSpaceDE w:val="0"/>
        <w:autoSpaceDN w:val="0"/>
        <w:spacing w:before="56" w:after="0" w:line="240" w:lineRule="auto"/>
        <w:ind w:right="-1"/>
        <w:jc w:val="both"/>
        <w:rPr>
          <w:rFonts w:asciiTheme="majorHAnsi" w:hAnsiTheme="majorHAnsi" w:cstheme="majorHAnsi"/>
          <w:sz w:val="20"/>
          <w:szCs w:val="20"/>
        </w:rPr>
      </w:pPr>
      <w:r w:rsidRPr="00981C90">
        <w:rPr>
          <w:rFonts w:asciiTheme="majorHAnsi" w:hAnsiTheme="majorHAnsi" w:cstheme="majorHAnsi"/>
          <w:sz w:val="20"/>
          <w:szCs w:val="20"/>
        </w:rPr>
        <w:t>Condiciones</w:t>
      </w:r>
      <w:r w:rsidRPr="00981C90">
        <w:rPr>
          <w:rFonts w:asciiTheme="majorHAnsi" w:hAnsiTheme="majorHAnsi" w:cstheme="majorHAnsi"/>
          <w:spacing w:val="-24"/>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3"/>
          <w:sz w:val="20"/>
          <w:szCs w:val="20"/>
        </w:rPr>
        <w:t xml:space="preserve"> </w:t>
      </w:r>
      <w:r w:rsidRPr="00981C90">
        <w:rPr>
          <w:rFonts w:asciiTheme="majorHAnsi" w:hAnsiTheme="majorHAnsi" w:cstheme="majorHAnsi"/>
          <w:sz w:val="20"/>
          <w:szCs w:val="20"/>
        </w:rPr>
        <w:t>aplicación</w:t>
      </w:r>
      <w:r w:rsidRPr="00981C90">
        <w:rPr>
          <w:rFonts w:asciiTheme="majorHAnsi" w:hAnsiTheme="majorHAnsi" w:cstheme="majorHAnsi"/>
          <w:spacing w:val="-27"/>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3"/>
          <w:sz w:val="20"/>
          <w:szCs w:val="20"/>
        </w:rPr>
        <w:t xml:space="preserve"> </w:t>
      </w:r>
      <w:r w:rsidRPr="00981C90">
        <w:rPr>
          <w:rFonts w:asciiTheme="majorHAnsi" w:hAnsiTheme="majorHAnsi" w:cstheme="majorHAnsi"/>
          <w:sz w:val="20"/>
          <w:szCs w:val="20"/>
        </w:rPr>
        <w:t>mecanismos</w:t>
      </w:r>
      <w:r w:rsidRPr="00981C90">
        <w:rPr>
          <w:rFonts w:asciiTheme="majorHAnsi" w:hAnsiTheme="majorHAnsi" w:cstheme="majorHAnsi"/>
          <w:spacing w:val="-25"/>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3"/>
          <w:sz w:val="20"/>
          <w:szCs w:val="20"/>
        </w:rPr>
        <w:t xml:space="preserve"> </w:t>
      </w:r>
      <w:r w:rsidRPr="00981C90">
        <w:rPr>
          <w:rFonts w:asciiTheme="majorHAnsi" w:hAnsiTheme="majorHAnsi" w:cstheme="majorHAnsi"/>
          <w:sz w:val="20"/>
          <w:szCs w:val="20"/>
        </w:rPr>
        <w:t>solución</w:t>
      </w:r>
      <w:r w:rsidRPr="00981C90">
        <w:rPr>
          <w:rFonts w:asciiTheme="majorHAnsi" w:hAnsiTheme="majorHAnsi" w:cstheme="majorHAnsi"/>
          <w:spacing w:val="-26"/>
          <w:sz w:val="20"/>
          <w:szCs w:val="20"/>
        </w:rPr>
        <w:t xml:space="preserve"> </w:t>
      </w:r>
      <w:r w:rsidRPr="00981C90">
        <w:rPr>
          <w:rFonts w:asciiTheme="majorHAnsi" w:hAnsiTheme="majorHAnsi" w:cstheme="majorHAnsi"/>
          <w:sz w:val="20"/>
          <w:szCs w:val="20"/>
        </w:rPr>
        <w:t>de</w:t>
      </w:r>
      <w:r w:rsidRPr="00981C90">
        <w:rPr>
          <w:rFonts w:asciiTheme="majorHAnsi" w:hAnsiTheme="majorHAnsi" w:cstheme="majorHAnsi"/>
          <w:spacing w:val="-20"/>
          <w:sz w:val="20"/>
          <w:szCs w:val="20"/>
        </w:rPr>
        <w:t xml:space="preserve"> </w:t>
      </w:r>
      <w:r w:rsidRPr="00981C90">
        <w:rPr>
          <w:rFonts w:asciiTheme="majorHAnsi" w:hAnsiTheme="majorHAnsi" w:cstheme="majorHAnsi"/>
          <w:sz w:val="20"/>
          <w:szCs w:val="20"/>
        </w:rPr>
        <w:t>controversia.</w:t>
      </w:r>
    </w:p>
    <w:p w14:paraId="1C798A69" w14:textId="77777777" w:rsidR="00550A2E" w:rsidRPr="00981C90" w:rsidRDefault="00550A2E" w:rsidP="00550A2E">
      <w:pPr>
        <w:spacing w:before="3"/>
        <w:ind w:right="-1"/>
        <w:jc w:val="both"/>
        <w:rPr>
          <w:rFonts w:asciiTheme="majorHAnsi" w:hAnsiTheme="majorHAnsi" w:cstheme="majorHAnsi"/>
          <w:sz w:val="20"/>
          <w:szCs w:val="20"/>
        </w:rPr>
      </w:pPr>
    </w:p>
    <w:p w14:paraId="7DBFABEB" w14:textId="77777777" w:rsidR="00550A2E" w:rsidRPr="00981C90" w:rsidRDefault="00550A2E" w:rsidP="00550A2E">
      <w:pPr>
        <w:pStyle w:val="Ttulo5"/>
        <w:ind w:right="-1"/>
        <w:jc w:val="both"/>
        <w:rPr>
          <w:rFonts w:cstheme="majorHAnsi"/>
          <w:b/>
          <w:bCs/>
          <w:sz w:val="20"/>
          <w:szCs w:val="20"/>
        </w:rPr>
      </w:pPr>
      <w:r w:rsidRPr="00981C90">
        <w:rPr>
          <w:rFonts w:cstheme="majorHAnsi"/>
          <w:b/>
          <w:bCs/>
          <w:w w:val="90"/>
          <w:sz w:val="20"/>
          <w:szCs w:val="20"/>
        </w:rPr>
        <w:t>CLÁUSULA DÉCIMA TERCERA: LEY APLICABLE</w:t>
      </w:r>
    </w:p>
    <w:p w14:paraId="3D33450A" w14:textId="77777777" w:rsidR="00550A2E" w:rsidRPr="00981C90" w:rsidRDefault="00550A2E" w:rsidP="00550A2E">
      <w:pPr>
        <w:spacing w:before="165" w:line="252" w:lineRule="auto"/>
        <w:ind w:right="-1"/>
        <w:jc w:val="both"/>
        <w:rPr>
          <w:rFonts w:asciiTheme="majorHAnsi" w:hAnsiTheme="majorHAnsi" w:cstheme="majorHAnsi"/>
          <w:sz w:val="20"/>
          <w:szCs w:val="20"/>
        </w:rPr>
      </w:pPr>
      <w:r w:rsidRPr="00981C90">
        <w:rPr>
          <w:rFonts w:asciiTheme="majorHAnsi" w:hAnsiTheme="majorHAnsi" w:cstheme="majorHAnsi"/>
          <w:sz w:val="20"/>
          <w:szCs w:val="20"/>
        </w:rPr>
        <w:t>El presente Convenio se interpretará de conformidad con las leyes de la República del Perú, las mismas que regirán para determinar los respectivos derechos y obligaciones de las partes.</w:t>
      </w:r>
    </w:p>
    <w:p w14:paraId="72EC7569" w14:textId="77777777" w:rsidR="00550A2E" w:rsidRPr="00981C90" w:rsidRDefault="00550A2E" w:rsidP="00550A2E">
      <w:pPr>
        <w:ind w:right="-1"/>
        <w:jc w:val="both"/>
        <w:rPr>
          <w:rFonts w:asciiTheme="majorHAnsi" w:hAnsiTheme="majorHAnsi" w:cstheme="majorHAnsi"/>
          <w:sz w:val="20"/>
          <w:szCs w:val="20"/>
        </w:rPr>
      </w:pPr>
    </w:p>
    <w:p w14:paraId="746122BF" w14:textId="77777777" w:rsidR="00550A2E" w:rsidRPr="00981C90" w:rsidRDefault="00550A2E" w:rsidP="00550A2E">
      <w:pPr>
        <w:pStyle w:val="Ttulo5"/>
        <w:spacing w:before="194"/>
        <w:ind w:right="-1"/>
        <w:jc w:val="both"/>
        <w:rPr>
          <w:rFonts w:cstheme="majorHAnsi"/>
          <w:b/>
          <w:bCs/>
          <w:sz w:val="20"/>
          <w:szCs w:val="20"/>
        </w:rPr>
      </w:pPr>
      <w:r w:rsidRPr="00981C90">
        <w:rPr>
          <w:rFonts w:cstheme="majorHAnsi"/>
          <w:b/>
          <w:bCs/>
          <w:w w:val="90"/>
          <w:sz w:val="20"/>
          <w:szCs w:val="20"/>
        </w:rPr>
        <w:t>CLÁUSULA DÉCIMA CUARTA: DOMICILIO COMÚN DE LAS PARTES SUSCRIBIENTES</w:t>
      </w:r>
    </w:p>
    <w:p w14:paraId="4D7EDEEA" w14:textId="77777777" w:rsidR="00550A2E" w:rsidRPr="00981C90" w:rsidRDefault="00550A2E" w:rsidP="00550A2E">
      <w:pPr>
        <w:spacing w:before="162"/>
        <w:ind w:right="-1"/>
        <w:jc w:val="both"/>
        <w:rPr>
          <w:rFonts w:asciiTheme="majorHAnsi" w:hAnsiTheme="majorHAnsi" w:cstheme="majorHAnsi"/>
          <w:sz w:val="20"/>
          <w:szCs w:val="20"/>
        </w:rPr>
      </w:pPr>
      <w:r w:rsidRPr="00981C90">
        <w:rPr>
          <w:rFonts w:asciiTheme="majorHAnsi" w:hAnsiTheme="majorHAnsi" w:cstheme="majorHAnsi"/>
          <w:sz w:val="20"/>
          <w:szCs w:val="20"/>
        </w:rPr>
        <w:t>Las partes acuerdan señalar como domicilio común el siguiente:</w:t>
      </w:r>
    </w:p>
    <w:p w14:paraId="173A95A5" w14:textId="77777777" w:rsidR="00550A2E" w:rsidRPr="00981C90" w:rsidRDefault="00550A2E" w:rsidP="00550A2E">
      <w:pPr>
        <w:tabs>
          <w:tab w:val="left" w:pos="3744"/>
        </w:tabs>
        <w:spacing w:before="14"/>
        <w:ind w:right="-1"/>
        <w:jc w:val="both"/>
        <w:rPr>
          <w:rFonts w:asciiTheme="majorHAnsi" w:hAnsiTheme="majorHAnsi" w:cstheme="majorHAnsi"/>
          <w:sz w:val="20"/>
          <w:szCs w:val="20"/>
        </w:rPr>
      </w:pPr>
      <w:r w:rsidRPr="00981C90">
        <w:rPr>
          <w:rFonts w:asciiTheme="majorHAnsi" w:hAnsiTheme="majorHAnsi" w:cstheme="majorHAnsi"/>
          <w:w w:val="81"/>
          <w:sz w:val="20"/>
          <w:szCs w:val="20"/>
          <w:u w:val="single"/>
        </w:rPr>
        <w:t xml:space="preserve"> </w:t>
      </w:r>
      <w:r w:rsidRPr="00981C90">
        <w:rPr>
          <w:rFonts w:asciiTheme="majorHAnsi" w:hAnsiTheme="majorHAnsi" w:cstheme="majorHAnsi"/>
          <w:sz w:val="20"/>
          <w:szCs w:val="20"/>
          <w:u w:val="single"/>
        </w:rPr>
        <w:tab/>
      </w:r>
      <w:r w:rsidRPr="00981C90">
        <w:rPr>
          <w:rFonts w:asciiTheme="majorHAnsi" w:hAnsiTheme="majorHAnsi" w:cstheme="majorHAnsi"/>
          <w:sz w:val="20"/>
          <w:szCs w:val="20"/>
        </w:rPr>
        <w:t>,</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donde</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se</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recibirá</w:t>
      </w:r>
      <w:r w:rsidRPr="00981C90">
        <w:rPr>
          <w:rFonts w:asciiTheme="majorHAnsi" w:hAnsiTheme="majorHAnsi" w:cstheme="majorHAnsi"/>
          <w:spacing w:val="-14"/>
          <w:sz w:val="20"/>
          <w:szCs w:val="20"/>
        </w:rPr>
        <w:t xml:space="preserve"> </w:t>
      </w:r>
      <w:r w:rsidRPr="00981C90">
        <w:rPr>
          <w:rFonts w:asciiTheme="majorHAnsi" w:hAnsiTheme="majorHAnsi" w:cstheme="majorHAnsi"/>
          <w:sz w:val="20"/>
          <w:szCs w:val="20"/>
        </w:rPr>
        <w:t>toda</w:t>
      </w:r>
      <w:r w:rsidRPr="00981C90">
        <w:rPr>
          <w:rFonts w:asciiTheme="majorHAnsi" w:hAnsiTheme="majorHAnsi" w:cstheme="majorHAnsi"/>
          <w:spacing w:val="-14"/>
          <w:sz w:val="20"/>
          <w:szCs w:val="20"/>
        </w:rPr>
        <w:t xml:space="preserve"> </w:t>
      </w:r>
      <w:r w:rsidRPr="00981C90">
        <w:rPr>
          <w:rFonts w:asciiTheme="majorHAnsi" w:hAnsiTheme="majorHAnsi" w:cstheme="majorHAnsi"/>
          <w:sz w:val="20"/>
          <w:szCs w:val="20"/>
        </w:rPr>
        <w:t>la</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correspondencia</w:t>
      </w:r>
      <w:r w:rsidRPr="00981C90">
        <w:rPr>
          <w:rFonts w:asciiTheme="majorHAnsi" w:hAnsiTheme="majorHAnsi" w:cstheme="majorHAnsi"/>
          <w:spacing w:val="-16"/>
          <w:sz w:val="20"/>
          <w:szCs w:val="20"/>
        </w:rPr>
        <w:t xml:space="preserve"> </w:t>
      </w:r>
      <w:r w:rsidRPr="00981C90">
        <w:rPr>
          <w:rFonts w:asciiTheme="majorHAnsi" w:hAnsiTheme="majorHAnsi" w:cstheme="majorHAnsi"/>
          <w:sz w:val="20"/>
          <w:szCs w:val="20"/>
        </w:rPr>
        <w:t>referida</w:t>
      </w:r>
      <w:r w:rsidRPr="00981C90">
        <w:rPr>
          <w:rFonts w:asciiTheme="majorHAnsi" w:hAnsiTheme="majorHAnsi" w:cstheme="majorHAnsi"/>
          <w:spacing w:val="-14"/>
          <w:sz w:val="20"/>
          <w:szCs w:val="20"/>
        </w:rPr>
        <w:t xml:space="preserve"> </w:t>
      </w:r>
      <w:r w:rsidRPr="00981C90">
        <w:rPr>
          <w:rFonts w:asciiTheme="majorHAnsi" w:hAnsiTheme="majorHAnsi" w:cstheme="majorHAnsi"/>
          <w:sz w:val="20"/>
          <w:szCs w:val="20"/>
        </w:rPr>
        <w:t>a</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la</w:t>
      </w:r>
      <w:r w:rsidRPr="00981C90">
        <w:rPr>
          <w:rFonts w:asciiTheme="majorHAnsi" w:hAnsiTheme="majorHAnsi" w:cstheme="majorHAnsi"/>
          <w:spacing w:val="-15"/>
          <w:sz w:val="20"/>
          <w:szCs w:val="20"/>
        </w:rPr>
        <w:t xml:space="preserve"> </w:t>
      </w:r>
      <w:r w:rsidRPr="00981C90">
        <w:rPr>
          <w:rFonts w:asciiTheme="majorHAnsi" w:hAnsiTheme="majorHAnsi" w:cstheme="majorHAnsi"/>
          <w:sz w:val="20"/>
          <w:szCs w:val="20"/>
        </w:rPr>
        <w:t>ejecución del</w:t>
      </w:r>
      <w:r w:rsidRPr="00981C90">
        <w:rPr>
          <w:rFonts w:asciiTheme="majorHAnsi" w:hAnsiTheme="majorHAnsi" w:cstheme="majorHAnsi"/>
          <w:spacing w:val="-35"/>
          <w:sz w:val="20"/>
          <w:szCs w:val="20"/>
        </w:rPr>
        <w:t xml:space="preserve"> </w:t>
      </w:r>
      <w:r w:rsidRPr="00981C90">
        <w:rPr>
          <w:rFonts w:asciiTheme="majorHAnsi" w:hAnsiTheme="majorHAnsi" w:cstheme="majorHAnsi"/>
          <w:sz w:val="20"/>
          <w:szCs w:val="20"/>
        </w:rPr>
        <w:t>proyecto</w:t>
      </w:r>
      <w:r w:rsidRPr="00981C90">
        <w:rPr>
          <w:rFonts w:asciiTheme="majorHAnsi" w:hAnsiTheme="majorHAnsi" w:cstheme="majorHAnsi"/>
          <w:spacing w:val="-34"/>
          <w:sz w:val="20"/>
          <w:szCs w:val="20"/>
        </w:rPr>
        <w:t xml:space="preserve"> </w:t>
      </w:r>
      <w:r w:rsidRPr="00981C90">
        <w:rPr>
          <w:rFonts w:asciiTheme="majorHAnsi" w:hAnsiTheme="majorHAnsi" w:cstheme="majorHAnsi"/>
          <w:sz w:val="20"/>
          <w:szCs w:val="20"/>
        </w:rPr>
        <w:t>denominado</w:t>
      </w:r>
      <w:r w:rsidRPr="00981C90">
        <w:rPr>
          <w:rFonts w:asciiTheme="majorHAnsi" w:hAnsiTheme="majorHAnsi" w:cstheme="majorHAnsi"/>
          <w:spacing w:val="-35"/>
          <w:sz w:val="20"/>
          <w:szCs w:val="20"/>
        </w:rPr>
        <w:t xml:space="preserve"> </w:t>
      </w:r>
      <w:r w:rsidRPr="00981C90">
        <w:rPr>
          <w:rFonts w:asciiTheme="majorHAnsi" w:hAnsiTheme="majorHAnsi" w:cstheme="majorHAnsi"/>
          <w:sz w:val="20"/>
          <w:szCs w:val="20"/>
        </w:rPr>
        <w:t>“</w:t>
      </w:r>
      <w:r w:rsidRPr="00981C90">
        <w:rPr>
          <w:rFonts w:asciiTheme="majorHAnsi" w:hAnsiTheme="majorHAnsi" w:cstheme="majorHAnsi"/>
          <w:sz w:val="20"/>
          <w:szCs w:val="20"/>
          <w:u w:val="single"/>
        </w:rPr>
        <w:t xml:space="preserve"> </w:t>
      </w:r>
      <w:r w:rsidRPr="00981C90">
        <w:rPr>
          <w:rFonts w:asciiTheme="majorHAnsi" w:hAnsiTheme="majorHAnsi" w:cstheme="majorHAnsi"/>
          <w:sz w:val="20"/>
          <w:szCs w:val="20"/>
          <w:u w:val="single"/>
        </w:rPr>
        <w:tab/>
      </w:r>
      <w:r w:rsidRPr="00981C90">
        <w:rPr>
          <w:rFonts w:asciiTheme="majorHAnsi" w:hAnsiTheme="majorHAnsi" w:cstheme="majorHAnsi"/>
          <w:sz w:val="20"/>
          <w:szCs w:val="20"/>
        </w:rPr>
        <w:t>”.</w:t>
      </w:r>
    </w:p>
    <w:p w14:paraId="3D8B9E3A" w14:textId="77777777" w:rsidR="00550A2E" w:rsidRPr="00981C90" w:rsidRDefault="00550A2E" w:rsidP="00550A2E">
      <w:pPr>
        <w:tabs>
          <w:tab w:val="left" w:pos="6535"/>
        </w:tabs>
        <w:spacing w:before="143"/>
        <w:ind w:right="-1"/>
        <w:jc w:val="both"/>
        <w:rPr>
          <w:rFonts w:asciiTheme="majorHAnsi" w:hAnsiTheme="majorHAnsi" w:cstheme="majorHAnsi"/>
          <w:sz w:val="20"/>
          <w:szCs w:val="20"/>
        </w:rPr>
      </w:pPr>
      <w:r w:rsidRPr="00981C90">
        <w:rPr>
          <w:rFonts w:asciiTheme="majorHAnsi" w:hAnsiTheme="majorHAnsi" w:cstheme="majorHAnsi"/>
          <w:w w:val="95"/>
          <w:sz w:val="20"/>
          <w:szCs w:val="20"/>
        </w:rPr>
        <w:t>Firmando</w:t>
      </w:r>
      <w:r w:rsidRPr="00981C90">
        <w:rPr>
          <w:rFonts w:asciiTheme="majorHAnsi" w:hAnsiTheme="majorHAnsi" w:cstheme="majorHAnsi"/>
          <w:spacing w:val="-22"/>
          <w:w w:val="95"/>
          <w:sz w:val="20"/>
          <w:szCs w:val="20"/>
        </w:rPr>
        <w:t xml:space="preserve"> </w:t>
      </w:r>
      <w:r w:rsidRPr="00981C90">
        <w:rPr>
          <w:rFonts w:asciiTheme="majorHAnsi" w:hAnsiTheme="majorHAnsi" w:cstheme="majorHAnsi"/>
          <w:w w:val="95"/>
          <w:sz w:val="20"/>
          <w:szCs w:val="20"/>
        </w:rPr>
        <w:t>el</w:t>
      </w:r>
      <w:r w:rsidRPr="00981C90">
        <w:rPr>
          <w:rFonts w:asciiTheme="majorHAnsi" w:hAnsiTheme="majorHAnsi" w:cstheme="majorHAnsi"/>
          <w:spacing w:val="-20"/>
          <w:w w:val="95"/>
          <w:sz w:val="20"/>
          <w:szCs w:val="20"/>
        </w:rPr>
        <w:t xml:space="preserve"> </w:t>
      </w:r>
      <w:r w:rsidRPr="00981C90">
        <w:rPr>
          <w:rFonts w:asciiTheme="majorHAnsi" w:hAnsiTheme="majorHAnsi" w:cstheme="majorHAnsi"/>
          <w:w w:val="95"/>
          <w:sz w:val="20"/>
          <w:szCs w:val="20"/>
        </w:rPr>
        <w:t>presente</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en</w:t>
      </w:r>
      <w:r w:rsidRPr="00981C90">
        <w:rPr>
          <w:rFonts w:asciiTheme="majorHAnsi" w:hAnsiTheme="majorHAnsi" w:cstheme="majorHAnsi"/>
          <w:spacing w:val="-20"/>
          <w:w w:val="95"/>
          <w:sz w:val="20"/>
          <w:szCs w:val="20"/>
        </w:rPr>
        <w:t xml:space="preserve"> </w:t>
      </w:r>
      <w:r w:rsidRPr="00981C90">
        <w:rPr>
          <w:rFonts w:asciiTheme="majorHAnsi" w:hAnsiTheme="majorHAnsi" w:cstheme="majorHAnsi"/>
          <w:w w:val="95"/>
          <w:sz w:val="20"/>
          <w:szCs w:val="20"/>
        </w:rPr>
        <w:t>señal</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de</w:t>
      </w:r>
      <w:r w:rsidRPr="00981C90">
        <w:rPr>
          <w:rFonts w:asciiTheme="majorHAnsi" w:hAnsiTheme="majorHAnsi" w:cstheme="majorHAnsi"/>
          <w:spacing w:val="-19"/>
          <w:w w:val="95"/>
          <w:sz w:val="20"/>
          <w:szCs w:val="20"/>
        </w:rPr>
        <w:t xml:space="preserve"> </w:t>
      </w:r>
      <w:r w:rsidRPr="00981C90">
        <w:rPr>
          <w:rFonts w:asciiTheme="majorHAnsi" w:hAnsiTheme="majorHAnsi" w:cstheme="majorHAnsi"/>
          <w:w w:val="95"/>
          <w:sz w:val="20"/>
          <w:szCs w:val="20"/>
        </w:rPr>
        <w:t>conformidad</w:t>
      </w:r>
      <w:r w:rsidRPr="00981C90">
        <w:rPr>
          <w:rFonts w:asciiTheme="majorHAnsi" w:hAnsiTheme="majorHAnsi" w:cstheme="majorHAnsi"/>
          <w:spacing w:val="-21"/>
          <w:w w:val="95"/>
          <w:sz w:val="20"/>
          <w:szCs w:val="20"/>
        </w:rPr>
        <w:t xml:space="preserve"> </w:t>
      </w:r>
      <w:r w:rsidRPr="00981C90">
        <w:rPr>
          <w:rFonts w:asciiTheme="majorHAnsi" w:hAnsiTheme="majorHAnsi" w:cstheme="majorHAnsi"/>
          <w:w w:val="95"/>
          <w:sz w:val="20"/>
          <w:szCs w:val="20"/>
        </w:rPr>
        <w:t>el</w:t>
      </w:r>
      <w:r w:rsidRPr="00981C90">
        <w:rPr>
          <w:rFonts w:asciiTheme="majorHAnsi" w:hAnsiTheme="majorHAnsi" w:cstheme="majorHAnsi"/>
          <w:w w:val="95"/>
          <w:sz w:val="20"/>
          <w:szCs w:val="20"/>
          <w:u w:val="single"/>
        </w:rPr>
        <w:t xml:space="preserve"> </w:t>
      </w:r>
      <w:r w:rsidRPr="00981C90">
        <w:rPr>
          <w:rFonts w:asciiTheme="majorHAnsi" w:hAnsiTheme="majorHAnsi" w:cstheme="majorHAnsi"/>
          <w:w w:val="95"/>
          <w:sz w:val="20"/>
          <w:szCs w:val="20"/>
          <w:u w:val="single"/>
        </w:rPr>
        <w:tab/>
      </w:r>
      <w:r w:rsidRPr="00981C90">
        <w:rPr>
          <w:rFonts w:asciiTheme="majorHAnsi" w:hAnsiTheme="majorHAnsi" w:cstheme="majorHAnsi"/>
          <w:sz w:val="20"/>
          <w:szCs w:val="20"/>
        </w:rPr>
        <w:t>.</w:t>
      </w:r>
    </w:p>
    <w:p w14:paraId="3041F542" w14:textId="77777777" w:rsidR="00550A2E" w:rsidRPr="00981C90" w:rsidRDefault="00550A2E" w:rsidP="00550A2E">
      <w:pPr>
        <w:ind w:right="-1"/>
        <w:jc w:val="both"/>
        <w:rPr>
          <w:rFonts w:asciiTheme="majorHAnsi" w:hAnsiTheme="majorHAnsi" w:cstheme="majorHAnsi"/>
          <w:sz w:val="20"/>
          <w:szCs w:val="20"/>
        </w:rPr>
      </w:pPr>
    </w:p>
    <w:p w14:paraId="6D6AA4D0" w14:textId="77777777" w:rsidR="00550A2E" w:rsidRPr="00981C90" w:rsidRDefault="00550A2E" w:rsidP="00550A2E">
      <w:pPr>
        <w:spacing w:before="7"/>
        <w:ind w:right="-1"/>
        <w:jc w:val="both"/>
        <w:rPr>
          <w:rFonts w:asciiTheme="majorHAnsi" w:hAnsiTheme="majorHAnsi" w:cstheme="majorHAnsi"/>
          <w:sz w:val="20"/>
          <w:szCs w:val="20"/>
        </w:rPr>
      </w:pPr>
    </w:p>
    <w:p w14:paraId="148DB872" w14:textId="7991813E" w:rsidR="00550A2E" w:rsidRDefault="00550A2E" w:rsidP="00550A2E">
      <w:pPr>
        <w:ind w:right="-1"/>
        <w:jc w:val="both"/>
        <w:rPr>
          <w:rFonts w:asciiTheme="majorHAnsi" w:hAnsiTheme="majorHAnsi" w:cstheme="majorHAnsi"/>
          <w:sz w:val="20"/>
          <w:szCs w:val="20"/>
        </w:rPr>
      </w:pPr>
      <w:r w:rsidRPr="00981C90">
        <w:rPr>
          <w:rFonts w:asciiTheme="majorHAnsi" w:hAnsiTheme="majorHAnsi" w:cstheme="majorHAnsi"/>
          <w:b/>
          <w:sz w:val="20"/>
          <w:szCs w:val="20"/>
        </w:rPr>
        <w:t xml:space="preserve">Firmas de los que suscriben </w:t>
      </w:r>
      <w:r w:rsidRPr="00981C90">
        <w:rPr>
          <w:rFonts w:asciiTheme="majorHAnsi" w:hAnsiTheme="majorHAnsi" w:cstheme="majorHAnsi"/>
          <w:sz w:val="20"/>
          <w:szCs w:val="20"/>
        </w:rPr>
        <w:t>(Entidad Solicitante y entidades Asociadas).</w:t>
      </w:r>
    </w:p>
    <w:p w14:paraId="34FFC0BB" w14:textId="03F60283" w:rsidR="31912BAA" w:rsidRDefault="31912BAA" w:rsidP="31912BAA">
      <w:pPr>
        <w:ind w:right="-1"/>
        <w:jc w:val="both"/>
        <w:rPr>
          <w:rFonts w:asciiTheme="majorHAnsi" w:hAnsiTheme="majorHAnsi" w:cstheme="majorBidi"/>
          <w:sz w:val="20"/>
          <w:szCs w:val="20"/>
        </w:rPr>
      </w:pPr>
    </w:p>
    <w:p w14:paraId="655D1099" w14:textId="03D6D8FF" w:rsidR="31912BAA" w:rsidRDefault="31912BAA" w:rsidP="31912BAA">
      <w:pPr>
        <w:ind w:right="-1"/>
        <w:jc w:val="both"/>
        <w:rPr>
          <w:rFonts w:asciiTheme="majorHAnsi" w:hAnsiTheme="majorHAnsi" w:cstheme="majorBidi"/>
          <w:sz w:val="20"/>
          <w:szCs w:val="20"/>
        </w:rPr>
      </w:pPr>
    </w:p>
    <w:p w14:paraId="11F2E8FF" w14:textId="16E79926" w:rsidR="31912BAA" w:rsidRDefault="31912BAA" w:rsidP="31912BAA">
      <w:pPr>
        <w:ind w:right="-1"/>
        <w:jc w:val="both"/>
        <w:rPr>
          <w:rFonts w:asciiTheme="majorHAnsi" w:hAnsiTheme="majorHAnsi" w:cstheme="majorBidi"/>
          <w:sz w:val="20"/>
          <w:szCs w:val="20"/>
        </w:rPr>
      </w:pPr>
    </w:p>
    <w:p w14:paraId="0089AF8C" w14:textId="56FE2EC0" w:rsidR="00550A2E" w:rsidRDefault="36F4924A">
      <w:r w:rsidRPr="34DB34C8">
        <w:rPr>
          <w:rFonts w:ascii="Calibri" w:eastAsia="Calibri" w:hAnsi="Calibri" w:cs="Calibri"/>
          <w:b/>
          <w:bCs/>
          <w:color w:val="000000" w:themeColor="text1"/>
        </w:rPr>
        <w:lastRenderedPageBreak/>
        <w:t xml:space="preserve">CONVENIO </w:t>
      </w:r>
      <w:r w:rsidR="00634112">
        <w:rPr>
          <w:rFonts w:ascii="Calibri" w:eastAsia="Calibri" w:hAnsi="Calibri" w:cs="Calibri"/>
          <w:b/>
          <w:bCs/>
          <w:color w:val="000000" w:themeColor="text1"/>
        </w:rPr>
        <w:t>REFERENCIAL</w:t>
      </w:r>
      <w:r w:rsidRPr="34DB34C8">
        <w:rPr>
          <w:rFonts w:ascii="Calibri" w:eastAsia="Calibri" w:hAnsi="Calibri" w:cs="Calibri"/>
          <w:b/>
          <w:bCs/>
          <w:color w:val="000000" w:themeColor="text1"/>
        </w:rPr>
        <w:t xml:space="preserve"> ENTRE LA ENTIDAD ARTICULADORA Y LA EMPRESA</w:t>
      </w:r>
      <w:r w:rsidRPr="34DB34C8">
        <w:rPr>
          <w:rFonts w:ascii="Calibri" w:eastAsia="Calibri" w:hAnsi="Calibri" w:cs="Calibri"/>
          <w:color w:val="000000" w:themeColor="text1"/>
        </w:rPr>
        <w:t xml:space="preserve"> </w:t>
      </w:r>
    </w:p>
    <w:p w14:paraId="24FF6ABB" w14:textId="1C8EA390" w:rsidR="00550A2E" w:rsidRDefault="36F4924A" w:rsidP="34DB34C8">
      <w:pPr>
        <w:jc w:val="both"/>
      </w:pPr>
      <w:r w:rsidRPr="34DB34C8">
        <w:rPr>
          <w:rFonts w:ascii="Calibri Light" w:eastAsia="Calibri Light" w:hAnsi="Calibri Light" w:cs="Calibri Light"/>
          <w:color w:val="000000" w:themeColor="text1"/>
          <w:sz w:val="20"/>
          <w:szCs w:val="20"/>
        </w:rPr>
        <w:t>Conste por el presente documento el convenio para la ejecución del proyecto</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i/>
          <w:iCs/>
          <w:color w:val="000000" w:themeColor="text1"/>
          <w:sz w:val="20"/>
          <w:szCs w:val="20"/>
        </w:rPr>
        <w:t>nombre  del  proyecto</w:t>
      </w:r>
      <w:r w:rsidRPr="34DB34C8">
        <w:rPr>
          <w:rFonts w:ascii="Calibri Light" w:eastAsia="Calibri Light" w:hAnsi="Calibri Light" w:cs="Calibri Light"/>
          <w:color w:val="000000" w:themeColor="text1"/>
          <w:sz w:val="20"/>
          <w:szCs w:val="20"/>
        </w:rPr>
        <w:t>) celebrado entre</w:t>
      </w:r>
      <w:r w:rsidR="545B74F8"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i/>
          <w:iCs/>
          <w:color w:val="000000" w:themeColor="text1"/>
          <w:sz w:val="20"/>
          <w:szCs w:val="20"/>
        </w:rPr>
        <w:t>nombre de la entidad</w:t>
      </w:r>
      <w:r w:rsidRPr="34DB34C8">
        <w:rPr>
          <w:rFonts w:ascii="Calibri Light" w:eastAsia="Calibri Light" w:hAnsi="Calibri Light" w:cs="Calibri Light"/>
          <w:color w:val="000000" w:themeColor="text1"/>
          <w:sz w:val="20"/>
          <w:szCs w:val="20"/>
        </w:rPr>
        <w:t xml:space="preserve">), con RUC </w:t>
      </w:r>
      <w:r w:rsidR="7C9F3FB6" w:rsidRPr="34DB34C8">
        <w:rPr>
          <w:rFonts w:ascii="Calibri Light" w:eastAsia="Calibri Light" w:hAnsi="Calibri Light" w:cs="Calibri Light"/>
          <w:color w:val="000000" w:themeColor="text1"/>
          <w:sz w:val="20"/>
          <w:szCs w:val="20"/>
        </w:rPr>
        <w:t>.....................................</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    debidamente  representado   por</w:t>
      </w:r>
      <w:r w:rsidR="5D307CD6" w:rsidRPr="34DB34C8">
        <w:rPr>
          <w:rFonts w:ascii="Calibri Light" w:eastAsia="Calibri Light" w:hAnsi="Calibri Light" w:cs="Calibri Light"/>
          <w:color w:val="000000" w:themeColor="text1"/>
          <w:sz w:val="20"/>
          <w:szCs w:val="20"/>
        </w:rPr>
        <w:t xml:space="preserve"> .....................................</w:t>
      </w:r>
      <w:r w:rsidR="5D307CD6"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i/>
          <w:iCs/>
          <w:color w:val="000000" w:themeColor="text1"/>
          <w:sz w:val="20"/>
          <w:szCs w:val="20"/>
        </w:rPr>
        <w:t>nombre del representante legal</w:t>
      </w:r>
      <w:r w:rsidRPr="34DB34C8">
        <w:rPr>
          <w:rFonts w:ascii="Calibri Light" w:eastAsia="Calibri Light" w:hAnsi="Calibri Light" w:cs="Calibri Light"/>
          <w:color w:val="000000" w:themeColor="text1"/>
          <w:sz w:val="20"/>
          <w:szCs w:val="20"/>
        </w:rPr>
        <w:t>) según poder que obra inscrito en la partida electrónica N°</w:t>
      </w:r>
      <w:r w:rsidR="2CD88883" w:rsidRPr="34DB34C8">
        <w:rPr>
          <w:rFonts w:ascii="Calibri Light" w:eastAsia="Calibri Light" w:hAnsi="Calibri Light" w:cs="Calibri Light"/>
          <w:color w:val="000000" w:themeColor="text1"/>
          <w:sz w:val="20"/>
          <w:szCs w:val="20"/>
        </w:rPr>
        <w:t xml:space="preserve"> .....................................</w:t>
      </w:r>
      <w:r w:rsidRPr="34DB34C8">
        <w:rPr>
          <w:rFonts w:ascii="Calibri Light" w:eastAsia="Calibri Light" w:hAnsi="Calibri Light" w:cs="Calibri Light"/>
          <w:color w:val="000000" w:themeColor="text1"/>
          <w:sz w:val="20"/>
          <w:szCs w:val="20"/>
        </w:rPr>
        <w:t>de la oficina Registral de</w:t>
      </w:r>
      <w:r w:rsidR="479B5C42" w:rsidRPr="34DB34C8">
        <w:rPr>
          <w:rFonts w:ascii="Calibri Light" w:eastAsia="Calibri Light" w:hAnsi="Calibri Light" w:cs="Calibri Light"/>
          <w:color w:val="000000" w:themeColor="text1"/>
          <w:sz w:val="20"/>
          <w:szCs w:val="20"/>
        </w:rPr>
        <w:t xml:space="preserve"> .....................................</w:t>
      </w:r>
      <w:r w:rsidR="479B5C42" w:rsidRPr="34DB34C8">
        <w:rPr>
          <w:rFonts w:ascii="Calibri" w:eastAsia="Calibri" w:hAnsi="Calibri" w:cs="Calibri"/>
          <w:color w:val="000000" w:themeColor="text1"/>
          <w:sz w:val="20"/>
          <w:szCs w:val="20"/>
        </w:rPr>
        <w:t xml:space="preserve">  </w:t>
      </w:r>
      <w:r w:rsidRPr="34DB34C8">
        <w:rPr>
          <w:rFonts w:ascii="Calibri" w:eastAsia="Calibri" w:hAnsi="Calibri" w:cs="Calibri"/>
          <w:color w:val="000000" w:themeColor="text1"/>
        </w:rPr>
        <w:t xml:space="preserve">  </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i/>
          <w:iCs/>
          <w:color w:val="000000" w:themeColor="text1"/>
          <w:sz w:val="20"/>
          <w:szCs w:val="20"/>
        </w:rPr>
        <w:t>señalar  ciudad</w:t>
      </w:r>
      <w:r w:rsidRPr="34DB34C8">
        <w:rPr>
          <w:rFonts w:ascii="Calibri Light" w:eastAsia="Calibri Light" w:hAnsi="Calibri Light" w:cs="Calibri Light"/>
          <w:color w:val="000000" w:themeColor="text1"/>
          <w:sz w:val="20"/>
          <w:szCs w:val="20"/>
        </w:rPr>
        <w:t>),   identificado con DNI</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 con  domicilio  legal en</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i/>
          <w:iCs/>
          <w:color w:val="000000" w:themeColor="text1"/>
          <w:sz w:val="20"/>
          <w:szCs w:val="20"/>
        </w:rPr>
        <w:t>dirección</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i/>
          <w:iCs/>
          <w:color w:val="000000" w:themeColor="text1"/>
          <w:sz w:val="20"/>
          <w:szCs w:val="20"/>
        </w:rPr>
        <w:t>nombre    de    la    entidad</w:t>
      </w:r>
      <w:r w:rsidRPr="34DB34C8">
        <w:rPr>
          <w:rFonts w:ascii="Calibri Light" w:eastAsia="Calibri Light" w:hAnsi="Calibri Light" w:cs="Calibri Light"/>
          <w:color w:val="000000" w:themeColor="text1"/>
          <w:sz w:val="20"/>
          <w:szCs w:val="20"/>
        </w:rPr>
        <w:t>),    RUC</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 debidamente representado por</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i/>
          <w:iCs/>
          <w:color w:val="000000" w:themeColor="text1"/>
          <w:sz w:val="20"/>
          <w:szCs w:val="20"/>
        </w:rPr>
        <w:t>nombre del representante legal),</w:t>
      </w:r>
      <w:r w:rsidRPr="34DB34C8">
        <w:rPr>
          <w:rFonts w:ascii="Calibri Light" w:eastAsia="Calibri Light" w:hAnsi="Calibri Light" w:cs="Calibri Light"/>
          <w:color w:val="000000" w:themeColor="text1"/>
          <w:sz w:val="20"/>
          <w:szCs w:val="20"/>
        </w:rPr>
        <w:t xml:space="preserve"> según poder que obra inscrito en la partida electrónica N°</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 xml:space="preserve">de la oficina Registral de </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i/>
          <w:iCs/>
          <w:color w:val="000000" w:themeColor="text1"/>
          <w:sz w:val="20"/>
          <w:szCs w:val="20"/>
        </w:rPr>
        <w:t>señalar</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i/>
          <w:iCs/>
          <w:color w:val="000000" w:themeColor="text1"/>
          <w:sz w:val="20"/>
          <w:szCs w:val="20"/>
        </w:rPr>
        <w:t>cuidad</w:t>
      </w:r>
      <w:r w:rsidRPr="34DB34C8">
        <w:rPr>
          <w:rFonts w:ascii="Calibri Light" w:eastAsia="Calibri Light" w:hAnsi="Calibri Light" w:cs="Calibri Light"/>
          <w:color w:val="000000" w:themeColor="text1"/>
          <w:sz w:val="20"/>
          <w:szCs w:val="20"/>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identificado</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con</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DNI</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con</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domicilio</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legal</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en</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w:t>
      </w:r>
      <w:r w:rsidRPr="34DB34C8">
        <w:rPr>
          <w:rFonts w:ascii="Calibri Light" w:eastAsia="Calibri Light" w:hAnsi="Calibri Light" w:cs="Calibri Light"/>
          <w:i/>
          <w:iCs/>
          <w:color w:val="000000" w:themeColor="text1"/>
          <w:sz w:val="20"/>
          <w:szCs w:val="20"/>
        </w:rPr>
        <w:t>señalar domicilio</w:t>
      </w:r>
      <w:r w:rsidRPr="34DB34C8">
        <w:rPr>
          <w:rFonts w:ascii="Calibri Light" w:eastAsia="Calibri Light" w:hAnsi="Calibri Light" w:cs="Calibri Light"/>
          <w:color w:val="000000" w:themeColor="text1"/>
          <w:sz w:val="20"/>
          <w:szCs w:val="20"/>
        </w:rPr>
        <w:t>); y…..(</w:t>
      </w:r>
      <w:r w:rsidRPr="34DB34C8">
        <w:rPr>
          <w:rFonts w:ascii="Calibri Light" w:eastAsia="Calibri Light" w:hAnsi="Calibri Light" w:cs="Calibri Light"/>
          <w:i/>
          <w:iCs/>
          <w:color w:val="000000" w:themeColor="text1"/>
          <w:sz w:val="20"/>
          <w:szCs w:val="20"/>
        </w:rPr>
        <w:t>Agregar entidades si corresponde</w:t>
      </w:r>
      <w:r w:rsidRPr="34DB34C8">
        <w:rPr>
          <w:rFonts w:ascii="Calibri Light" w:eastAsia="Calibri Light" w:hAnsi="Calibri Light" w:cs="Calibri Light"/>
          <w:color w:val="000000" w:themeColor="text1"/>
          <w:sz w:val="20"/>
          <w:szCs w:val="20"/>
        </w:rPr>
        <w:t xml:space="preserve">) </w:t>
      </w:r>
    </w:p>
    <w:p w14:paraId="3B47E2CA" w14:textId="5E1815AB" w:rsidR="00550A2E" w:rsidRDefault="36F4924A" w:rsidP="34DB34C8">
      <w:pPr>
        <w:jc w:val="both"/>
        <w:rPr>
          <w:rFonts w:ascii="Calibri Light" w:eastAsia="Calibri Light" w:hAnsi="Calibri Light" w:cs="Calibri Light"/>
          <w:color w:val="000000" w:themeColor="text1"/>
          <w:sz w:val="20"/>
          <w:szCs w:val="20"/>
        </w:rPr>
      </w:pPr>
      <w:r w:rsidRPr="34DB34C8">
        <w:rPr>
          <w:rFonts w:ascii="Calibri Light" w:eastAsia="Calibri Light" w:hAnsi="Calibri Light" w:cs="Calibri Light"/>
          <w:color w:val="000000" w:themeColor="text1"/>
          <w:sz w:val="20"/>
          <w:szCs w:val="20"/>
        </w:rPr>
        <w:t xml:space="preserve">Las partes convienen en lo siguiente: </w:t>
      </w:r>
    </w:p>
    <w:p w14:paraId="5D041B8F" w14:textId="77777777" w:rsidR="00701FC3" w:rsidRDefault="00701FC3" w:rsidP="34DB34C8">
      <w:pPr>
        <w:jc w:val="both"/>
      </w:pPr>
    </w:p>
    <w:p w14:paraId="4B7E84FC" w14:textId="78A0D01E" w:rsidR="00550A2E" w:rsidRDefault="36F4924A" w:rsidP="34DB34C8">
      <w:pPr>
        <w:jc w:val="both"/>
      </w:pPr>
      <w:r w:rsidRPr="34DB34C8">
        <w:rPr>
          <w:rFonts w:ascii="Calibri Light" w:eastAsia="Calibri Light" w:hAnsi="Calibri Light" w:cs="Calibri Light"/>
          <w:b/>
          <w:bCs/>
          <w:color w:val="1F3763"/>
          <w:sz w:val="20"/>
          <w:szCs w:val="20"/>
        </w:rPr>
        <w:t>CLÁUSULA PRIMERA: OBJETO DEL CONVENIO</w:t>
      </w:r>
      <w:r w:rsidRPr="34DB34C8">
        <w:rPr>
          <w:rFonts w:ascii="Calibri Light" w:eastAsia="Calibri Light" w:hAnsi="Calibri Light" w:cs="Calibri Light"/>
          <w:color w:val="1F3763"/>
          <w:sz w:val="20"/>
          <w:szCs w:val="20"/>
        </w:rPr>
        <w:t xml:space="preserve"> </w:t>
      </w:r>
    </w:p>
    <w:p w14:paraId="6E58877E" w14:textId="7B6D1708" w:rsidR="00550A2E" w:rsidRDefault="36F4924A" w:rsidP="34DB34C8">
      <w:pPr>
        <w:jc w:val="both"/>
      </w:pPr>
      <w:r w:rsidRPr="34DB34C8">
        <w:rPr>
          <w:rFonts w:ascii="Calibri Light" w:eastAsia="Calibri Light" w:hAnsi="Calibri Light" w:cs="Calibri Light"/>
          <w:color w:val="000000" w:themeColor="text1"/>
        </w:rPr>
        <w:t xml:space="preserve">Establecer los términos, condiciones y compromisos de las partes para la ejecución de las actividades del proyecto: “ </w:t>
      </w:r>
      <w:r w:rsidRPr="34DB34C8">
        <w:rPr>
          <w:rFonts w:ascii="Calibri" w:eastAsia="Calibri" w:hAnsi="Calibri" w:cs="Calibri"/>
          <w:color w:val="000000" w:themeColor="text1"/>
        </w:rPr>
        <w:t xml:space="preserve">     </w:t>
      </w:r>
      <w:r w:rsidRPr="34DB34C8">
        <w:rPr>
          <w:rFonts w:ascii="Calibri Light" w:eastAsia="Calibri Light" w:hAnsi="Calibri Light" w:cs="Calibri Light"/>
          <w:color w:val="000000" w:themeColor="text1"/>
        </w:rPr>
        <w:t xml:space="preserve">” (nombre del proyecto) en adelante PROYECTO presentado al Concurso de Proyectos </w:t>
      </w:r>
      <w:r w:rsidRPr="34DB34C8">
        <w:rPr>
          <w:rFonts w:ascii="Calibri" w:eastAsia="Calibri" w:hAnsi="Calibri" w:cs="Calibri"/>
          <w:color w:val="000000" w:themeColor="text1"/>
        </w:rPr>
        <w:t xml:space="preserve">          </w:t>
      </w:r>
      <w:r w:rsidRPr="34DB34C8">
        <w:rPr>
          <w:rFonts w:ascii="Calibri Light" w:eastAsia="Calibri Light" w:hAnsi="Calibri Light" w:cs="Calibri Light"/>
          <w:color w:val="000000" w:themeColor="text1"/>
        </w:rPr>
        <w:t xml:space="preserve">(nombre del concurso) a cargo del Programa Nacional de Desarrollo Tecnológico, en adelante ProInnóvate. </w:t>
      </w:r>
    </w:p>
    <w:p w14:paraId="01C07B99" w14:textId="54B3CF57" w:rsidR="00550A2E" w:rsidRDefault="36F4924A" w:rsidP="34DB34C8">
      <w:pPr>
        <w:jc w:val="both"/>
      </w:pPr>
      <w:r w:rsidRPr="34DB34C8">
        <w:rPr>
          <w:rFonts w:ascii="Calibri Light" w:eastAsia="Calibri Light" w:hAnsi="Calibri Light" w:cs="Calibri Light"/>
          <w:color w:val="000000" w:themeColor="text1"/>
          <w:sz w:val="20"/>
          <w:szCs w:val="20"/>
        </w:rPr>
        <w:t xml:space="preserve">El presente Convenio no genera una persona jurídica ni ningún sujeto autónomo de derechos. </w:t>
      </w:r>
    </w:p>
    <w:p w14:paraId="44F1FB3C" w14:textId="7ECED050"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435C9C62" w14:textId="6D968777" w:rsidR="00550A2E" w:rsidRDefault="36F4924A" w:rsidP="34DB34C8">
      <w:pPr>
        <w:jc w:val="both"/>
      </w:pPr>
      <w:r w:rsidRPr="34DB34C8">
        <w:rPr>
          <w:rFonts w:ascii="Calibri Light" w:eastAsia="Calibri Light" w:hAnsi="Calibri Light" w:cs="Calibri Light"/>
          <w:b/>
          <w:bCs/>
          <w:color w:val="1F3763"/>
          <w:sz w:val="20"/>
          <w:szCs w:val="20"/>
        </w:rPr>
        <w:t>CLÁUSULA SEGUNDA: DURACIÓN Y VIGENCIA</w:t>
      </w:r>
      <w:r w:rsidRPr="34DB34C8">
        <w:rPr>
          <w:rFonts w:ascii="Calibri Light" w:eastAsia="Calibri Light" w:hAnsi="Calibri Light" w:cs="Calibri Light"/>
          <w:color w:val="1F3763"/>
          <w:sz w:val="20"/>
          <w:szCs w:val="20"/>
        </w:rPr>
        <w:t xml:space="preserve"> </w:t>
      </w:r>
    </w:p>
    <w:p w14:paraId="19EABA1D" w14:textId="64798B5C" w:rsidR="00550A2E" w:rsidRDefault="36F4924A" w:rsidP="34DB34C8">
      <w:pPr>
        <w:jc w:val="both"/>
      </w:pPr>
      <w:r w:rsidRPr="34DB34C8">
        <w:rPr>
          <w:rFonts w:ascii="Calibri Light" w:eastAsia="Calibri Light" w:hAnsi="Calibri Light" w:cs="Calibri Light"/>
          <w:color w:val="000000" w:themeColor="text1"/>
        </w:rPr>
        <w:t xml:space="preserve">La vigencia del presente convenio será coincidente con la vigencia del Contrato de adjudicación de recursos no reembolsables celebrado por la Entidad Ejecutora con ProInnóvate, por lo que a partir de dicho momento las obligaciones establecidas en el presente Convenio serán exigibles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 </w:t>
      </w:r>
    </w:p>
    <w:p w14:paraId="38F28277" w14:textId="54686F8D" w:rsidR="00550A2E" w:rsidRDefault="36F4924A" w:rsidP="34DB34C8">
      <w:pPr>
        <w:jc w:val="both"/>
      </w:pPr>
      <w:r w:rsidRPr="34DB34C8">
        <w:rPr>
          <w:rFonts w:ascii="Calibri Light" w:eastAsia="Calibri Light" w:hAnsi="Calibri Light" w:cs="Calibri Light"/>
          <w:color w:val="000000" w:themeColor="text1"/>
        </w:rPr>
        <w:t xml:space="preserve"> </w:t>
      </w:r>
    </w:p>
    <w:p w14:paraId="5EC7A696" w14:textId="25E8164D" w:rsidR="00550A2E" w:rsidRDefault="36F4924A" w:rsidP="34DB34C8">
      <w:pPr>
        <w:jc w:val="both"/>
      </w:pPr>
      <w:r w:rsidRPr="34DB34C8">
        <w:rPr>
          <w:rFonts w:ascii="Calibri Light" w:eastAsia="Calibri Light" w:hAnsi="Calibri Light" w:cs="Calibri Light"/>
          <w:b/>
          <w:bCs/>
          <w:color w:val="1F3763"/>
          <w:sz w:val="20"/>
          <w:szCs w:val="20"/>
        </w:rPr>
        <w:t>CLÁUSULA TERCERA: EJECUCIÓN DEL PROYECTO</w:t>
      </w:r>
      <w:r w:rsidRPr="34DB34C8">
        <w:rPr>
          <w:rFonts w:ascii="Calibri Light" w:eastAsia="Calibri Light" w:hAnsi="Calibri Light" w:cs="Calibri Light"/>
          <w:color w:val="1F3763"/>
          <w:sz w:val="20"/>
          <w:szCs w:val="20"/>
        </w:rPr>
        <w:t xml:space="preserve"> </w:t>
      </w:r>
    </w:p>
    <w:p w14:paraId="7FFE2FC0" w14:textId="75C409A2" w:rsidR="00550A2E" w:rsidRDefault="36F4924A" w:rsidP="34DB34C8">
      <w:pPr>
        <w:jc w:val="both"/>
      </w:pPr>
      <w:r w:rsidRPr="34DB34C8">
        <w:rPr>
          <w:rFonts w:ascii="Calibri Light" w:eastAsia="Calibri Light" w:hAnsi="Calibri Light" w:cs="Calibri Light"/>
          <w:color w:val="000000" w:themeColor="text1"/>
        </w:rPr>
        <w:t xml:space="preserve">Las partes declaran conocer y encontrarse conformes con el PROYECTO y acuerdan </w:t>
      </w:r>
      <w:r w:rsidR="1E71C921" w:rsidRPr="34DB34C8">
        <w:rPr>
          <w:rFonts w:ascii="Calibri Light" w:eastAsia="Calibri Light" w:hAnsi="Calibri Light" w:cs="Calibri Light"/>
          <w:color w:val="000000" w:themeColor="text1"/>
        </w:rPr>
        <w:t>que (</w:t>
      </w:r>
      <w:r w:rsidRPr="34DB34C8">
        <w:rPr>
          <w:rFonts w:ascii="Calibri Light" w:eastAsia="Calibri Light" w:hAnsi="Calibri Light" w:cs="Calibri Light"/>
          <w:color w:val="000000" w:themeColor="text1"/>
        </w:rPr>
        <w:t xml:space="preserve">señalar el nombre de la entidad) será responsable directa de su ejecución y en adelante se denominará la Entidad Ejecutora. </w:t>
      </w:r>
    </w:p>
    <w:p w14:paraId="0701F80E" w14:textId="31D23FD9" w:rsidR="00550A2E" w:rsidRDefault="36F4924A" w:rsidP="34DB34C8">
      <w:pPr>
        <w:jc w:val="both"/>
      </w:pPr>
      <w:r w:rsidRPr="34DB34C8">
        <w:rPr>
          <w:rFonts w:ascii="Calibri Light" w:eastAsia="Calibri Light" w:hAnsi="Calibri Light" w:cs="Calibri Light"/>
          <w:color w:val="000000" w:themeColor="text1"/>
        </w:rPr>
        <w:t xml:space="preserve">La Entidad Ejecutora contará durante la ejecución del PROYECTO </w:t>
      </w:r>
      <w:r w:rsidR="5679BB35" w:rsidRPr="00A2427B">
        <w:rPr>
          <w:rFonts w:ascii="Calibri Light" w:eastAsia="Calibri Light" w:hAnsi="Calibri Light" w:cs="Calibri Light"/>
          <w:color w:val="000000" w:themeColor="text1"/>
        </w:rPr>
        <w:t>con la</w:t>
      </w:r>
      <w:r w:rsidRPr="00A2427B">
        <w:rPr>
          <w:rFonts w:ascii="Calibri Light" w:eastAsia="Calibri Light" w:hAnsi="Calibri Light" w:cs="Calibri Light"/>
          <w:color w:val="000000" w:themeColor="text1"/>
        </w:rPr>
        <w:t xml:space="preserve"> participación de la entidad que suscribe el presente convenio, como empresa donde se implementará el programa de innovación abierta, así como la realización de otras actividades en el marco del proyecto, a quien en adelante se les denominará la Empresa.</w:t>
      </w:r>
    </w:p>
    <w:p w14:paraId="3C5B7E2A" w14:textId="1FF6DF7F" w:rsidR="00550A2E" w:rsidRDefault="36F4924A" w:rsidP="34DB34C8">
      <w:pPr>
        <w:jc w:val="both"/>
      </w:pPr>
      <w:r w:rsidRPr="34DB34C8">
        <w:rPr>
          <w:rFonts w:ascii="Calibri Light" w:eastAsia="Calibri Light" w:hAnsi="Calibri Light" w:cs="Calibri Light"/>
          <w:color w:val="000000" w:themeColor="text1"/>
        </w:rPr>
        <w:t xml:space="preserve">Las partes se comprometen a ejecutar el PROYECTO y se obligan a cumplir el tenor de la propuesta técnica y financiera final que será aprobada por ProInnóvate y que formará parte integrante del Contrato de Adjudicación de Recursos No Reembolsables (RNR). </w:t>
      </w:r>
    </w:p>
    <w:p w14:paraId="1BE5B0C7" w14:textId="53CF3B6D" w:rsidR="00550A2E" w:rsidRDefault="36F4924A" w:rsidP="34DB34C8">
      <w:pPr>
        <w:jc w:val="both"/>
        <w:rPr>
          <w:rFonts w:ascii="Calibri Light" w:eastAsia="Calibri Light" w:hAnsi="Calibri Light" w:cs="Calibri Light"/>
          <w:color w:val="000000" w:themeColor="text1"/>
          <w:sz w:val="20"/>
          <w:szCs w:val="20"/>
        </w:rPr>
      </w:pPr>
      <w:r w:rsidRPr="34DB34C8">
        <w:rPr>
          <w:rFonts w:ascii="Calibri Light" w:eastAsia="Calibri Light" w:hAnsi="Calibri Light" w:cs="Calibri Light"/>
          <w:color w:val="000000" w:themeColor="text1"/>
          <w:sz w:val="20"/>
          <w:szCs w:val="20"/>
        </w:rPr>
        <w:t xml:space="preserve"> </w:t>
      </w:r>
    </w:p>
    <w:p w14:paraId="5027AF38" w14:textId="1D79E365" w:rsidR="00A2427B" w:rsidRDefault="00A2427B" w:rsidP="34DB34C8">
      <w:pPr>
        <w:jc w:val="both"/>
        <w:rPr>
          <w:rFonts w:ascii="Calibri Light" w:eastAsia="Calibri Light" w:hAnsi="Calibri Light" w:cs="Calibri Light"/>
          <w:color w:val="000000" w:themeColor="text1"/>
          <w:sz w:val="20"/>
          <w:szCs w:val="20"/>
        </w:rPr>
      </w:pPr>
    </w:p>
    <w:p w14:paraId="68154A51" w14:textId="77777777" w:rsidR="00A2427B" w:rsidRDefault="00A2427B" w:rsidP="34DB34C8">
      <w:pPr>
        <w:jc w:val="both"/>
      </w:pPr>
    </w:p>
    <w:p w14:paraId="1DCC6C57" w14:textId="47C1E484" w:rsidR="00550A2E" w:rsidRDefault="36F4924A" w:rsidP="34DB34C8">
      <w:pPr>
        <w:jc w:val="both"/>
      </w:pPr>
      <w:r w:rsidRPr="34DB34C8">
        <w:rPr>
          <w:rFonts w:ascii="Calibri Light" w:eastAsia="Calibri Light" w:hAnsi="Calibri Light" w:cs="Calibri Light"/>
          <w:b/>
          <w:bCs/>
          <w:color w:val="1F3763"/>
          <w:sz w:val="20"/>
          <w:szCs w:val="20"/>
        </w:rPr>
        <w:t>CLÁUSULA CUARTA: APORTE DE LA EMPRESA AL PROYECTO</w:t>
      </w:r>
      <w:r w:rsidRPr="34DB34C8">
        <w:rPr>
          <w:rFonts w:ascii="Calibri Light" w:eastAsia="Calibri Light" w:hAnsi="Calibri Light" w:cs="Calibri Light"/>
          <w:color w:val="1F3763"/>
          <w:sz w:val="20"/>
          <w:szCs w:val="20"/>
        </w:rPr>
        <w:t xml:space="preserve"> </w:t>
      </w:r>
    </w:p>
    <w:p w14:paraId="2FFDACF0" w14:textId="74DF09DD" w:rsidR="00550A2E" w:rsidRPr="00A2427B" w:rsidRDefault="36F4924A" w:rsidP="34DB34C8">
      <w:pPr>
        <w:jc w:val="both"/>
      </w:pPr>
      <w:r w:rsidRPr="00A2427B">
        <w:rPr>
          <w:rFonts w:ascii="Calibri Light" w:eastAsia="Calibri Light" w:hAnsi="Calibri Light" w:cs="Calibri Light"/>
          <w:color w:val="000000" w:themeColor="text1"/>
          <w:sz w:val="20"/>
          <w:szCs w:val="20"/>
        </w:rPr>
        <w:t>L</w:t>
      </w:r>
      <w:r w:rsidRPr="00A2427B">
        <w:rPr>
          <w:rFonts w:ascii="Calibri Light" w:eastAsia="Calibri Light" w:hAnsi="Calibri Light" w:cs="Calibri Light"/>
          <w:color w:val="000000" w:themeColor="text1"/>
        </w:rPr>
        <w:t xml:space="preserve">a Empresa acuerda realizar los siguientes aportes para la ejecución del PROYECTO: </w:t>
      </w:r>
    </w:p>
    <w:tbl>
      <w:tblPr>
        <w:tblW w:w="0" w:type="auto"/>
        <w:tblLayout w:type="fixed"/>
        <w:tblLook w:val="06A0" w:firstRow="1" w:lastRow="0" w:firstColumn="1" w:lastColumn="0" w:noHBand="1" w:noVBand="1"/>
      </w:tblPr>
      <w:tblGrid>
        <w:gridCol w:w="1289"/>
        <w:gridCol w:w="3781"/>
        <w:gridCol w:w="3419"/>
      </w:tblGrid>
      <w:tr w:rsidR="34DB34C8" w:rsidRPr="00A2427B" w14:paraId="7365970A" w14:textId="77777777" w:rsidTr="34DB34C8">
        <w:trPr>
          <w:trHeight w:val="645"/>
        </w:trPr>
        <w:tc>
          <w:tcPr>
            <w:tcW w:w="128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54D0F115" w14:textId="35987904" w:rsidR="34DB34C8" w:rsidRPr="00A2427B" w:rsidRDefault="34DB34C8" w:rsidP="34DB34C8">
            <w:pPr>
              <w:jc w:val="center"/>
            </w:pPr>
            <w:r w:rsidRPr="00A2427B">
              <w:rPr>
                <w:rFonts w:ascii="Calibri Light" w:eastAsia="Calibri Light" w:hAnsi="Calibri Light" w:cs="Calibri Light"/>
                <w:b/>
                <w:bCs/>
                <w:color w:val="000000" w:themeColor="text1"/>
                <w:sz w:val="20"/>
                <w:szCs w:val="20"/>
              </w:rPr>
              <w:t>Nombre de la Entidad</w:t>
            </w:r>
            <w:r w:rsidRPr="00A2427B">
              <w:rPr>
                <w:rFonts w:ascii="Calibri Light" w:eastAsia="Calibri Light" w:hAnsi="Calibri Light" w:cs="Calibri Light"/>
                <w:color w:val="000000" w:themeColor="text1"/>
                <w:sz w:val="20"/>
                <w:szCs w:val="20"/>
              </w:rPr>
              <w:t xml:space="preserve"> </w:t>
            </w:r>
          </w:p>
        </w:tc>
        <w:tc>
          <w:tcPr>
            <w:tcW w:w="37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518AA0C8" w14:textId="44393BD9" w:rsidR="34DB34C8" w:rsidRPr="00A2427B" w:rsidRDefault="34DB34C8" w:rsidP="34DB34C8">
            <w:pPr>
              <w:jc w:val="both"/>
            </w:pPr>
            <w:r w:rsidRPr="00A2427B">
              <w:rPr>
                <w:rFonts w:ascii="Calibri Light" w:eastAsia="Calibri Light" w:hAnsi="Calibri Light" w:cs="Calibri Light"/>
                <w:b/>
                <w:bCs/>
                <w:color w:val="000000" w:themeColor="text1"/>
                <w:sz w:val="20"/>
                <w:szCs w:val="20"/>
              </w:rPr>
              <w:t>Aporte No</w:t>
            </w:r>
            <w:r w:rsidRPr="00A2427B">
              <w:rPr>
                <w:rFonts w:ascii="Calibri Light" w:eastAsia="Calibri Light" w:hAnsi="Calibri Light" w:cs="Calibri Light"/>
                <w:color w:val="000000" w:themeColor="text1"/>
                <w:sz w:val="20"/>
                <w:szCs w:val="20"/>
              </w:rPr>
              <w:t xml:space="preserve"> </w:t>
            </w:r>
          </w:p>
          <w:p w14:paraId="4A230B67" w14:textId="1FAB2025" w:rsidR="34DB34C8" w:rsidRPr="00A2427B" w:rsidRDefault="34DB34C8" w:rsidP="34DB34C8">
            <w:pPr>
              <w:jc w:val="both"/>
            </w:pPr>
            <w:r w:rsidRPr="00A2427B">
              <w:rPr>
                <w:rFonts w:ascii="Calibri Light" w:eastAsia="Calibri Light" w:hAnsi="Calibri Light" w:cs="Calibri Light"/>
                <w:b/>
                <w:bCs/>
                <w:color w:val="000000" w:themeColor="text1"/>
                <w:sz w:val="20"/>
                <w:szCs w:val="20"/>
              </w:rPr>
              <w:t>Monetario</w:t>
            </w:r>
            <w:r w:rsidRPr="00A2427B">
              <w:rPr>
                <w:rFonts w:ascii="Calibri Light" w:eastAsia="Calibri Light" w:hAnsi="Calibri Light" w:cs="Calibri Light"/>
                <w:color w:val="000000" w:themeColor="text1"/>
                <w:sz w:val="20"/>
                <w:szCs w:val="20"/>
              </w:rPr>
              <w:t xml:space="preserve"> </w:t>
            </w:r>
          </w:p>
        </w:tc>
        <w:tc>
          <w:tcPr>
            <w:tcW w:w="3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16F3148D" w14:textId="5886706E" w:rsidR="34DB34C8" w:rsidRPr="00A2427B" w:rsidRDefault="34DB34C8" w:rsidP="34DB34C8">
            <w:pPr>
              <w:jc w:val="both"/>
            </w:pPr>
            <w:r w:rsidRPr="00A2427B">
              <w:rPr>
                <w:rFonts w:ascii="Calibri Light" w:eastAsia="Calibri Light" w:hAnsi="Calibri Light" w:cs="Calibri Light"/>
                <w:b/>
                <w:bCs/>
                <w:color w:val="000000" w:themeColor="text1"/>
                <w:sz w:val="20"/>
                <w:szCs w:val="20"/>
              </w:rPr>
              <w:t>Aporte</w:t>
            </w:r>
            <w:r w:rsidRPr="00A2427B">
              <w:rPr>
                <w:rFonts w:ascii="Calibri Light" w:eastAsia="Calibri Light" w:hAnsi="Calibri Light" w:cs="Calibri Light"/>
                <w:color w:val="000000" w:themeColor="text1"/>
                <w:sz w:val="20"/>
                <w:szCs w:val="20"/>
              </w:rPr>
              <w:t xml:space="preserve"> </w:t>
            </w:r>
          </w:p>
          <w:p w14:paraId="43BC90E6" w14:textId="22FF06FB" w:rsidR="34DB34C8" w:rsidRPr="00A2427B" w:rsidRDefault="34DB34C8" w:rsidP="34DB34C8">
            <w:pPr>
              <w:jc w:val="both"/>
            </w:pPr>
            <w:r w:rsidRPr="00A2427B">
              <w:rPr>
                <w:rFonts w:ascii="Calibri Light" w:eastAsia="Calibri Light" w:hAnsi="Calibri Light" w:cs="Calibri Light"/>
                <w:b/>
                <w:bCs/>
                <w:color w:val="000000" w:themeColor="text1"/>
                <w:sz w:val="20"/>
                <w:szCs w:val="20"/>
              </w:rPr>
              <w:t>Monetario</w:t>
            </w:r>
            <w:r w:rsidRPr="00A2427B">
              <w:rPr>
                <w:rFonts w:ascii="Calibri Light" w:eastAsia="Calibri Light" w:hAnsi="Calibri Light" w:cs="Calibri Light"/>
                <w:color w:val="000000" w:themeColor="text1"/>
                <w:sz w:val="20"/>
                <w:szCs w:val="20"/>
              </w:rPr>
              <w:t xml:space="preserve"> </w:t>
            </w:r>
          </w:p>
        </w:tc>
      </w:tr>
      <w:tr w:rsidR="34DB34C8" w:rsidRPr="00A2427B" w14:paraId="0815C1A1" w14:textId="77777777" w:rsidTr="34DB34C8">
        <w:trPr>
          <w:trHeight w:val="270"/>
        </w:trPr>
        <w:tc>
          <w:tcPr>
            <w:tcW w:w="1289" w:type="dxa"/>
            <w:vMerge/>
            <w:tcBorders>
              <w:left w:val="single" w:sz="0" w:space="0" w:color="000000" w:themeColor="text1"/>
              <w:bottom w:val="single" w:sz="0" w:space="0" w:color="000000" w:themeColor="text1"/>
              <w:right w:val="single" w:sz="0" w:space="0" w:color="000000" w:themeColor="text1"/>
            </w:tcBorders>
            <w:vAlign w:val="center"/>
          </w:tcPr>
          <w:p w14:paraId="30F58C05" w14:textId="77777777" w:rsidR="00E60A8A" w:rsidRPr="00A2427B" w:rsidRDefault="00E60A8A"/>
        </w:tc>
        <w:tc>
          <w:tcPr>
            <w:tcW w:w="3781" w:type="dxa"/>
            <w:tcBorders>
              <w:top w:val="single" w:sz="8" w:space="0" w:color="000000" w:themeColor="text1"/>
              <w:left w:val="nil"/>
              <w:bottom w:val="single" w:sz="8" w:space="0" w:color="000000" w:themeColor="text1"/>
              <w:right w:val="single" w:sz="8" w:space="0" w:color="000000" w:themeColor="text1"/>
            </w:tcBorders>
            <w:shd w:val="clear" w:color="auto" w:fill="F1F1F1"/>
          </w:tcPr>
          <w:p w14:paraId="077936FF" w14:textId="2EC0BC68" w:rsidR="34DB34C8" w:rsidRPr="00A2427B" w:rsidRDefault="34DB34C8" w:rsidP="34DB34C8">
            <w:pPr>
              <w:jc w:val="both"/>
            </w:pPr>
            <w:r w:rsidRPr="00A2427B">
              <w:rPr>
                <w:rFonts w:ascii="Calibri Light" w:eastAsia="Calibri Light" w:hAnsi="Calibri Light" w:cs="Calibri Light"/>
                <w:b/>
                <w:bCs/>
                <w:color w:val="000000" w:themeColor="text1"/>
                <w:sz w:val="20"/>
                <w:szCs w:val="20"/>
              </w:rPr>
              <w:t>S/</w:t>
            </w:r>
            <w:r w:rsidRPr="00A2427B">
              <w:rPr>
                <w:rFonts w:ascii="Calibri Light" w:eastAsia="Calibri Light" w:hAnsi="Calibri Light" w:cs="Calibri Light"/>
                <w:color w:val="000000" w:themeColor="text1"/>
                <w:sz w:val="20"/>
                <w:szCs w:val="20"/>
              </w:rPr>
              <w:t xml:space="preserve"> </w:t>
            </w:r>
          </w:p>
        </w:tc>
        <w:tc>
          <w:tcPr>
            <w:tcW w:w="34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Pr>
          <w:p w14:paraId="36B0AA3B" w14:textId="176E52EB" w:rsidR="34DB34C8" w:rsidRPr="00A2427B" w:rsidRDefault="34DB34C8" w:rsidP="34DB34C8">
            <w:pPr>
              <w:jc w:val="both"/>
            </w:pPr>
            <w:r w:rsidRPr="00A2427B">
              <w:rPr>
                <w:rFonts w:ascii="Calibri Light" w:eastAsia="Calibri Light" w:hAnsi="Calibri Light" w:cs="Calibri Light"/>
                <w:b/>
                <w:bCs/>
                <w:color w:val="000000" w:themeColor="text1"/>
                <w:sz w:val="20"/>
                <w:szCs w:val="20"/>
              </w:rPr>
              <w:t>S/</w:t>
            </w:r>
            <w:r w:rsidRPr="00A2427B">
              <w:rPr>
                <w:rFonts w:ascii="Calibri Light" w:eastAsia="Calibri Light" w:hAnsi="Calibri Light" w:cs="Calibri Light"/>
                <w:color w:val="000000" w:themeColor="text1"/>
                <w:sz w:val="20"/>
                <w:szCs w:val="20"/>
              </w:rPr>
              <w:t xml:space="preserve"> </w:t>
            </w:r>
          </w:p>
        </w:tc>
      </w:tr>
      <w:tr w:rsidR="34DB34C8" w:rsidRPr="00A2427B" w14:paraId="4BA69CBD" w14:textId="77777777" w:rsidTr="34DB34C8">
        <w:trPr>
          <w:trHeight w:val="15"/>
        </w:trPr>
        <w:tc>
          <w:tcPr>
            <w:tcW w:w="1289" w:type="dxa"/>
            <w:tcBorders>
              <w:top w:val="nil"/>
              <w:left w:val="single" w:sz="8" w:space="0" w:color="000000" w:themeColor="text1"/>
              <w:bottom w:val="single" w:sz="8" w:space="0" w:color="000000" w:themeColor="text1"/>
              <w:right w:val="single" w:sz="8" w:space="0" w:color="000000" w:themeColor="text1"/>
            </w:tcBorders>
          </w:tcPr>
          <w:p w14:paraId="7999B422" w14:textId="0E9AED08" w:rsidR="34DB34C8" w:rsidRPr="00A2427B" w:rsidRDefault="34DB34C8" w:rsidP="34DB34C8">
            <w:pPr>
              <w:jc w:val="both"/>
            </w:pPr>
            <w:r w:rsidRPr="00A2427B">
              <w:rPr>
                <w:rFonts w:ascii="Calibri Light" w:eastAsia="Calibri Light" w:hAnsi="Calibri Light" w:cs="Calibri Light"/>
                <w:color w:val="000000" w:themeColor="text1"/>
                <w:sz w:val="20"/>
                <w:szCs w:val="20"/>
              </w:rPr>
              <w:t xml:space="preserve"> </w:t>
            </w:r>
          </w:p>
        </w:tc>
        <w:tc>
          <w:tcPr>
            <w:tcW w:w="3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EC9809" w14:textId="1651C485" w:rsidR="34DB34C8" w:rsidRPr="00A2427B" w:rsidRDefault="34DB34C8" w:rsidP="34DB34C8">
            <w:pPr>
              <w:jc w:val="both"/>
            </w:pPr>
            <w:r w:rsidRPr="00A2427B">
              <w:rPr>
                <w:rFonts w:ascii="Calibri Light" w:eastAsia="Calibri Light" w:hAnsi="Calibri Light" w:cs="Calibri Light"/>
                <w:color w:val="000000" w:themeColor="text1"/>
                <w:sz w:val="20"/>
                <w:szCs w:val="20"/>
              </w:rPr>
              <w:t xml:space="preserve"> </w:t>
            </w:r>
          </w:p>
        </w:tc>
        <w:tc>
          <w:tcPr>
            <w:tcW w:w="3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CE9510" w14:textId="49B22D43" w:rsidR="34DB34C8" w:rsidRPr="00A2427B" w:rsidRDefault="34DB34C8" w:rsidP="34DB34C8">
            <w:pPr>
              <w:jc w:val="both"/>
            </w:pPr>
            <w:r w:rsidRPr="00A2427B">
              <w:rPr>
                <w:rFonts w:ascii="Calibri Light" w:eastAsia="Calibri Light" w:hAnsi="Calibri Light" w:cs="Calibri Light"/>
                <w:color w:val="000000" w:themeColor="text1"/>
                <w:sz w:val="20"/>
                <w:szCs w:val="20"/>
              </w:rPr>
              <w:t xml:space="preserve"> </w:t>
            </w:r>
          </w:p>
        </w:tc>
      </w:tr>
      <w:tr w:rsidR="34DB34C8" w:rsidRPr="00A2427B" w14:paraId="0273DFC3" w14:textId="77777777" w:rsidTr="34DB34C8">
        <w:trPr>
          <w:trHeight w:val="330"/>
        </w:trPr>
        <w:tc>
          <w:tcPr>
            <w:tcW w:w="12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85D1F" w14:textId="0AD2D6B8" w:rsidR="34DB34C8" w:rsidRPr="00A2427B" w:rsidRDefault="34DB34C8" w:rsidP="34DB34C8">
            <w:pPr>
              <w:jc w:val="center"/>
            </w:pPr>
            <w:r w:rsidRPr="00A2427B">
              <w:rPr>
                <w:rFonts w:ascii="Calibri Light" w:eastAsia="Calibri Light" w:hAnsi="Calibri Light" w:cs="Calibri Light"/>
                <w:b/>
                <w:bCs/>
                <w:i/>
                <w:iCs/>
                <w:color w:val="000000" w:themeColor="text1"/>
                <w:sz w:val="20"/>
                <w:szCs w:val="20"/>
              </w:rPr>
              <w:t>Total</w:t>
            </w:r>
            <w:r w:rsidRPr="00A2427B">
              <w:rPr>
                <w:rFonts w:ascii="Calibri Light" w:eastAsia="Calibri Light" w:hAnsi="Calibri Light" w:cs="Calibri Light"/>
                <w:color w:val="000000" w:themeColor="text1"/>
                <w:sz w:val="20"/>
                <w:szCs w:val="20"/>
              </w:rPr>
              <w:t xml:space="preserve"> </w:t>
            </w:r>
          </w:p>
        </w:tc>
        <w:tc>
          <w:tcPr>
            <w:tcW w:w="37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EDF39" w14:textId="6B247E75" w:rsidR="34DB34C8" w:rsidRPr="00A2427B" w:rsidRDefault="34DB34C8" w:rsidP="34DB34C8">
            <w:pPr>
              <w:jc w:val="both"/>
            </w:pPr>
            <w:r w:rsidRPr="00A2427B">
              <w:rPr>
                <w:rFonts w:ascii="Calibri Light" w:eastAsia="Calibri Light" w:hAnsi="Calibri Light" w:cs="Calibri Light"/>
                <w:color w:val="000000" w:themeColor="text1"/>
                <w:sz w:val="20"/>
                <w:szCs w:val="20"/>
              </w:rPr>
              <w:t xml:space="preserve"> </w:t>
            </w:r>
          </w:p>
        </w:tc>
        <w:tc>
          <w:tcPr>
            <w:tcW w:w="3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E5F948" w14:textId="46B32C38" w:rsidR="34DB34C8" w:rsidRPr="00A2427B" w:rsidRDefault="34DB34C8" w:rsidP="34DB34C8">
            <w:pPr>
              <w:jc w:val="both"/>
            </w:pPr>
            <w:r w:rsidRPr="00A2427B">
              <w:rPr>
                <w:rFonts w:ascii="Calibri Light" w:eastAsia="Calibri Light" w:hAnsi="Calibri Light" w:cs="Calibri Light"/>
                <w:color w:val="000000" w:themeColor="text1"/>
                <w:sz w:val="20"/>
                <w:szCs w:val="20"/>
              </w:rPr>
              <w:t xml:space="preserve"> </w:t>
            </w:r>
          </w:p>
        </w:tc>
      </w:tr>
    </w:tbl>
    <w:p w14:paraId="739299E5" w14:textId="77400F20" w:rsidR="00550A2E" w:rsidRPr="00A2427B" w:rsidRDefault="36F4924A" w:rsidP="34DB34C8">
      <w:pPr>
        <w:jc w:val="both"/>
      </w:pPr>
      <w:r w:rsidRPr="00A2427B">
        <w:rPr>
          <w:rFonts w:ascii="Calibri Light" w:eastAsia="Calibri Light" w:hAnsi="Calibri Light" w:cs="Calibri Light"/>
          <w:color w:val="000000" w:themeColor="text1"/>
          <w:sz w:val="20"/>
          <w:szCs w:val="20"/>
        </w:rPr>
        <w:t xml:space="preserve"> </w:t>
      </w:r>
    </w:p>
    <w:p w14:paraId="592401A9" w14:textId="01A22002" w:rsidR="00550A2E" w:rsidRDefault="36F4924A" w:rsidP="34DB34C8">
      <w:pPr>
        <w:jc w:val="both"/>
        <w:rPr>
          <w:rFonts w:ascii="Calibri Light" w:eastAsia="Calibri Light" w:hAnsi="Calibri Light" w:cs="Calibri Light"/>
          <w:color w:val="000000" w:themeColor="text1"/>
        </w:rPr>
      </w:pPr>
      <w:r w:rsidRPr="00A2427B">
        <w:rPr>
          <w:rFonts w:ascii="Calibri Light" w:eastAsia="Calibri Light" w:hAnsi="Calibri Light" w:cs="Calibri Light"/>
          <w:color w:val="000000" w:themeColor="text1"/>
        </w:rPr>
        <w:t xml:space="preserve">En caso de existir diferencia entre el monto de los aportes detallados en el Contrato de Adjudicación de RNR y el presente Convenio, primará lo establecido en el Contrato de Adjudicación de RNR. </w:t>
      </w:r>
    </w:p>
    <w:p w14:paraId="43B2A526" w14:textId="77777777" w:rsidR="00701FC3" w:rsidRPr="00A2427B" w:rsidRDefault="00701FC3" w:rsidP="34DB34C8">
      <w:pPr>
        <w:jc w:val="both"/>
      </w:pPr>
    </w:p>
    <w:p w14:paraId="368A5FA8" w14:textId="564968B1" w:rsidR="00550A2E" w:rsidRPr="00A2427B" w:rsidRDefault="36F4924A" w:rsidP="34DB34C8">
      <w:pPr>
        <w:jc w:val="both"/>
      </w:pPr>
      <w:r w:rsidRPr="00A2427B">
        <w:rPr>
          <w:rFonts w:ascii="Calibri Light" w:eastAsia="Calibri Light" w:hAnsi="Calibri Light" w:cs="Calibri Light"/>
          <w:b/>
          <w:bCs/>
          <w:color w:val="1F3763"/>
          <w:sz w:val="20"/>
          <w:szCs w:val="20"/>
        </w:rPr>
        <w:t>CLÁUSULA QUINTA: OBLIGACIONES DE LAS PARTES</w:t>
      </w:r>
      <w:r w:rsidRPr="00A2427B">
        <w:rPr>
          <w:rFonts w:ascii="Calibri Light" w:eastAsia="Calibri Light" w:hAnsi="Calibri Light" w:cs="Calibri Light"/>
          <w:color w:val="1F3763"/>
          <w:sz w:val="20"/>
          <w:szCs w:val="20"/>
        </w:rPr>
        <w:t xml:space="preserve"> </w:t>
      </w:r>
    </w:p>
    <w:p w14:paraId="160510FB" w14:textId="48670706" w:rsidR="00550A2E" w:rsidRPr="00A2427B" w:rsidRDefault="36F4924A" w:rsidP="34DB34C8">
      <w:pPr>
        <w:jc w:val="both"/>
      </w:pPr>
      <w:r w:rsidRPr="00A2427B">
        <w:rPr>
          <w:rFonts w:ascii="Calibri Light" w:eastAsia="Calibri Light" w:hAnsi="Calibri Light" w:cs="Calibri Light"/>
          <w:color w:val="000000" w:themeColor="text1"/>
        </w:rPr>
        <w:t xml:space="preserve">Las partes acuerdan cumplir con las siguientes obligaciones: </w:t>
      </w:r>
    </w:p>
    <w:p w14:paraId="1EA63C36" w14:textId="53067D4E" w:rsidR="00550A2E" w:rsidRPr="00A2427B" w:rsidRDefault="36F4924A" w:rsidP="34DB34C8">
      <w:pPr>
        <w:jc w:val="both"/>
      </w:pPr>
      <w:r w:rsidRPr="00A2427B">
        <w:rPr>
          <w:rFonts w:ascii="Calibri Light" w:eastAsia="Calibri Light" w:hAnsi="Calibri Light" w:cs="Calibri Light"/>
          <w:color w:val="000000" w:themeColor="text1"/>
        </w:rPr>
        <w:t>La Empresa</w:t>
      </w:r>
    </w:p>
    <w:p w14:paraId="110F60F7" w14:textId="5629B3CB" w:rsidR="00550A2E" w:rsidRPr="00A2427B" w:rsidRDefault="36F4924A">
      <w:pPr>
        <w:pStyle w:val="Prrafodelista"/>
        <w:numPr>
          <w:ilvl w:val="0"/>
          <w:numId w:val="20"/>
        </w:numPr>
        <w:rPr>
          <w:rFonts w:ascii="Calibri Light" w:eastAsia="Calibri Light" w:hAnsi="Calibri Light" w:cs="Calibri Light"/>
          <w:sz w:val="20"/>
          <w:szCs w:val="20"/>
        </w:rPr>
      </w:pPr>
      <w:r w:rsidRPr="00A2427B">
        <w:rPr>
          <w:rFonts w:ascii="Calibri Light" w:eastAsia="Calibri Light" w:hAnsi="Calibri Light" w:cs="Calibri Light"/>
          <w:sz w:val="20"/>
          <w:szCs w:val="20"/>
        </w:rPr>
        <w:t xml:space="preserve">Realizar el aporte monetario y no monetario oportunamente. </w:t>
      </w:r>
    </w:p>
    <w:p w14:paraId="751E25D7" w14:textId="4D710EBD" w:rsidR="00550A2E" w:rsidRPr="00A2427B" w:rsidRDefault="36F4924A">
      <w:pPr>
        <w:pStyle w:val="Prrafodelista"/>
        <w:numPr>
          <w:ilvl w:val="0"/>
          <w:numId w:val="20"/>
        </w:numPr>
        <w:rPr>
          <w:rFonts w:ascii="Calibri Light" w:eastAsia="Calibri Light" w:hAnsi="Calibri Light" w:cs="Calibri Light"/>
          <w:sz w:val="20"/>
          <w:szCs w:val="20"/>
        </w:rPr>
      </w:pPr>
      <w:r w:rsidRPr="00A2427B">
        <w:rPr>
          <w:rFonts w:ascii="Calibri Light" w:eastAsia="Calibri Light" w:hAnsi="Calibri Light" w:cs="Calibri Light"/>
          <w:sz w:val="20"/>
          <w:szCs w:val="20"/>
        </w:rPr>
        <w:t xml:space="preserve">Sostener reuniones periódicas </w:t>
      </w:r>
      <w:r w:rsidR="7C65B4AE" w:rsidRPr="00A2427B">
        <w:rPr>
          <w:rFonts w:ascii="Calibri Light" w:eastAsia="Calibri Light" w:hAnsi="Calibri Light" w:cs="Calibri Light"/>
          <w:sz w:val="20"/>
          <w:szCs w:val="20"/>
        </w:rPr>
        <w:t xml:space="preserve">con La Articuladora </w:t>
      </w:r>
      <w:r w:rsidRPr="00A2427B">
        <w:rPr>
          <w:rFonts w:ascii="Calibri Light" w:eastAsia="Calibri Light" w:hAnsi="Calibri Light" w:cs="Calibri Light"/>
          <w:sz w:val="20"/>
          <w:szCs w:val="20"/>
        </w:rPr>
        <w:t xml:space="preserve">para informar e informarse sobre la ejecución del proyecto y proponer a ProInnóvate cambios o ajustes al PROYECTO. </w:t>
      </w:r>
    </w:p>
    <w:p w14:paraId="3BA2C9F4" w14:textId="561A98FF" w:rsidR="00550A2E" w:rsidRPr="00A2427B" w:rsidRDefault="36F4924A">
      <w:pPr>
        <w:pStyle w:val="Prrafodelista"/>
        <w:numPr>
          <w:ilvl w:val="0"/>
          <w:numId w:val="20"/>
        </w:numPr>
        <w:rPr>
          <w:rFonts w:ascii="Calibri Light" w:eastAsia="Calibri Light" w:hAnsi="Calibri Light" w:cs="Calibri Light"/>
          <w:sz w:val="20"/>
          <w:szCs w:val="20"/>
        </w:rPr>
      </w:pPr>
      <w:r w:rsidRPr="00A2427B">
        <w:rPr>
          <w:rFonts w:ascii="Calibri Light" w:eastAsia="Calibri Light" w:hAnsi="Calibri Light" w:cs="Calibri Light"/>
          <w:sz w:val="20"/>
          <w:szCs w:val="20"/>
        </w:rPr>
        <w:t>Cumplir con las actividades previstas en el PROYECTO, incluyendo con la frecuente participación en acciones para definir la estrategia de innovación abierta y la implementación del programa.</w:t>
      </w:r>
    </w:p>
    <w:p w14:paraId="0C9B2F2C" w14:textId="1441A8F5" w:rsidR="00550A2E" w:rsidRPr="00A2427B" w:rsidRDefault="5AB8EA99">
      <w:pPr>
        <w:pStyle w:val="Prrafodelista"/>
        <w:numPr>
          <w:ilvl w:val="0"/>
          <w:numId w:val="20"/>
        </w:numPr>
        <w:rPr>
          <w:rFonts w:ascii="Calibri Light" w:eastAsia="Calibri Light" w:hAnsi="Calibri Light" w:cs="Calibri Light"/>
          <w:sz w:val="20"/>
          <w:szCs w:val="20"/>
        </w:rPr>
      </w:pPr>
      <w:r w:rsidRPr="00A2427B">
        <w:rPr>
          <w:rFonts w:ascii="Calibri Light" w:eastAsia="Calibri Light" w:hAnsi="Calibri Light" w:cs="Calibri Light"/>
          <w:sz w:val="20"/>
          <w:szCs w:val="20"/>
        </w:rPr>
        <w:t>Remitir información a ProInnóvate sobre el proyecto, en caso se requiera.</w:t>
      </w:r>
    </w:p>
    <w:p w14:paraId="50523976" w14:textId="7FA31758" w:rsidR="00550A2E" w:rsidRPr="00A2427B" w:rsidRDefault="6883B9C1">
      <w:pPr>
        <w:pStyle w:val="Prrafodelista"/>
        <w:numPr>
          <w:ilvl w:val="0"/>
          <w:numId w:val="20"/>
        </w:numPr>
        <w:rPr>
          <w:rFonts w:ascii="Calibri Light" w:eastAsia="Calibri Light" w:hAnsi="Calibri Light" w:cs="Calibri Light"/>
          <w:sz w:val="20"/>
          <w:szCs w:val="20"/>
        </w:rPr>
      </w:pPr>
      <w:r w:rsidRPr="00A2427B">
        <w:rPr>
          <w:rFonts w:ascii="Calibri Light" w:eastAsia="Calibri Light" w:hAnsi="Calibri Light" w:cs="Calibri Light"/>
          <w:sz w:val="20"/>
          <w:szCs w:val="20"/>
        </w:rPr>
        <w:t>Cumplir con las cláusulas estipuladas en el contrato de RNR.</w:t>
      </w:r>
    </w:p>
    <w:p w14:paraId="5D859251" w14:textId="3C5756CF"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1691A406" w14:textId="1B4E893B" w:rsidR="00550A2E" w:rsidRDefault="36F4924A" w:rsidP="34DB34C8">
      <w:pPr>
        <w:jc w:val="both"/>
      </w:pPr>
      <w:r w:rsidRPr="34DB34C8">
        <w:rPr>
          <w:rFonts w:ascii="Calibri Light" w:eastAsia="Calibri Light" w:hAnsi="Calibri Light" w:cs="Calibri Light"/>
          <w:color w:val="000000" w:themeColor="text1"/>
          <w:sz w:val="20"/>
          <w:szCs w:val="20"/>
        </w:rPr>
        <w:t>La Entidad Articuladora</w:t>
      </w:r>
    </w:p>
    <w:p w14:paraId="7E031675" w14:textId="2D750C85" w:rsidR="00550A2E" w:rsidRDefault="36F4924A">
      <w:pPr>
        <w:pStyle w:val="Prrafodelista"/>
        <w:numPr>
          <w:ilvl w:val="0"/>
          <w:numId w:val="19"/>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Cumplir con los entregables y las actividades previstas en el PROYECTO y la propuesta técnica y financiera final que será aprobada por ProInnóvate y que formará parte integrante del Contrato de Adjudicación de RNR, con la calidad y oportunidad requerida por ProInnóvate. </w:t>
      </w:r>
    </w:p>
    <w:p w14:paraId="23A32CD9" w14:textId="01C3119D" w:rsidR="00550A2E" w:rsidRDefault="36F4924A">
      <w:pPr>
        <w:pStyle w:val="Prrafodelista"/>
        <w:numPr>
          <w:ilvl w:val="0"/>
          <w:numId w:val="19"/>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Sostener reuniones periódicas </w:t>
      </w:r>
      <w:r w:rsidR="16245E22" w:rsidRPr="34DB34C8">
        <w:rPr>
          <w:rFonts w:ascii="Calibri Light" w:eastAsia="Calibri Light" w:hAnsi="Calibri Light" w:cs="Calibri Light"/>
          <w:sz w:val="20"/>
          <w:szCs w:val="20"/>
        </w:rPr>
        <w:t xml:space="preserve">con La Empresa </w:t>
      </w:r>
      <w:r w:rsidRPr="34DB34C8">
        <w:rPr>
          <w:rFonts w:ascii="Calibri Light" w:eastAsia="Calibri Light" w:hAnsi="Calibri Light" w:cs="Calibri Light"/>
          <w:sz w:val="20"/>
          <w:szCs w:val="20"/>
        </w:rPr>
        <w:t xml:space="preserve">para informar e informarse sobre la ejecución del proyecto y proponer a ProInnóvate cambios o ajustes al PROYECTO. </w:t>
      </w:r>
    </w:p>
    <w:p w14:paraId="0A2D2227" w14:textId="7733EFB4" w:rsidR="00550A2E" w:rsidRDefault="36F4924A">
      <w:pPr>
        <w:pStyle w:val="Prrafodelista"/>
        <w:numPr>
          <w:ilvl w:val="0"/>
          <w:numId w:val="19"/>
        </w:numPr>
        <w:rPr>
          <w:rFonts w:ascii="Calibri Light" w:eastAsia="Calibri Light" w:hAnsi="Calibri Light" w:cs="Calibri Light"/>
          <w:sz w:val="20"/>
          <w:szCs w:val="20"/>
        </w:rPr>
      </w:pPr>
      <w:r w:rsidRPr="34DB34C8">
        <w:rPr>
          <w:rFonts w:ascii="Calibri Light" w:eastAsia="Calibri Light" w:hAnsi="Calibri Light" w:cs="Calibri Light"/>
          <w:sz w:val="20"/>
          <w:szCs w:val="20"/>
        </w:rPr>
        <w:t>Remitir a ProInnóvate oportunamente los informes técnicos y financieros según lo establecido en el Manual Operativo para la Ejecución de Proyectos correspondiente.</w:t>
      </w:r>
    </w:p>
    <w:p w14:paraId="4B526B15" w14:textId="0A0AA98D" w:rsidR="00550A2E" w:rsidRDefault="36F4924A">
      <w:pPr>
        <w:pStyle w:val="Prrafodelista"/>
        <w:numPr>
          <w:ilvl w:val="0"/>
          <w:numId w:val="19"/>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Dar seguimiento permanente al cumplimiento de las actividades, metas y resultados del proyecto.  </w:t>
      </w:r>
    </w:p>
    <w:p w14:paraId="7E601472" w14:textId="769B6B82"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0FA58778" w14:textId="7C5BC629" w:rsidR="00550A2E" w:rsidRDefault="36F4924A" w:rsidP="34DB34C8">
      <w:pPr>
        <w:jc w:val="both"/>
      </w:pPr>
      <w:r w:rsidRPr="34DB34C8">
        <w:rPr>
          <w:rFonts w:ascii="Calibri Light" w:eastAsia="Calibri Light" w:hAnsi="Calibri Light" w:cs="Calibri Light"/>
          <w:b/>
          <w:bCs/>
          <w:color w:val="000000" w:themeColor="text1"/>
          <w:sz w:val="20"/>
          <w:szCs w:val="20"/>
        </w:rPr>
        <w:t>SUGERENCIA DE ASPECTOS A ACORDAR</w:t>
      </w:r>
      <w:r w:rsidRPr="34DB34C8">
        <w:rPr>
          <w:rFonts w:ascii="Calibri Light" w:eastAsia="Calibri Light" w:hAnsi="Calibri Light" w:cs="Calibri Light"/>
          <w:color w:val="000000" w:themeColor="text1"/>
          <w:sz w:val="20"/>
          <w:szCs w:val="20"/>
        </w:rPr>
        <w:t xml:space="preserve">: Si las partes lo consideran necesario pueden establecer compromisos respecto de: </w:t>
      </w:r>
    </w:p>
    <w:p w14:paraId="565B4879" w14:textId="28230848" w:rsidR="00550A2E" w:rsidRDefault="36F4924A">
      <w:pPr>
        <w:pStyle w:val="Prrafodelista"/>
        <w:numPr>
          <w:ilvl w:val="0"/>
          <w:numId w:val="18"/>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Obligaciones adicionales </w:t>
      </w:r>
    </w:p>
    <w:p w14:paraId="73D6B12A" w14:textId="640F78CB" w:rsidR="00550A2E" w:rsidRDefault="36F4924A">
      <w:pPr>
        <w:pStyle w:val="Prrafodelista"/>
        <w:numPr>
          <w:ilvl w:val="0"/>
          <w:numId w:val="18"/>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Responsabilidades específicas de algunas de las partes </w:t>
      </w:r>
    </w:p>
    <w:p w14:paraId="4EDFB7A8" w14:textId="46835916" w:rsidR="00550A2E" w:rsidRDefault="36F4924A">
      <w:pPr>
        <w:pStyle w:val="Prrafodelista"/>
        <w:numPr>
          <w:ilvl w:val="0"/>
          <w:numId w:val="18"/>
        </w:numPr>
        <w:rPr>
          <w:rFonts w:ascii="Calibri Light" w:eastAsia="Calibri Light" w:hAnsi="Calibri Light" w:cs="Calibri Light"/>
          <w:sz w:val="20"/>
          <w:szCs w:val="20"/>
        </w:rPr>
      </w:pPr>
      <w:r w:rsidRPr="34DB34C8">
        <w:rPr>
          <w:rFonts w:ascii="Calibri Light" w:eastAsia="Calibri Light" w:hAnsi="Calibri Light" w:cs="Calibri Light"/>
          <w:sz w:val="20"/>
          <w:szCs w:val="20"/>
        </w:rPr>
        <w:lastRenderedPageBreak/>
        <w:t xml:space="preserve">Responsabilidades de la Entidad Ejecutora ante terceros o por las contrataciones en el marco del PROYECTO. </w:t>
      </w:r>
    </w:p>
    <w:p w14:paraId="40994A96" w14:textId="13D10136" w:rsidR="00A2427B" w:rsidRPr="00A2427B" w:rsidRDefault="36F4924A" w:rsidP="34DB34C8">
      <w:pPr>
        <w:jc w:val="both"/>
        <w:rPr>
          <w:rFonts w:ascii="Calibri Light" w:eastAsia="Calibri Light" w:hAnsi="Calibri Light" w:cs="Calibri Light"/>
          <w:color w:val="000000" w:themeColor="text1"/>
          <w:sz w:val="20"/>
          <w:szCs w:val="20"/>
        </w:rPr>
      </w:pPr>
      <w:r w:rsidRPr="34DB34C8">
        <w:rPr>
          <w:rFonts w:ascii="Calibri Light" w:eastAsia="Calibri Light" w:hAnsi="Calibri Light" w:cs="Calibri Light"/>
          <w:color w:val="000000" w:themeColor="text1"/>
          <w:sz w:val="20"/>
          <w:szCs w:val="20"/>
        </w:rPr>
        <w:t xml:space="preserve"> </w:t>
      </w:r>
    </w:p>
    <w:p w14:paraId="0CCB4C45" w14:textId="2B3C7ADC" w:rsidR="00550A2E" w:rsidRDefault="36F4924A" w:rsidP="34DB34C8">
      <w:pPr>
        <w:jc w:val="both"/>
      </w:pPr>
      <w:r w:rsidRPr="34DB34C8">
        <w:rPr>
          <w:rFonts w:ascii="Calibri Light" w:eastAsia="Calibri Light" w:hAnsi="Calibri Light" w:cs="Calibri Light"/>
          <w:b/>
          <w:bCs/>
          <w:color w:val="1F3763"/>
          <w:sz w:val="20"/>
          <w:szCs w:val="20"/>
        </w:rPr>
        <w:t>CLÁUSULA SEXTA: REPRESENTANTES DE LAS PARTES ANTE EL PROYECTO</w:t>
      </w:r>
      <w:r w:rsidRPr="34DB34C8">
        <w:rPr>
          <w:rFonts w:ascii="Calibri Light" w:eastAsia="Calibri Light" w:hAnsi="Calibri Light" w:cs="Calibri Light"/>
          <w:color w:val="1F3763"/>
          <w:sz w:val="20"/>
          <w:szCs w:val="20"/>
        </w:rPr>
        <w:t xml:space="preserve"> </w:t>
      </w:r>
    </w:p>
    <w:p w14:paraId="25C6370A" w14:textId="594138AA"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6E2BCAFE" w14:textId="7F15A34C"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acuerdan que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 xml:space="preserve">(nombre completo), asumirá el cargo de Coordinador General del PROYECTO y será responsable de mantener informada a las partes sobre su ejecución. </w:t>
      </w:r>
    </w:p>
    <w:p w14:paraId="56307479" w14:textId="301E045F"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acuerdan que las coordinaciones sobre el PROYECTO se realizarán a través de las siguientes personas de contacto: </w:t>
      </w:r>
    </w:p>
    <w:p w14:paraId="6323BAED" w14:textId="2233E8BC"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51EBDAFF" w14:textId="69C583F0" w:rsidR="00550A2E" w:rsidRDefault="36F4924A">
      <w:pPr>
        <w:pStyle w:val="Prrafodelista"/>
        <w:numPr>
          <w:ilvl w:val="0"/>
          <w:numId w:val="17"/>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_____________________(nombre completo) por______________________(nombre de la entidad) </w:t>
      </w:r>
    </w:p>
    <w:p w14:paraId="7E09AD2D" w14:textId="40F8F97F" w:rsidR="00550A2E" w:rsidRDefault="36F4924A">
      <w:pPr>
        <w:pStyle w:val="Prrafodelista"/>
        <w:numPr>
          <w:ilvl w:val="0"/>
          <w:numId w:val="16"/>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_____________________(nombre completo) por______________________ (nombre de la entidad)  </w:t>
      </w:r>
    </w:p>
    <w:p w14:paraId="3F4DF7C1" w14:textId="55642B00" w:rsidR="00550A2E" w:rsidRDefault="36F4924A">
      <w:pPr>
        <w:pStyle w:val="Prrafodelista"/>
        <w:numPr>
          <w:ilvl w:val="0"/>
          <w:numId w:val="15"/>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 </w:t>
      </w:r>
    </w:p>
    <w:p w14:paraId="70D81482" w14:textId="47F47E9B" w:rsidR="00550A2E" w:rsidRDefault="36F4924A" w:rsidP="34DB34C8">
      <w:pPr>
        <w:jc w:val="both"/>
      </w:pPr>
      <w:r w:rsidRPr="34DB34C8">
        <w:rPr>
          <w:rFonts w:ascii="Calibri Light" w:eastAsia="Calibri Light" w:hAnsi="Calibri Light" w:cs="Calibri Light"/>
          <w:color w:val="000000" w:themeColor="text1"/>
          <w:sz w:val="20"/>
          <w:szCs w:val="20"/>
        </w:rPr>
        <w:t xml:space="preserve">SUGERENCIA DE ASPECTOS A ACORDAR: Si las partes lo consideran necesario pueden establecer compromisos respecto de: </w:t>
      </w:r>
    </w:p>
    <w:p w14:paraId="4F6AB292" w14:textId="4C8F0C21" w:rsidR="00550A2E" w:rsidRDefault="36F4924A">
      <w:pPr>
        <w:pStyle w:val="Prrafodelista"/>
        <w:numPr>
          <w:ilvl w:val="0"/>
          <w:numId w:val="14"/>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Funciones o tareas específicas para el Coordinador General del PROYECTO. </w:t>
      </w:r>
    </w:p>
    <w:p w14:paraId="7C7A65C8" w14:textId="645D3FE1" w:rsidR="00550A2E" w:rsidRDefault="36F4924A">
      <w:pPr>
        <w:pStyle w:val="Prrafodelista"/>
        <w:numPr>
          <w:ilvl w:val="0"/>
          <w:numId w:val="13"/>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Conformación de un Directorio u órgano para la toma de decisiones. </w:t>
      </w:r>
    </w:p>
    <w:p w14:paraId="58EE7438" w14:textId="66313BCD" w:rsidR="00550A2E" w:rsidRDefault="36F4924A">
      <w:pPr>
        <w:pStyle w:val="Prrafodelista"/>
        <w:numPr>
          <w:ilvl w:val="0"/>
          <w:numId w:val="13"/>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Periodicidad de reuniones. </w:t>
      </w:r>
    </w:p>
    <w:p w14:paraId="7011809F" w14:textId="53B6FD77" w:rsidR="00550A2E" w:rsidRDefault="36F4924A">
      <w:pPr>
        <w:pStyle w:val="Prrafodelista"/>
        <w:numPr>
          <w:ilvl w:val="0"/>
          <w:numId w:val="13"/>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Reglas sobre quórum, mecanismos para la toma de decisiones, suscripciones de actas. </w:t>
      </w:r>
    </w:p>
    <w:p w14:paraId="5BEADAF9" w14:textId="59FC2C8C"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1A9FD2D8" w14:textId="77730D8B" w:rsidR="00550A2E" w:rsidRDefault="36F4924A" w:rsidP="34DB34C8">
      <w:pPr>
        <w:jc w:val="both"/>
      </w:pPr>
      <w:r w:rsidRPr="34DB34C8">
        <w:rPr>
          <w:rFonts w:ascii="Calibri Light" w:eastAsia="Calibri Light" w:hAnsi="Calibri Light" w:cs="Calibri Light"/>
          <w:b/>
          <w:bCs/>
          <w:color w:val="1F3763"/>
          <w:sz w:val="20"/>
          <w:szCs w:val="20"/>
        </w:rPr>
        <w:t>CLÁUSULA SÉPTIMA: CONFIDENCIALIDAD</w:t>
      </w:r>
      <w:r w:rsidRPr="34DB34C8">
        <w:rPr>
          <w:rFonts w:ascii="Calibri Light" w:eastAsia="Calibri Light" w:hAnsi="Calibri Light" w:cs="Calibri Light"/>
          <w:color w:val="1F3763"/>
          <w:sz w:val="20"/>
          <w:szCs w:val="20"/>
        </w:rPr>
        <w:t xml:space="preserve"> </w:t>
      </w:r>
    </w:p>
    <w:p w14:paraId="525F4597" w14:textId="3371832F"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se comprometen a no divulgar ni publicar las informaciones científicas o técnicas a las que tengan acceso en el marco del PROYECTO, sin la autorización expresa de las partes. </w:t>
      </w:r>
    </w:p>
    <w:p w14:paraId="67EBB015" w14:textId="6BF75F66" w:rsidR="00550A2E" w:rsidRDefault="36F4924A" w:rsidP="34DB34C8">
      <w:pPr>
        <w:jc w:val="both"/>
      </w:pPr>
      <w:r w:rsidRPr="34DB34C8">
        <w:rPr>
          <w:rFonts w:ascii="Calibri Light" w:eastAsia="Calibri Light" w:hAnsi="Calibri Light" w:cs="Calibri Light"/>
          <w:color w:val="000000" w:themeColor="text1"/>
          <w:sz w:val="20"/>
          <w:szCs w:val="20"/>
        </w:rPr>
        <w:t xml:space="preserve">SUGERENCIA DE ASPECTOS A ACORDAR: Si las partes lo consideran necesario pueden establecer compromisos respecto de la confidencialidad sobre: </w:t>
      </w:r>
    </w:p>
    <w:p w14:paraId="46BA8DF7" w14:textId="0E597BFC" w:rsidR="00550A2E" w:rsidRDefault="36F4924A">
      <w:pPr>
        <w:pStyle w:val="Prrafodelista"/>
        <w:numPr>
          <w:ilvl w:val="0"/>
          <w:numId w:val="12"/>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Información generada por el PROYECTO. </w:t>
      </w:r>
    </w:p>
    <w:p w14:paraId="1130A007" w14:textId="6784B8EF" w:rsidR="00550A2E" w:rsidRDefault="36F4924A">
      <w:pPr>
        <w:pStyle w:val="Prrafodelista"/>
        <w:numPr>
          <w:ilvl w:val="0"/>
          <w:numId w:val="12"/>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Información generada por una de las partes y que se comparte en el marco del PROYECTO. </w:t>
      </w:r>
    </w:p>
    <w:p w14:paraId="18B92C63" w14:textId="6B7BCFC9" w:rsidR="00550A2E" w:rsidRDefault="36F4924A">
      <w:pPr>
        <w:pStyle w:val="Prrafodelista"/>
        <w:numPr>
          <w:ilvl w:val="0"/>
          <w:numId w:val="12"/>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Limitaciones para el acceso a información de trabajadores de las partes. </w:t>
      </w:r>
    </w:p>
    <w:p w14:paraId="06955F9F" w14:textId="3B9BDF04" w:rsidR="00550A2E" w:rsidRDefault="36F4924A">
      <w:pPr>
        <w:pStyle w:val="Prrafodelista"/>
        <w:numPr>
          <w:ilvl w:val="0"/>
          <w:numId w:val="11"/>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Mecanismos para otorgar autorizaciones entre las partes. </w:t>
      </w:r>
    </w:p>
    <w:p w14:paraId="5BAB41CC" w14:textId="1BC1FCC0" w:rsidR="00550A2E" w:rsidRDefault="36F4924A">
      <w:pPr>
        <w:pStyle w:val="Prrafodelista"/>
        <w:numPr>
          <w:ilvl w:val="0"/>
          <w:numId w:val="11"/>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Tesis generadas en el marco del PROYECTO. </w:t>
      </w:r>
    </w:p>
    <w:p w14:paraId="7EC6FE69" w14:textId="2922DE8D" w:rsidR="00550A2E" w:rsidRDefault="36F4924A" w:rsidP="34DB34C8">
      <w:pPr>
        <w:jc w:val="both"/>
      </w:pPr>
      <w:r w:rsidRPr="34DB34C8">
        <w:rPr>
          <w:rFonts w:ascii="Calibri Light" w:eastAsia="Calibri Light" w:hAnsi="Calibri Light" w:cs="Calibri Light"/>
          <w:b/>
          <w:bCs/>
          <w:color w:val="1F3763"/>
          <w:sz w:val="20"/>
          <w:szCs w:val="20"/>
        </w:rPr>
        <w:t>CLÁUSULA OCTAVA: PUBLICACIONES</w:t>
      </w:r>
      <w:r w:rsidRPr="34DB34C8">
        <w:rPr>
          <w:rFonts w:ascii="Calibri Light" w:eastAsia="Calibri Light" w:hAnsi="Calibri Light" w:cs="Calibri Light"/>
          <w:color w:val="1F3763"/>
          <w:sz w:val="20"/>
          <w:szCs w:val="20"/>
        </w:rPr>
        <w:t xml:space="preserve"> </w:t>
      </w:r>
    </w:p>
    <w:p w14:paraId="517262FC" w14:textId="781BF3A6"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se obligan a reconocer a ProInnóvate como la entidad que cofinanció el PROYECTO en toda publicación parcial o total de sus resultados, así como en toda presentación pública que se realice. Esta obligación subsistirá aun luego de finalizado el PROYECTO. </w:t>
      </w:r>
    </w:p>
    <w:p w14:paraId="20D35822" w14:textId="21978563" w:rsidR="00550A2E" w:rsidRDefault="36F4924A" w:rsidP="34DB34C8">
      <w:pPr>
        <w:jc w:val="both"/>
      </w:pPr>
      <w:r w:rsidRPr="34DB34C8">
        <w:rPr>
          <w:rFonts w:ascii="Calibri Light" w:eastAsia="Calibri Light" w:hAnsi="Calibri Light" w:cs="Calibri Light"/>
          <w:b/>
          <w:bCs/>
          <w:color w:val="000000" w:themeColor="text1"/>
          <w:sz w:val="20"/>
          <w:szCs w:val="20"/>
        </w:rPr>
        <w:t xml:space="preserve">SUGERENCIA DE ASPECTOS A ACORDAR: </w:t>
      </w:r>
      <w:r w:rsidRPr="34DB34C8">
        <w:rPr>
          <w:rFonts w:ascii="Calibri Light" w:eastAsia="Calibri Light" w:hAnsi="Calibri Light" w:cs="Calibri Light"/>
          <w:color w:val="000000" w:themeColor="text1"/>
          <w:sz w:val="20"/>
          <w:szCs w:val="20"/>
        </w:rPr>
        <w:t xml:space="preserve">Si las partes lo consideran necesario pueden establecer compromisos sobre: </w:t>
      </w:r>
    </w:p>
    <w:p w14:paraId="2FC878FB" w14:textId="6DF730F7" w:rsidR="00550A2E" w:rsidRDefault="36F4924A">
      <w:pPr>
        <w:pStyle w:val="Prrafodelista"/>
        <w:numPr>
          <w:ilvl w:val="0"/>
          <w:numId w:val="10"/>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Participación de investigadores y condiciones de publicación </w:t>
      </w:r>
    </w:p>
    <w:p w14:paraId="55E7B2D9" w14:textId="153186CD" w:rsidR="00550A2E" w:rsidRDefault="36F4924A">
      <w:pPr>
        <w:pStyle w:val="Prrafodelista"/>
        <w:numPr>
          <w:ilvl w:val="0"/>
          <w:numId w:val="10"/>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Reconocimiento de la participación de las demás entidades </w:t>
      </w:r>
    </w:p>
    <w:p w14:paraId="69DAEE1E" w14:textId="0DB966E1" w:rsidR="00550A2E" w:rsidRDefault="36F4924A">
      <w:pPr>
        <w:pStyle w:val="Prrafodelista"/>
        <w:numPr>
          <w:ilvl w:val="0"/>
          <w:numId w:val="10"/>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Mecanismos para dar la autorización sobre publicación o aprobación de contenidos. </w:t>
      </w:r>
    </w:p>
    <w:p w14:paraId="55E31CA7" w14:textId="54282ACA" w:rsidR="00550A2E" w:rsidRDefault="36F4924A" w:rsidP="34DB34C8">
      <w:pPr>
        <w:jc w:val="both"/>
        <w:rPr>
          <w:rFonts w:ascii="Calibri Light" w:eastAsia="Calibri Light" w:hAnsi="Calibri Light" w:cs="Calibri Light"/>
          <w:color w:val="000000" w:themeColor="text1"/>
          <w:sz w:val="20"/>
          <w:szCs w:val="20"/>
        </w:rPr>
      </w:pPr>
      <w:r w:rsidRPr="34DB34C8">
        <w:rPr>
          <w:rFonts w:ascii="Calibri Light" w:eastAsia="Calibri Light" w:hAnsi="Calibri Light" w:cs="Calibri Light"/>
          <w:color w:val="000000" w:themeColor="text1"/>
          <w:sz w:val="20"/>
          <w:szCs w:val="20"/>
        </w:rPr>
        <w:lastRenderedPageBreak/>
        <w:t xml:space="preserve"> </w:t>
      </w:r>
    </w:p>
    <w:p w14:paraId="23FE6DBD" w14:textId="72C4A3C7" w:rsidR="00A2427B" w:rsidRDefault="00A2427B" w:rsidP="34DB34C8">
      <w:pPr>
        <w:jc w:val="both"/>
        <w:rPr>
          <w:rFonts w:ascii="Calibri Light" w:eastAsia="Calibri Light" w:hAnsi="Calibri Light" w:cs="Calibri Light"/>
          <w:color w:val="000000" w:themeColor="text1"/>
          <w:sz w:val="20"/>
          <w:szCs w:val="20"/>
        </w:rPr>
      </w:pPr>
    </w:p>
    <w:p w14:paraId="7CCC0B5D" w14:textId="77777777" w:rsidR="00A2427B" w:rsidRDefault="00A2427B" w:rsidP="34DB34C8">
      <w:pPr>
        <w:jc w:val="both"/>
      </w:pPr>
    </w:p>
    <w:p w14:paraId="34DB6CEE" w14:textId="4A55BFE1" w:rsidR="00550A2E" w:rsidRDefault="36F4924A" w:rsidP="34DB34C8">
      <w:pPr>
        <w:jc w:val="both"/>
      </w:pPr>
      <w:r w:rsidRPr="34DB34C8">
        <w:rPr>
          <w:rFonts w:ascii="Calibri Light" w:eastAsia="Calibri Light" w:hAnsi="Calibri Light" w:cs="Calibri Light"/>
          <w:b/>
          <w:bCs/>
          <w:color w:val="1F3763"/>
          <w:sz w:val="20"/>
          <w:szCs w:val="20"/>
        </w:rPr>
        <w:t>CLÁUSULA NOVENA: EXPLOTACIÓN ECONÓMICA Y DERECHOS DE PROPIEDAD INTELECTUAL</w:t>
      </w:r>
      <w:r w:rsidRPr="34DB34C8">
        <w:rPr>
          <w:rFonts w:ascii="Calibri Light" w:eastAsia="Calibri Light" w:hAnsi="Calibri Light" w:cs="Calibri Light"/>
          <w:color w:val="1F3763"/>
          <w:sz w:val="20"/>
          <w:szCs w:val="20"/>
        </w:rPr>
        <w:t xml:space="preserve"> </w:t>
      </w:r>
    </w:p>
    <w:p w14:paraId="046B1548" w14:textId="19EE1358"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acuerdan que el registro de los derechos de propiedad intelectual y la explotación económica de los resultados generados por el PROYECTO se realizará previo acuerdo expreso de las partes y según la distribución que estas acuerden. </w:t>
      </w:r>
    </w:p>
    <w:p w14:paraId="2737A7FD" w14:textId="55EEA490"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convienen que el acuerdo sobre la distribución de derechos, utilidades u otros que no hayan sido definidos en este Convenio y que puedan generarse por el PROYECTO se realizará antes del cierre del mismo ante ProInnóvate. </w:t>
      </w:r>
    </w:p>
    <w:p w14:paraId="15C81DAB" w14:textId="0D250799"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236753E8" w14:textId="39DF93FB" w:rsidR="00550A2E" w:rsidRDefault="36F4924A" w:rsidP="34DB34C8">
      <w:pPr>
        <w:jc w:val="both"/>
      </w:pPr>
      <w:r w:rsidRPr="34DB34C8">
        <w:rPr>
          <w:rFonts w:ascii="Calibri Light" w:eastAsia="Calibri Light" w:hAnsi="Calibri Light" w:cs="Calibri Light"/>
          <w:b/>
          <w:bCs/>
          <w:color w:val="000000" w:themeColor="text1"/>
          <w:sz w:val="20"/>
          <w:szCs w:val="20"/>
        </w:rPr>
        <w:t xml:space="preserve">SUGERENCIA DE ASPECTOS A ACORDAR: </w:t>
      </w:r>
      <w:r w:rsidRPr="34DB34C8">
        <w:rPr>
          <w:rFonts w:ascii="Calibri Light" w:eastAsia="Calibri Light" w:hAnsi="Calibri Light" w:cs="Calibri Light"/>
          <w:color w:val="000000" w:themeColor="text1"/>
          <w:sz w:val="20"/>
          <w:szCs w:val="20"/>
        </w:rPr>
        <w:t xml:space="preserve">Si las partes lo consideran necesario pueden establecer compromisos sobre: </w:t>
      </w:r>
    </w:p>
    <w:p w14:paraId="4093003E" w14:textId="4F094CAD" w:rsidR="00550A2E" w:rsidRDefault="36F4924A">
      <w:pPr>
        <w:pStyle w:val="Prrafodelista"/>
        <w:numPr>
          <w:ilvl w:val="0"/>
          <w:numId w:val="9"/>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Reconocimientos de derechos de propiedad preexistentes. </w:t>
      </w:r>
    </w:p>
    <w:p w14:paraId="1E9145E2" w14:textId="2C7702CD" w:rsidR="00550A2E" w:rsidRDefault="36F4924A">
      <w:pPr>
        <w:pStyle w:val="Prrafodelista"/>
        <w:numPr>
          <w:ilvl w:val="0"/>
          <w:numId w:val="8"/>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Titularidad de derechos de comercialización o de propiedad. </w:t>
      </w:r>
    </w:p>
    <w:p w14:paraId="0134810B" w14:textId="247DD625" w:rsidR="00550A2E" w:rsidRDefault="36F4924A">
      <w:pPr>
        <w:pStyle w:val="Prrafodelista"/>
        <w:numPr>
          <w:ilvl w:val="0"/>
          <w:numId w:val="8"/>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Distribución de porcentajes de utilidades o derechos. </w:t>
      </w:r>
    </w:p>
    <w:p w14:paraId="40A87DE8" w14:textId="46866306" w:rsidR="00550A2E" w:rsidRDefault="36F4924A">
      <w:pPr>
        <w:pStyle w:val="Prrafodelista"/>
        <w:numPr>
          <w:ilvl w:val="0"/>
          <w:numId w:val="8"/>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Uso de resultados del PROYECTO en un área geográfica o para una actividad comercial especifica. </w:t>
      </w:r>
    </w:p>
    <w:p w14:paraId="5513F494" w14:textId="5E0D72F7" w:rsidR="00550A2E" w:rsidRDefault="36F4924A">
      <w:pPr>
        <w:pStyle w:val="Prrafodelista"/>
        <w:numPr>
          <w:ilvl w:val="0"/>
          <w:numId w:val="8"/>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Porcentajes de utilidades o pago de regalías que serán transferidos en caso de comercialización. </w:t>
      </w:r>
    </w:p>
    <w:p w14:paraId="205B250C" w14:textId="7157CB34" w:rsidR="00550A2E" w:rsidRDefault="36F4924A">
      <w:pPr>
        <w:pStyle w:val="Prrafodelista"/>
        <w:numPr>
          <w:ilvl w:val="0"/>
          <w:numId w:val="8"/>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Acuerdos sobre trámite de patentes o registros de propiedad. </w:t>
      </w:r>
    </w:p>
    <w:p w14:paraId="2B3366F1" w14:textId="341392FB" w:rsidR="00550A2E" w:rsidRDefault="36F4924A">
      <w:pPr>
        <w:pStyle w:val="Prrafodelista"/>
        <w:numPr>
          <w:ilvl w:val="0"/>
          <w:numId w:val="7"/>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Procedimientos para autorización de uso de resultados del PROYECTO. </w:t>
      </w:r>
    </w:p>
    <w:p w14:paraId="7E4A646F" w14:textId="47816D2B" w:rsidR="00550A2E" w:rsidRDefault="36F4924A">
      <w:pPr>
        <w:pStyle w:val="Prrafodelista"/>
        <w:numPr>
          <w:ilvl w:val="0"/>
          <w:numId w:val="7"/>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Uso del conocimiento de calidad de “inventor” en el trámite de patente. </w:t>
      </w:r>
    </w:p>
    <w:p w14:paraId="1CD13711" w14:textId="54DE2552" w:rsidR="00550A2E" w:rsidRDefault="36F4924A">
      <w:pPr>
        <w:pStyle w:val="Prrafodelista"/>
        <w:numPr>
          <w:ilvl w:val="0"/>
          <w:numId w:val="7"/>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Todos aquellos aspectos que las partes consideren importante definir sobre este punto. </w:t>
      </w:r>
    </w:p>
    <w:p w14:paraId="7BC67828" w14:textId="414B06DB"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6E724A66" w14:textId="79A7847C" w:rsidR="00550A2E" w:rsidRDefault="36F4924A" w:rsidP="34DB34C8">
      <w:pPr>
        <w:jc w:val="both"/>
      </w:pPr>
      <w:r w:rsidRPr="34DB34C8">
        <w:rPr>
          <w:rFonts w:ascii="Calibri Light" w:eastAsia="Calibri Light" w:hAnsi="Calibri Light" w:cs="Calibri Light"/>
          <w:b/>
          <w:bCs/>
          <w:color w:val="2F5496" w:themeColor="accent1" w:themeShade="BF"/>
          <w:sz w:val="20"/>
          <w:szCs w:val="20"/>
        </w:rPr>
        <w:t>CLÁUSULA DÉCIMA: PROPIEDAD DE EQUIPOS</w:t>
      </w:r>
      <w:r w:rsidRPr="34DB34C8">
        <w:rPr>
          <w:rFonts w:ascii="Calibri Light" w:eastAsia="Calibri Light" w:hAnsi="Calibri Light" w:cs="Calibri Light"/>
          <w:color w:val="2F5496" w:themeColor="accent1" w:themeShade="BF"/>
          <w:sz w:val="20"/>
          <w:szCs w:val="20"/>
        </w:rPr>
        <w:t xml:space="preserve"> </w:t>
      </w:r>
    </w:p>
    <w:p w14:paraId="24B43010" w14:textId="5FD86E28"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acuerdan que la propiedad de los equipos adquiridos con los recursos financieros del PROYECTO una vez culminada su ejecución se distribuirá de la siguiente manera: </w:t>
      </w:r>
    </w:p>
    <w:p w14:paraId="5866935D" w14:textId="44A6FCF8" w:rsidR="00550A2E" w:rsidRDefault="36F4924A">
      <w:r w:rsidRPr="34DB34C8">
        <w:rPr>
          <w:rFonts w:ascii="Calibri" w:eastAsia="Calibri" w:hAnsi="Calibri" w:cs="Calibri"/>
          <w:color w:val="000000" w:themeColor="text1"/>
        </w:rPr>
        <w:t xml:space="preserve"> </w:t>
      </w:r>
    </w:p>
    <w:p w14:paraId="037132EF" w14:textId="3A0B58F6" w:rsidR="00550A2E" w:rsidRDefault="36F4924A">
      <w:pPr>
        <w:pStyle w:val="Prrafodelista"/>
        <w:numPr>
          <w:ilvl w:val="0"/>
          <w:numId w:val="6"/>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________(nombre del equipo) con un valor estimado de S/ ____quedará en propiedad de </w:t>
      </w:r>
      <w:r w:rsidRPr="34DB34C8">
        <w:rPr>
          <w:rFonts w:ascii="Calibri" w:eastAsia="Calibri" w:hAnsi="Calibri" w:cs="Calibri"/>
          <w:sz w:val="20"/>
          <w:szCs w:val="20"/>
        </w:rPr>
        <w:t xml:space="preserve">             </w:t>
      </w:r>
      <w:r w:rsidRPr="34DB34C8">
        <w:rPr>
          <w:rFonts w:ascii="Calibri Light" w:eastAsia="Calibri Light" w:hAnsi="Calibri Light" w:cs="Calibri Light"/>
          <w:sz w:val="20"/>
          <w:szCs w:val="20"/>
        </w:rPr>
        <w:t xml:space="preserve">________(nombre de la       entidad) </w:t>
      </w:r>
    </w:p>
    <w:p w14:paraId="4AAB32A8" w14:textId="3C88EB13" w:rsidR="00550A2E" w:rsidRDefault="36F4924A">
      <w:pPr>
        <w:pStyle w:val="Prrafodelista"/>
        <w:numPr>
          <w:ilvl w:val="0"/>
          <w:numId w:val="5"/>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________(nombre del equipo) con un valor estimados de S/ ___ quedará en propiedad de </w:t>
      </w:r>
      <w:r w:rsidRPr="34DB34C8">
        <w:rPr>
          <w:rFonts w:ascii="Calibri" w:eastAsia="Calibri" w:hAnsi="Calibri" w:cs="Calibri"/>
          <w:sz w:val="20"/>
          <w:szCs w:val="20"/>
        </w:rPr>
        <w:t xml:space="preserve">             </w:t>
      </w:r>
      <w:r w:rsidRPr="34DB34C8">
        <w:rPr>
          <w:rFonts w:ascii="Calibri Light" w:eastAsia="Calibri Light" w:hAnsi="Calibri Light" w:cs="Calibri Light"/>
          <w:sz w:val="20"/>
          <w:szCs w:val="20"/>
        </w:rPr>
        <w:t xml:space="preserve">________(nombre de la entidad) </w:t>
      </w:r>
    </w:p>
    <w:p w14:paraId="04D05EE5" w14:textId="44E5809E" w:rsidR="00550A2E" w:rsidRDefault="36F4924A">
      <w:pPr>
        <w:pStyle w:val="Prrafodelista"/>
        <w:numPr>
          <w:ilvl w:val="0"/>
          <w:numId w:val="4"/>
        </w:numPr>
        <w:rPr>
          <w:rFonts w:ascii="Calibri Light" w:eastAsia="Calibri Light" w:hAnsi="Calibri Light" w:cs="Calibri Light"/>
        </w:rPr>
      </w:pPr>
      <w:r w:rsidRPr="34DB34C8">
        <w:rPr>
          <w:rFonts w:ascii="Calibri Light" w:eastAsia="Calibri Light" w:hAnsi="Calibri Light" w:cs="Calibri Light"/>
        </w:rPr>
        <w:t xml:space="preserve">….. </w:t>
      </w:r>
    </w:p>
    <w:p w14:paraId="3FD10B5E" w14:textId="2AE82619" w:rsidR="00550A2E" w:rsidRDefault="36F4924A" w:rsidP="34DB34C8">
      <w:pPr>
        <w:jc w:val="both"/>
      </w:pPr>
      <w:r w:rsidRPr="34DB34C8">
        <w:rPr>
          <w:rFonts w:ascii="Calibri Light" w:eastAsia="Calibri Light" w:hAnsi="Calibri Light" w:cs="Calibri Light"/>
          <w:color w:val="000000" w:themeColor="text1"/>
        </w:rPr>
        <w:t xml:space="preserve">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ProInnóvate del acuerdo. </w:t>
      </w:r>
    </w:p>
    <w:p w14:paraId="2FE380D3" w14:textId="7581A299" w:rsidR="00550A2E" w:rsidRDefault="36F4924A" w:rsidP="34DB34C8">
      <w:pPr>
        <w:jc w:val="both"/>
      </w:pPr>
      <w:r w:rsidRPr="34DB34C8">
        <w:rPr>
          <w:rFonts w:ascii="Calibri Light" w:eastAsia="Calibri Light" w:hAnsi="Calibri Light" w:cs="Calibri Light"/>
          <w:color w:val="000000" w:themeColor="text1"/>
        </w:rPr>
        <w:t xml:space="preserve">Las partes se comprometen a suscribir los documentos legales necesarios a fin de formalizar la transferencia de propiedad de los equipos de acuerdo a la distribución acordada en la presente cláusula. </w:t>
      </w:r>
    </w:p>
    <w:p w14:paraId="6516C301" w14:textId="0BF42C0E"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6F5B0D02" w14:textId="46C0A8EB" w:rsidR="00550A2E" w:rsidRDefault="36F4924A" w:rsidP="34DB34C8">
      <w:pPr>
        <w:jc w:val="both"/>
      </w:pPr>
      <w:r w:rsidRPr="34DB34C8">
        <w:rPr>
          <w:rFonts w:ascii="Calibri Light" w:eastAsia="Calibri Light" w:hAnsi="Calibri Light" w:cs="Calibri Light"/>
          <w:b/>
          <w:bCs/>
          <w:color w:val="2F5496" w:themeColor="accent1" w:themeShade="BF"/>
          <w:sz w:val="20"/>
          <w:szCs w:val="20"/>
          <w:lang w:val="es"/>
        </w:rPr>
        <w:lastRenderedPageBreak/>
        <w:t>CLÁUSULA DÉCIMA PRIMERA: IMPACTOS SOCIO AMBIENTALES</w:t>
      </w:r>
      <w:r w:rsidRPr="34DB34C8">
        <w:rPr>
          <w:rFonts w:ascii="Calibri Light" w:eastAsia="Calibri Light" w:hAnsi="Calibri Light" w:cs="Calibri Light"/>
          <w:color w:val="2F5496" w:themeColor="accent1" w:themeShade="BF"/>
          <w:sz w:val="20"/>
          <w:szCs w:val="20"/>
        </w:rPr>
        <w:t xml:space="preserve"> </w:t>
      </w:r>
    </w:p>
    <w:p w14:paraId="69978B34" w14:textId="5315AD04"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se comprometen a implementar las medidas necesarias para salvaguardar los posibles impactos socio-ambientales que pudiera generar la ejecución del PROYECTO. </w:t>
      </w:r>
    </w:p>
    <w:p w14:paraId="73A6FB88" w14:textId="13212781"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reconocen que, en el eventual caso de daño al medio ambiente por la ejecución del PROYECTO, ProInnóvate no es ni será responsable directa ni indirectamente por los eventuales daños causados, ni por las faltas administrativas ni de otra índole que se pudiera generar. </w:t>
      </w:r>
    </w:p>
    <w:p w14:paraId="5D458CED" w14:textId="7AE57D20"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3143320E" w14:textId="67D0A4E1" w:rsidR="00550A2E" w:rsidRDefault="36F4924A" w:rsidP="34DB34C8">
      <w:pPr>
        <w:jc w:val="both"/>
      </w:pPr>
      <w:r w:rsidRPr="34DB34C8">
        <w:rPr>
          <w:rFonts w:ascii="Calibri Light" w:eastAsia="Calibri Light" w:hAnsi="Calibri Light" w:cs="Calibri Light"/>
          <w:color w:val="000000" w:themeColor="text1"/>
          <w:sz w:val="20"/>
          <w:szCs w:val="20"/>
        </w:rPr>
        <w:t xml:space="preserve">Las partes reconocen que como parte del PROYECTO se deberá: </w:t>
      </w:r>
    </w:p>
    <w:p w14:paraId="14D45093" w14:textId="0B9E432F" w:rsidR="00550A2E" w:rsidRDefault="36F4924A">
      <w:pPr>
        <w:pStyle w:val="Prrafodelista"/>
        <w:numPr>
          <w:ilvl w:val="0"/>
          <w:numId w:val="23"/>
        </w:numPr>
        <w:jc w:val="both"/>
        <w:rPr>
          <w:rFonts w:ascii="Calibri Light" w:eastAsia="Calibri Light" w:hAnsi="Calibri Light" w:cs="Calibri Light"/>
          <w:color w:val="000000" w:themeColor="text1"/>
          <w:sz w:val="20"/>
          <w:szCs w:val="20"/>
        </w:rPr>
      </w:pPr>
      <w:r w:rsidRPr="34DB34C8">
        <w:rPr>
          <w:rFonts w:ascii="Calibri Light" w:eastAsia="Calibri Light" w:hAnsi="Calibri Light" w:cs="Calibri Light"/>
          <w:color w:val="000000" w:themeColor="text1"/>
          <w:sz w:val="20"/>
          <w:szCs w:val="20"/>
        </w:rPr>
        <w:t xml:space="preserve">Adoptar las medidas mitigadoras y de control correspondientes en caso de verificarse durante su ejecución posibles o eventuales riesgos ambientales o a la salud humana. </w:t>
      </w:r>
    </w:p>
    <w:p w14:paraId="1EB886EF" w14:textId="2A5ADAFC" w:rsidR="00550A2E" w:rsidRDefault="151BC3DF">
      <w:pPr>
        <w:pStyle w:val="Prrafodelista"/>
        <w:numPr>
          <w:ilvl w:val="0"/>
          <w:numId w:val="23"/>
        </w:numPr>
        <w:jc w:val="both"/>
        <w:rPr>
          <w:rFonts w:ascii="Calibri Light" w:eastAsia="Calibri Light" w:hAnsi="Calibri Light" w:cs="Calibri Light"/>
          <w:color w:val="000000" w:themeColor="text1"/>
          <w:sz w:val="20"/>
          <w:szCs w:val="20"/>
        </w:rPr>
      </w:pPr>
      <w:r w:rsidRPr="34DB34C8">
        <w:rPr>
          <w:rFonts w:ascii="Calibri Light" w:eastAsia="Calibri Light" w:hAnsi="Calibri Light" w:cs="Calibri Light"/>
          <w:color w:val="000000" w:themeColor="text1"/>
          <w:sz w:val="20"/>
          <w:szCs w:val="20"/>
        </w:rPr>
        <w:t>Presentar permisos</w:t>
      </w:r>
      <w:r w:rsidR="36F4924A" w:rsidRPr="34DB34C8">
        <w:rPr>
          <w:rFonts w:ascii="Calibri Light" w:eastAsia="Calibri Light" w:hAnsi="Calibri Light" w:cs="Calibri Light"/>
          <w:color w:val="000000" w:themeColor="text1"/>
          <w:sz w:val="20"/>
          <w:szCs w:val="20"/>
        </w:rPr>
        <w:t xml:space="preserve"> o autorización e implementar normas ambientales dispuestas por el Sector Público </w:t>
      </w:r>
      <w:r w:rsidR="6513D3AC" w:rsidRPr="34DB34C8">
        <w:rPr>
          <w:rFonts w:ascii="Calibri Light" w:eastAsia="Calibri Light" w:hAnsi="Calibri Light" w:cs="Calibri Light"/>
          <w:color w:val="000000" w:themeColor="text1"/>
          <w:sz w:val="20"/>
          <w:szCs w:val="20"/>
        </w:rPr>
        <w:t>competente que</w:t>
      </w:r>
      <w:r w:rsidR="36F4924A" w:rsidRPr="34DB34C8">
        <w:rPr>
          <w:rFonts w:ascii="Calibri Light" w:eastAsia="Calibri Light" w:hAnsi="Calibri Light" w:cs="Calibri Light"/>
          <w:color w:val="000000" w:themeColor="text1"/>
          <w:sz w:val="20"/>
          <w:szCs w:val="20"/>
        </w:rPr>
        <w:t xml:space="preserve"> sean necesarias durante la ejecución   </w:t>
      </w:r>
      <w:r w:rsidR="2821018A" w:rsidRPr="34DB34C8">
        <w:rPr>
          <w:rFonts w:ascii="Calibri Light" w:eastAsia="Calibri Light" w:hAnsi="Calibri Light" w:cs="Calibri Light"/>
          <w:color w:val="000000" w:themeColor="text1"/>
          <w:sz w:val="20"/>
          <w:szCs w:val="20"/>
        </w:rPr>
        <w:t>del PROYECTO</w:t>
      </w:r>
      <w:r w:rsidR="36F4924A" w:rsidRPr="34DB34C8">
        <w:rPr>
          <w:rFonts w:ascii="Calibri Light" w:eastAsia="Calibri Light" w:hAnsi="Calibri Light" w:cs="Calibri Light"/>
          <w:color w:val="000000" w:themeColor="text1"/>
          <w:sz w:val="20"/>
          <w:szCs w:val="20"/>
        </w:rPr>
        <w:t xml:space="preserve">. </w:t>
      </w:r>
    </w:p>
    <w:p w14:paraId="3E15D63F" w14:textId="326DF183" w:rsidR="00550A2E" w:rsidRDefault="36F4924A">
      <w:pPr>
        <w:pStyle w:val="Prrafodelista"/>
        <w:numPr>
          <w:ilvl w:val="0"/>
          <w:numId w:val="23"/>
        </w:numPr>
        <w:jc w:val="both"/>
        <w:rPr>
          <w:rFonts w:ascii="Calibri Light" w:eastAsia="Calibri Light" w:hAnsi="Calibri Light" w:cs="Calibri Light"/>
          <w:color w:val="000000" w:themeColor="text1"/>
          <w:sz w:val="20"/>
          <w:szCs w:val="20"/>
        </w:rPr>
      </w:pPr>
      <w:r w:rsidRPr="34DB34C8">
        <w:rPr>
          <w:rFonts w:ascii="Calibri Light" w:eastAsia="Calibri Light" w:hAnsi="Calibri Light" w:cs="Calibri Light"/>
          <w:color w:val="000000" w:themeColor="text1"/>
          <w:sz w:val="20"/>
          <w:szCs w:val="20"/>
        </w:rPr>
        <w:t xml:space="preserve">Presentar un plan de medidas de mitigación y/o de control que se llevarían a cabo para asegurar la debida protección ambiental, en caso de que el desarrollo del proyecto genere riesgos ambientales relacionados con la generación de residuos, emisiones gaseosas o efluentes líquidos.  </w:t>
      </w:r>
    </w:p>
    <w:p w14:paraId="600D86E1" w14:textId="643F8CBD" w:rsidR="00550A2E" w:rsidRDefault="36F4924A">
      <w:pPr>
        <w:pStyle w:val="Prrafodelista"/>
        <w:numPr>
          <w:ilvl w:val="0"/>
          <w:numId w:val="23"/>
        </w:numPr>
        <w:jc w:val="both"/>
        <w:rPr>
          <w:rFonts w:ascii="Calibri Light" w:eastAsia="Calibri Light" w:hAnsi="Calibri Light" w:cs="Calibri Light"/>
          <w:color w:val="000000" w:themeColor="text1"/>
          <w:sz w:val="20"/>
          <w:szCs w:val="20"/>
        </w:rPr>
      </w:pPr>
      <w:r w:rsidRPr="34DB34C8">
        <w:rPr>
          <w:rFonts w:ascii="Calibri Light" w:eastAsia="Calibri Light" w:hAnsi="Calibri Light" w:cs="Calibri Light"/>
          <w:color w:val="000000" w:themeColor="text1"/>
          <w:sz w:val="20"/>
          <w:szCs w:val="20"/>
        </w:rPr>
        <w:t xml:space="preserve">Presentar un plan que refleje las medidas adoptadas para minimizar impactos, en caso de que durante alguna etapa de la ejecución del proyecto se establezca la posibilidad que a futuro se generen impactos ambientales negativos en los ecosistemas productivos. </w:t>
      </w:r>
    </w:p>
    <w:p w14:paraId="3845EB10" w14:textId="3B9E2562" w:rsidR="00550A2E" w:rsidRDefault="36F4924A">
      <w:pPr>
        <w:pStyle w:val="Prrafodelista"/>
        <w:numPr>
          <w:ilvl w:val="0"/>
          <w:numId w:val="23"/>
        </w:numPr>
        <w:jc w:val="both"/>
        <w:rPr>
          <w:rFonts w:ascii="Calibri Light" w:eastAsia="Calibri Light" w:hAnsi="Calibri Light" w:cs="Calibri Light"/>
          <w:color w:val="000000" w:themeColor="text1"/>
          <w:sz w:val="20"/>
          <w:szCs w:val="20"/>
        </w:rPr>
      </w:pPr>
      <w:r w:rsidRPr="34DB34C8">
        <w:rPr>
          <w:rFonts w:ascii="Calibri Light" w:eastAsia="Calibri Light" w:hAnsi="Calibri Light" w:cs="Calibri Light"/>
          <w:color w:val="000000" w:themeColor="text1"/>
          <w:sz w:val="20"/>
          <w:szCs w:val="20"/>
        </w:rPr>
        <w:t xml:space="preserve">Implementar normas ambientales adicionales dispuestas por el Órgano del Sector Público Competente. </w:t>
      </w:r>
    </w:p>
    <w:p w14:paraId="1C2B057B" w14:textId="31F6A91E"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7557F955" w14:textId="276340C8" w:rsidR="00550A2E" w:rsidRDefault="36F4924A" w:rsidP="34DB34C8">
      <w:pPr>
        <w:jc w:val="both"/>
      </w:pPr>
      <w:r w:rsidRPr="34DB34C8">
        <w:rPr>
          <w:rFonts w:ascii="Calibri Light" w:eastAsia="Calibri Light" w:hAnsi="Calibri Light" w:cs="Calibri Light"/>
          <w:b/>
          <w:bCs/>
          <w:color w:val="1F3763"/>
          <w:sz w:val="20"/>
          <w:szCs w:val="20"/>
        </w:rPr>
        <w:t>CLÁUSULA DÉCIMA SEGUNDA: INCUMPLIMIENTO DEL CONVENIO</w:t>
      </w:r>
      <w:r w:rsidRPr="34DB34C8">
        <w:rPr>
          <w:rFonts w:ascii="Calibri Light" w:eastAsia="Calibri Light" w:hAnsi="Calibri Light" w:cs="Calibri Light"/>
          <w:color w:val="1F3763"/>
          <w:sz w:val="20"/>
          <w:szCs w:val="20"/>
        </w:rPr>
        <w:t xml:space="preserve"> </w:t>
      </w:r>
    </w:p>
    <w:p w14:paraId="38CF8E71" w14:textId="078757F4"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074630DE" w14:textId="634C9F72" w:rsidR="00550A2E" w:rsidRDefault="36F4924A" w:rsidP="34DB34C8">
      <w:pPr>
        <w:jc w:val="both"/>
      </w:pPr>
      <w:r w:rsidRPr="34DB34C8">
        <w:rPr>
          <w:rFonts w:ascii="Calibri Light" w:eastAsia="Calibri Light" w:hAnsi="Calibri Light" w:cs="Calibri Light"/>
          <w:color w:val="000000" w:themeColor="text1"/>
          <w:sz w:val="20"/>
          <w:szCs w:val="20"/>
        </w:rPr>
        <w:t xml:space="preserve">En caso que cualquiera de las partes incumpla con las obligaciones que le corresponda en virtud del presente convenio, aquella que se vea perjudicada requerirá a la otra su cumplimiento. De persistir en el incumplimiento, la parte afectada comunicará a ProInnóvate para las acciones que correspondan. </w:t>
      </w:r>
    </w:p>
    <w:p w14:paraId="579AA48E" w14:textId="532A740E" w:rsidR="00550A2E" w:rsidRDefault="36F4924A" w:rsidP="34DB34C8">
      <w:pPr>
        <w:jc w:val="both"/>
      </w:pPr>
      <w:r w:rsidRPr="34DB34C8">
        <w:rPr>
          <w:rFonts w:ascii="Calibri Light" w:eastAsia="Calibri Light" w:hAnsi="Calibri Light" w:cs="Calibri Light"/>
          <w:color w:val="000000" w:themeColor="text1"/>
          <w:sz w:val="20"/>
          <w:szCs w:val="20"/>
        </w:rPr>
        <w:t xml:space="preserve">El incumplimiento, además, generará la pérdida de los derechos de propiedad que pudiera ostentar a futuro sobre cualquier bien o equipo adquirido con recursos no reembolsables de ProInnóvate para la ejecución del PROYECTO, así como también la pérdida de cualquier titularidad de derechos de propiedad intelectual que surja por la ejecución del PROYECTO. </w:t>
      </w:r>
    </w:p>
    <w:p w14:paraId="697DA0D9" w14:textId="55B11B5C"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3D1F4ADE" w14:textId="7C19626B" w:rsidR="00550A2E" w:rsidRDefault="36F4924A" w:rsidP="34DB34C8">
      <w:pPr>
        <w:jc w:val="both"/>
      </w:pPr>
      <w:r w:rsidRPr="34DB34C8">
        <w:rPr>
          <w:rFonts w:ascii="Calibri Light" w:eastAsia="Calibri Light" w:hAnsi="Calibri Light" w:cs="Calibri Light"/>
          <w:b/>
          <w:bCs/>
          <w:color w:val="000000" w:themeColor="text1"/>
          <w:sz w:val="20"/>
          <w:szCs w:val="20"/>
        </w:rPr>
        <w:t xml:space="preserve">SUGERENCIA DE ASPECTOS A ACORDAR: </w:t>
      </w:r>
      <w:r w:rsidRPr="34DB34C8">
        <w:rPr>
          <w:rFonts w:ascii="Calibri Light" w:eastAsia="Calibri Light" w:hAnsi="Calibri Light" w:cs="Calibri Light"/>
          <w:color w:val="000000" w:themeColor="text1"/>
          <w:sz w:val="20"/>
          <w:szCs w:val="20"/>
        </w:rPr>
        <w:t xml:space="preserve">Si las partes lo consideran necesario pueden establecer compromisos sobre: </w:t>
      </w:r>
    </w:p>
    <w:p w14:paraId="637B8DBB" w14:textId="318003AF" w:rsidR="00550A2E" w:rsidRDefault="36F4924A">
      <w:pPr>
        <w:pStyle w:val="Prrafodelista"/>
        <w:numPr>
          <w:ilvl w:val="0"/>
          <w:numId w:val="3"/>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Mecanismos de solución de controversias tales como arbitraje. </w:t>
      </w:r>
    </w:p>
    <w:p w14:paraId="095D9564" w14:textId="0F07489F" w:rsidR="00550A2E" w:rsidRDefault="36F4924A">
      <w:pPr>
        <w:pStyle w:val="Prrafodelista"/>
        <w:numPr>
          <w:ilvl w:val="0"/>
          <w:numId w:val="3"/>
        </w:numPr>
        <w:rPr>
          <w:rFonts w:ascii="Calibri Light" w:eastAsia="Calibri Light" w:hAnsi="Calibri Light" w:cs="Calibri Light"/>
          <w:sz w:val="20"/>
          <w:szCs w:val="20"/>
        </w:rPr>
      </w:pPr>
      <w:r w:rsidRPr="34DB34C8">
        <w:rPr>
          <w:rFonts w:ascii="Calibri Light" w:eastAsia="Calibri Light" w:hAnsi="Calibri Light" w:cs="Calibri Light"/>
          <w:sz w:val="20"/>
          <w:szCs w:val="20"/>
        </w:rPr>
        <w:t xml:space="preserve">Condiciones de aplicación de mecanismos de solución de controversia. </w:t>
      </w:r>
    </w:p>
    <w:p w14:paraId="3D08E980" w14:textId="67A5AD55"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7F0D2F9F" w14:textId="6DA6946F" w:rsidR="00550A2E" w:rsidRDefault="36F4924A" w:rsidP="34DB34C8">
      <w:pPr>
        <w:jc w:val="both"/>
      </w:pPr>
      <w:r w:rsidRPr="34DB34C8">
        <w:rPr>
          <w:rFonts w:ascii="Calibri Light" w:eastAsia="Calibri Light" w:hAnsi="Calibri Light" w:cs="Calibri Light"/>
          <w:b/>
          <w:bCs/>
          <w:color w:val="2F5496" w:themeColor="accent1" w:themeShade="BF"/>
          <w:sz w:val="20"/>
          <w:szCs w:val="20"/>
          <w:lang w:val="es"/>
        </w:rPr>
        <w:t>CLÁUSULA DÉCIMA TERCERA: LEY APLICABLE</w:t>
      </w:r>
      <w:r w:rsidRPr="34DB34C8">
        <w:rPr>
          <w:rFonts w:ascii="Calibri Light" w:eastAsia="Calibri Light" w:hAnsi="Calibri Light" w:cs="Calibri Light"/>
          <w:color w:val="2F5496" w:themeColor="accent1" w:themeShade="BF"/>
          <w:sz w:val="20"/>
          <w:szCs w:val="20"/>
        </w:rPr>
        <w:t xml:space="preserve"> </w:t>
      </w:r>
    </w:p>
    <w:p w14:paraId="0EB16804" w14:textId="477D88E3" w:rsidR="00550A2E" w:rsidRDefault="36F4924A" w:rsidP="34DB34C8">
      <w:pPr>
        <w:jc w:val="both"/>
      </w:pPr>
      <w:r w:rsidRPr="34DB34C8">
        <w:rPr>
          <w:rFonts w:ascii="Calibri Light" w:eastAsia="Calibri Light" w:hAnsi="Calibri Light" w:cs="Calibri Light"/>
          <w:color w:val="000000" w:themeColor="text1"/>
          <w:sz w:val="20"/>
          <w:szCs w:val="20"/>
        </w:rPr>
        <w:t xml:space="preserve">El presente Convenio se interpretará de conformidad con las leyes de la República del Perú, las mismas que regirán para determinar los respectivos derechos y obligaciones de las partes. </w:t>
      </w:r>
    </w:p>
    <w:p w14:paraId="1E8FCDA5" w14:textId="4CBCA054"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5313CDD1" w14:textId="2CED61B6" w:rsidR="00550A2E" w:rsidRDefault="36F4924A" w:rsidP="34DB34C8">
      <w:pPr>
        <w:jc w:val="both"/>
      </w:pPr>
      <w:r w:rsidRPr="34DB34C8">
        <w:rPr>
          <w:rFonts w:ascii="Calibri Light" w:eastAsia="Calibri Light" w:hAnsi="Calibri Light" w:cs="Calibri Light"/>
          <w:b/>
          <w:bCs/>
          <w:color w:val="2F5496" w:themeColor="accent1" w:themeShade="BF"/>
          <w:sz w:val="20"/>
          <w:szCs w:val="20"/>
          <w:lang w:val="es"/>
        </w:rPr>
        <w:t>CLÁUSULA DÉCIMA CUARTA: DOMICILIO COMÚN DE LAS PARTES SUSCRIBIENTES</w:t>
      </w:r>
      <w:r w:rsidRPr="34DB34C8">
        <w:rPr>
          <w:rFonts w:ascii="Calibri Light" w:eastAsia="Calibri Light" w:hAnsi="Calibri Light" w:cs="Calibri Light"/>
          <w:color w:val="2F5496" w:themeColor="accent1" w:themeShade="BF"/>
          <w:sz w:val="20"/>
          <w:szCs w:val="20"/>
        </w:rPr>
        <w:t xml:space="preserve"> </w:t>
      </w:r>
    </w:p>
    <w:p w14:paraId="4D549EAB" w14:textId="01B3606C" w:rsidR="00550A2E" w:rsidRDefault="36F4924A" w:rsidP="34DB34C8">
      <w:pPr>
        <w:jc w:val="both"/>
      </w:pPr>
      <w:r w:rsidRPr="34DB34C8">
        <w:rPr>
          <w:rFonts w:ascii="Calibri Light" w:eastAsia="Calibri Light" w:hAnsi="Calibri Light" w:cs="Calibri Light"/>
          <w:color w:val="000000" w:themeColor="text1"/>
          <w:sz w:val="20"/>
          <w:szCs w:val="20"/>
        </w:rPr>
        <w:lastRenderedPageBreak/>
        <w:t xml:space="preserve">Las partes acuerdan señalar como domicilio común el siguiente: </w:t>
      </w:r>
    </w:p>
    <w:p w14:paraId="4A913999" w14:textId="05B6CCE1" w:rsidR="00550A2E" w:rsidRDefault="36F4924A" w:rsidP="34DB34C8">
      <w:pPr>
        <w:jc w:val="both"/>
      </w:pP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 donde se recibirá toda la correspondencia referida a la ejecución del proyecto denominado “</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 xml:space="preserve">”. </w:t>
      </w:r>
    </w:p>
    <w:p w14:paraId="15E8DC50" w14:textId="4B8857E3" w:rsidR="00550A2E" w:rsidRDefault="36F4924A" w:rsidP="34DB34C8">
      <w:pPr>
        <w:jc w:val="both"/>
      </w:pPr>
      <w:r w:rsidRPr="34DB34C8">
        <w:rPr>
          <w:rFonts w:ascii="Calibri Light" w:eastAsia="Calibri Light" w:hAnsi="Calibri Light" w:cs="Calibri Light"/>
          <w:color w:val="000000" w:themeColor="text1"/>
          <w:sz w:val="20"/>
          <w:szCs w:val="20"/>
        </w:rPr>
        <w:t>Firmando el presente en señal de conformidad el</w:t>
      </w:r>
      <w:r w:rsidRPr="34DB34C8">
        <w:rPr>
          <w:rFonts w:ascii="Calibri Light" w:eastAsia="Calibri Light" w:hAnsi="Calibri Light" w:cs="Calibri Light"/>
          <w:color w:val="000000" w:themeColor="text1"/>
          <w:sz w:val="20"/>
          <w:szCs w:val="20"/>
          <w:u w:val="single"/>
        </w:rPr>
        <w:t xml:space="preserve"> </w:t>
      </w:r>
      <w:r w:rsidRPr="34DB34C8">
        <w:rPr>
          <w:rFonts w:ascii="Calibri" w:eastAsia="Calibri" w:hAnsi="Calibri" w:cs="Calibri"/>
          <w:color w:val="000000" w:themeColor="text1"/>
          <w:sz w:val="20"/>
          <w:szCs w:val="20"/>
        </w:rPr>
        <w:t xml:space="preserve">       </w:t>
      </w:r>
      <w:r w:rsidRPr="34DB34C8">
        <w:rPr>
          <w:rFonts w:ascii="Calibri Light" w:eastAsia="Calibri Light" w:hAnsi="Calibri Light" w:cs="Calibri Light"/>
          <w:color w:val="000000" w:themeColor="text1"/>
          <w:sz w:val="20"/>
          <w:szCs w:val="20"/>
        </w:rPr>
        <w:t xml:space="preserve">. </w:t>
      </w:r>
    </w:p>
    <w:p w14:paraId="6158C4D5" w14:textId="422DCFE8"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0F49FD1A" w14:textId="598683F5" w:rsidR="00550A2E" w:rsidRDefault="36F4924A" w:rsidP="34DB34C8">
      <w:pPr>
        <w:jc w:val="both"/>
      </w:pPr>
      <w:r w:rsidRPr="34DB34C8">
        <w:rPr>
          <w:rFonts w:ascii="Calibri Light" w:eastAsia="Calibri Light" w:hAnsi="Calibri Light" w:cs="Calibri Light"/>
          <w:color w:val="000000" w:themeColor="text1"/>
          <w:sz w:val="20"/>
          <w:szCs w:val="20"/>
        </w:rPr>
        <w:t xml:space="preserve"> </w:t>
      </w:r>
    </w:p>
    <w:p w14:paraId="05C8299E" w14:textId="029A4BD5" w:rsidR="00550A2E" w:rsidRDefault="36F4924A" w:rsidP="34DB34C8">
      <w:pPr>
        <w:jc w:val="both"/>
      </w:pPr>
      <w:r w:rsidRPr="34DB34C8">
        <w:rPr>
          <w:rFonts w:ascii="Calibri Light" w:eastAsia="Calibri Light" w:hAnsi="Calibri Light" w:cs="Calibri Light"/>
          <w:b/>
          <w:bCs/>
          <w:color w:val="000000" w:themeColor="text1"/>
          <w:sz w:val="20"/>
          <w:szCs w:val="20"/>
        </w:rPr>
        <w:t xml:space="preserve">Firmas de los que suscriben </w:t>
      </w:r>
      <w:r w:rsidRPr="34DB34C8">
        <w:rPr>
          <w:rFonts w:ascii="Calibri Light" w:eastAsia="Calibri Light" w:hAnsi="Calibri Light" w:cs="Calibri Light"/>
          <w:color w:val="000000" w:themeColor="text1"/>
          <w:sz w:val="20"/>
          <w:szCs w:val="20"/>
        </w:rPr>
        <w:t>(Entidad Solicitante y la Empresa).</w:t>
      </w:r>
    </w:p>
    <w:p w14:paraId="4A11A119" w14:textId="45D9A572" w:rsidR="00550A2E" w:rsidRDefault="00550A2E" w:rsidP="34DB34C8">
      <w:pPr>
        <w:spacing w:line="240" w:lineRule="auto"/>
        <w:rPr>
          <w:rFonts w:ascii="Calibri" w:hAnsi="Calibri" w:cs="Arial"/>
          <w:b/>
          <w:bCs/>
        </w:rPr>
      </w:pPr>
    </w:p>
    <w:sectPr w:rsidR="00550A2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33A7" w14:textId="77777777" w:rsidR="000450A2" w:rsidRDefault="000450A2" w:rsidP="00550A2E">
      <w:pPr>
        <w:spacing w:after="0" w:line="240" w:lineRule="auto"/>
      </w:pPr>
      <w:r>
        <w:separator/>
      </w:r>
    </w:p>
  </w:endnote>
  <w:endnote w:type="continuationSeparator" w:id="0">
    <w:p w14:paraId="320CE174" w14:textId="77777777" w:rsidR="000450A2" w:rsidRDefault="000450A2" w:rsidP="0055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alibri Light&quot;, sans-serif">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1912BAA" w14:paraId="596FD949" w14:textId="77777777" w:rsidTr="31912BAA">
      <w:trPr>
        <w:trHeight w:val="300"/>
      </w:trPr>
      <w:tc>
        <w:tcPr>
          <w:tcW w:w="2830" w:type="dxa"/>
        </w:tcPr>
        <w:p w14:paraId="7348E205" w14:textId="66AF1226" w:rsidR="31912BAA" w:rsidRDefault="31912BAA" w:rsidP="31912BAA">
          <w:pPr>
            <w:pStyle w:val="Encabezado"/>
            <w:ind w:left="-115"/>
          </w:pPr>
        </w:p>
      </w:tc>
      <w:tc>
        <w:tcPr>
          <w:tcW w:w="2830" w:type="dxa"/>
        </w:tcPr>
        <w:p w14:paraId="045B0B89" w14:textId="28AC473B" w:rsidR="31912BAA" w:rsidRDefault="31912BAA" w:rsidP="31912BAA">
          <w:pPr>
            <w:pStyle w:val="Encabezado"/>
            <w:jc w:val="center"/>
          </w:pPr>
        </w:p>
      </w:tc>
      <w:tc>
        <w:tcPr>
          <w:tcW w:w="2830" w:type="dxa"/>
        </w:tcPr>
        <w:p w14:paraId="0FA4A453" w14:textId="3EA3B1AF" w:rsidR="31912BAA" w:rsidRDefault="31912BAA" w:rsidP="31912BAA">
          <w:pPr>
            <w:pStyle w:val="Encabezado"/>
            <w:ind w:right="-115"/>
            <w:jc w:val="right"/>
          </w:pPr>
        </w:p>
      </w:tc>
    </w:tr>
  </w:tbl>
  <w:p w14:paraId="69DB2385" w14:textId="5917EED2" w:rsidR="31912BAA" w:rsidRDefault="31912BAA" w:rsidP="31912B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F3CD" w14:textId="77777777" w:rsidR="000450A2" w:rsidRDefault="000450A2" w:rsidP="00550A2E">
      <w:pPr>
        <w:spacing w:after="0" w:line="240" w:lineRule="auto"/>
      </w:pPr>
      <w:r>
        <w:separator/>
      </w:r>
    </w:p>
  </w:footnote>
  <w:footnote w:type="continuationSeparator" w:id="0">
    <w:p w14:paraId="64269216" w14:textId="77777777" w:rsidR="000450A2" w:rsidRDefault="000450A2" w:rsidP="00550A2E">
      <w:pPr>
        <w:spacing w:after="0" w:line="240" w:lineRule="auto"/>
      </w:pPr>
      <w:r>
        <w:continuationSeparator/>
      </w:r>
    </w:p>
  </w:footnote>
  <w:footnote w:id="1">
    <w:p w14:paraId="14F31A40" w14:textId="77777777" w:rsidR="00550A2E" w:rsidRPr="00E744CA" w:rsidRDefault="00550A2E" w:rsidP="00550A2E">
      <w:pPr>
        <w:pStyle w:val="Textonotapie"/>
        <w:rPr>
          <w:lang w:val="es-ES_tradnl"/>
        </w:rPr>
      </w:pPr>
      <w:r>
        <w:rPr>
          <w:rStyle w:val="Refdenotaalpie"/>
        </w:rPr>
        <w:footnoteRef/>
      </w:r>
      <w:r>
        <w:t xml:space="preserve"> </w:t>
      </w:r>
      <w:r w:rsidRPr="00A2427B">
        <w:rPr>
          <w:rFonts w:asciiTheme="majorHAnsi" w:hAnsiTheme="majorHAnsi" w:cstheme="majorHAnsi"/>
          <w:sz w:val="16"/>
          <w:szCs w:val="16"/>
          <w:lang w:val="es-ES_tradnl"/>
        </w:rPr>
        <w:t>Excepcionalmente, se podrá presentar el convenio de asociación antes del primer desembolso, debidamente justificado y con la aprobación del ejecutivo designado al proyecto.</w:t>
      </w:r>
    </w:p>
  </w:footnote>
  <w:footnote w:id="2">
    <w:p w14:paraId="4D42C9D6" w14:textId="77777777" w:rsidR="00550A2E" w:rsidRPr="00E744CA" w:rsidRDefault="00550A2E" w:rsidP="00550A2E">
      <w:pPr>
        <w:pStyle w:val="Textonotapie"/>
        <w:rPr>
          <w:lang w:val="es-ES_tradnl"/>
        </w:rPr>
      </w:pPr>
      <w:r>
        <w:rPr>
          <w:rStyle w:val="Refdenotaalpie"/>
        </w:rPr>
        <w:footnoteRef/>
      </w:r>
      <w:r>
        <w:t xml:space="preserve"> </w:t>
      </w:r>
      <w:r w:rsidRPr="00A2427B">
        <w:rPr>
          <w:rFonts w:asciiTheme="majorHAnsi" w:hAnsiTheme="majorHAnsi" w:cstheme="majorHAnsi"/>
          <w:sz w:val="16"/>
          <w:szCs w:val="16"/>
          <w:lang w:val="es-ES_tradnl"/>
        </w:rPr>
        <w:t>Fecha en la que el Ejecutivo de Proyecto solicita el cierre del proyecto.</w:t>
      </w:r>
    </w:p>
  </w:footnote>
  <w:footnote w:id="3">
    <w:p w14:paraId="19CAF7DE" w14:textId="77777777" w:rsidR="00A55B51" w:rsidRPr="009309F9" w:rsidRDefault="00A55B51" w:rsidP="00A55B51">
      <w:pPr>
        <w:pStyle w:val="Textonotapie"/>
      </w:pPr>
      <w:r>
        <w:rPr>
          <w:rStyle w:val="Refdenotaalpie"/>
        </w:rPr>
        <w:footnoteRef/>
      </w:r>
      <w:r>
        <w:t xml:space="preserve"> </w:t>
      </w:r>
      <w:r w:rsidRPr="009309F9">
        <w:rPr>
          <w:rFonts w:asciiTheme="majorHAnsi" w:hAnsiTheme="majorHAnsi" w:cstheme="majorHAnsi"/>
          <w:sz w:val="16"/>
          <w:szCs w:val="16"/>
        </w:rPr>
        <w:t>Los criterios podrán ser modificados siempre y cuando se presente una justificación técnica y tenga la aprobación del ejecutivo</w:t>
      </w:r>
    </w:p>
  </w:footnote>
  <w:footnote w:id="4">
    <w:p w14:paraId="79F2721F" w14:textId="77777777" w:rsidR="00550A2E" w:rsidRPr="00131BA0" w:rsidRDefault="00550A2E" w:rsidP="00550A2E">
      <w:pPr>
        <w:pStyle w:val="Textonotapie"/>
        <w:ind w:right="627"/>
        <w:jc w:val="both"/>
        <w:rPr>
          <w:rFonts w:asciiTheme="majorHAnsi" w:hAnsiTheme="majorHAnsi" w:cstheme="majorHAnsi"/>
          <w:sz w:val="18"/>
          <w:szCs w:val="18"/>
        </w:rPr>
      </w:pPr>
      <w:r w:rsidRPr="00131BA0">
        <w:rPr>
          <w:rStyle w:val="Refdenotaalpie"/>
          <w:rFonts w:cstheme="majorHAnsi"/>
          <w:sz w:val="18"/>
          <w:szCs w:val="18"/>
        </w:rPr>
        <w:footnoteRef/>
      </w:r>
      <w:r w:rsidRPr="00131BA0">
        <w:rPr>
          <w:rFonts w:asciiTheme="majorHAnsi" w:hAnsiTheme="majorHAnsi" w:cstheme="majorHAnsi"/>
          <w:sz w:val="18"/>
          <w:szCs w:val="18"/>
        </w:rPr>
        <w:t xml:space="preserve"> La Entidad Solicitante ha fraccionado su deuda ante SUNAT, y su deuda figura en estado coactivo en http://econsultaruc.sunat.gob.pe/cl-ti-itmrconsruc/jcrS00Alias, deberá adjuntar la resolución de fraccionamiento en el Sistema en </w:t>
      </w:r>
      <w:r>
        <w:rPr>
          <w:rFonts w:asciiTheme="majorHAnsi" w:hAnsiTheme="majorHAnsi" w:cstheme="majorHAnsi"/>
          <w:sz w:val="18"/>
          <w:szCs w:val="18"/>
        </w:rPr>
        <w:t>Línea</w:t>
      </w:r>
      <w:r w:rsidRPr="00131BA0">
        <w:rPr>
          <w:rFonts w:asciiTheme="majorHAnsi" w:hAnsiTheme="majorHAnsi" w:cstheme="majorHAnsi"/>
          <w:sz w:val="18"/>
          <w:szCs w:val="18"/>
        </w:rPr>
        <w:t xml:space="preserve"> de </w:t>
      </w:r>
      <w:r>
        <w:rPr>
          <w:rFonts w:asciiTheme="majorHAnsi" w:hAnsiTheme="majorHAnsi" w:cstheme="majorHAnsi"/>
          <w:sz w:val="18"/>
          <w:szCs w:val="18"/>
        </w:rPr>
        <w:t>ProInnóvate</w:t>
      </w:r>
      <w:r w:rsidRPr="00131BA0">
        <w:rPr>
          <w:rFonts w:asciiTheme="majorHAnsi" w:hAnsiTheme="majorHAnsi" w:cstheme="majorHAnsi"/>
          <w:sz w:val="18"/>
          <w:szCs w:val="18"/>
        </w:rPr>
        <w:t>, en la sección “Carga documentos legales”.</w:t>
      </w:r>
    </w:p>
  </w:footnote>
  <w:footnote w:id="5">
    <w:p w14:paraId="651101D4" w14:textId="77777777" w:rsidR="00550A2E" w:rsidRPr="00131BA0" w:rsidRDefault="00550A2E" w:rsidP="00550A2E">
      <w:pPr>
        <w:pBdr>
          <w:top w:val="nil"/>
          <w:left w:val="nil"/>
          <w:bottom w:val="nil"/>
          <w:right w:val="nil"/>
          <w:between w:val="nil"/>
        </w:pBdr>
        <w:spacing w:after="0"/>
        <w:ind w:right="627"/>
        <w:jc w:val="both"/>
        <w:rPr>
          <w:rFonts w:asciiTheme="majorHAnsi" w:eastAsia="Calibri" w:hAnsiTheme="majorHAnsi" w:cstheme="majorHAnsi"/>
          <w:color w:val="000000"/>
          <w:sz w:val="18"/>
          <w:szCs w:val="18"/>
        </w:rPr>
      </w:pPr>
      <w:r w:rsidRPr="00131BA0">
        <w:rPr>
          <w:rFonts w:asciiTheme="majorHAnsi" w:hAnsiTheme="majorHAnsi" w:cstheme="majorHAnsi"/>
          <w:sz w:val="18"/>
          <w:szCs w:val="18"/>
          <w:vertAlign w:val="superscript"/>
        </w:rPr>
        <w:footnoteRef/>
      </w:r>
      <w:r w:rsidRPr="00131BA0">
        <w:rPr>
          <w:rFonts w:asciiTheme="majorHAnsi" w:eastAsia="Calibri" w:hAnsiTheme="majorHAnsi" w:cstheme="majorHAnsi"/>
          <w:color w:val="000000"/>
          <w:sz w:val="18"/>
          <w:szCs w:val="18"/>
        </w:rPr>
        <w:t xml:space="preserve"> Excepto universidades nacionales.</w:t>
      </w:r>
    </w:p>
  </w:footnote>
  <w:footnote w:id="6">
    <w:p w14:paraId="58800871" w14:textId="77777777" w:rsidR="00550A2E" w:rsidRPr="00A67D75" w:rsidRDefault="00550A2E" w:rsidP="00550A2E">
      <w:pPr>
        <w:ind w:right="-1"/>
        <w:rPr>
          <w:rFonts w:asciiTheme="majorHAnsi" w:hAnsiTheme="majorHAnsi" w:cstheme="majorHAnsi"/>
          <w:sz w:val="18"/>
          <w:szCs w:val="18"/>
        </w:rPr>
      </w:pPr>
      <w:r w:rsidRPr="00131BA0">
        <w:rPr>
          <w:rStyle w:val="Refdenotaalpie"/>
          <w:rFonts w:cstheme="majorHAnsi"/>
          <w:sz w:val="18"/>
          <w:szCs w:val="18"/>
        </w:rPr>
        <w:footnoteRef/>
      </w:r>
      <w:r w:rsidRPr="00131BA0">
        <w:rPr>
          <w:rFonts w:asciiTheme="majorHAnsi" w:hAnsiTheme="majorHAnsi" w:cstheme="majorHAnsi"/>
          <w:sz w:val="18"/>
          <w:szCs w:val="18"/>
        </w:rPr>
        <w:t xml:space="preserve"> </w:t>
      </w:r>
      <w:r w:rsidRPr="000D7208">
        <w:rPr>
          <w:rFonts w:asciiTheme="majorHAnsi" w:hAnsiTheme="majorHAnsi" w:cstheme="majorHAnsi"/>
          <w:sz w:val="18"/>
          <w:szCs w:val="18"/>
        </w:rPr>
        <w:t>Se recomienda revisar la relación de proyectos adjudicados en la web de ProInnóvate.</w:t>
      </w:r>
      <w:r>
        <w:rPr>
          <w:rFonts w:asciiTheme="majorHAnsi" w:hAnsiTheme="majorHAnsi" w:cstheme="majorHAnsi"/>
          <w:sz w:val="18"/>
          <w:szCs w:val="18"/>
        </w:rPr>
        <w:t xml:space="preserve"> ProInnóvate </w:t>
      </w:r>
      <w:r w:rsidRPr="000D7208">
        <w:rPr>
          <w:rFonts w:asciiTheme="majorHAnsi" w:hAnsiTheme="majorHAnsi" w:cstheme="majorHAnsi"/>
          <w:sz w:val="18"/>
          <w:szCs w:val="18"/>
        </w:rPr>
        <w:t>consultará las bases de datos a las que tenga acceso</w:t>
      </w:r>
      <w:r w:rsidRPr="00131BA0">
        <w:rPr>
          <w:rFonts w:asciiTheme="majorHAnsi" w:hAnsiTheme="majorHAnsi" w:cstheme="majorHAnsi"/>
          <w:sz w:val="18"/>
          <w:szCs w:val="18"/>
        </w:rPr>
        <w:t>.</w:t>
      </w:r>
    </w:p>
  </w:footnote>
  <w:footnote w:id="7">
    <w:p w14:paraId="14CA4D00" w14:textId="77777777" w:rsidR="00A2427B" w:rsidRPr="00131BA0" w:rsidRDefault="00A2427B" w:rsidP="00A2427B">
      <w:pPr>
        <w:pStyle w:val="Textonotapie"/>
        <w:ind w:right="627"/>
        <w:jc w:val="both"/>
        <w:rPr>
          <w:rFonts w:asciiTheme="majorHAnsi" w:hAnsiTheme="majorHAnsi" w:cstheme="majorHAnsi"/>
          <w:sz w:val="18"/>
          <w:szCs w:val="18"/>
        </w:rPr>
      </w:pPr>
      <w:r w:rsidRPr="00131BA0">
        <w:rPr>
          <w:rStyle w:val="Refdenotaalpie"/>
          <w:rFonts w:cstheme="majorHAnsi"/>
          <w:sz w:val="18"/>
          <w:szCs w:val="18"/>
        </w:rPr>
        <w:footnoteRef/>
      </w:r>
      <w:r w:rsidRPr="00131BA0">
        <w:rPr>
          <w:rFonts w:asciiTheme="majorHAnsi" w:hAnsiTheme="majorHAnsi" w:cstheme="majorHAnsi"/>
          <w:sz w:val="18"/>
          <w:szCs w:val="18"/>
        </w:rPr>
        <w:t xml:space="preserve"> La Entidad Solicitante ha fraccionado su deuda ante SUNAT, y su deuda figura en estado coactivo en http://econsultaruc.sunat.gob.pe/cl-ti-itmrconsruc/jcrS00Alias, deberá adjuntar la resolución de fraccionamiento en el Sistema en </w:t>
      </w:r>
      <w:r>
        <w:rPr>
          <w:rFonts w:asciiTheme="majorHAnsi" w:hAnsiTheme="majorHAnsi" w:cstheme="majorHAnsi"/>
          <w:sz w:val="18"/>
          <w:szCs w:val="18"/>
        </w:rPr>
        <w:t>Línea</w:t>
      </w:r>
      <w:r w:rsidRPr="00131BA0">
        <w:rPr>
          <w:rFonts w:asciiTheme="majorHAnsi" w:hAnsiTheme="majorHAnsi" w:cstheme="majorHAnsi"/>
          <w:sz w:val="18"/>
          <w:szCs w:val="18"/>
        </w:rPr>
        <w:t xml:space="preserve"> de </w:t>
      </w:r>
      <w:r>
        <w:rPr>
          <w:rFonts w:asciiTheme="majorHAnsi" w:hAnsiTheme="majorHAnsi" w:cstheme="majorHAnsi"/>
          <w:sz w:val="18"/>
          <w:szCs w:val="18"/>
        </w:rPr>
        <w:t>ProInnóvate</w:t>
      </w:r>
      <w:r w:rsidRPr="00131BA0">
        <w:rPr>
          <w:rFonts w:asciiTheme="majorHAnsi" w:hAnsiTheme="majorHAnsi" w:cstheme="majorHAnsi"/>
          <w:sz w:val="18"/>
          <w:szCs w:val="18"/>
        </w:rPr>
        <w:t>, en la sección “Carga documentos legales”.</w:t>
      </w:r>
    </w:p>
  </w:footnote>
  <w:footnote w:id="8">
    <w:p w14:paraId="2FF8BD56" w14:textId="77777777" w:rsidR="00A2427B" w:rsidRPr="00131BA0" w:rsidRDefault="00A2427B" w:rsidP="00A2427B">
      <w:pPr>
        <w:pBdr>
          <w:top w:val="nil"/>
          <w:left w:val="nil"/>
          <w:bottom w:val="nil"/>
          <w:right w:val="nil"/>
          <w:between w:val="nil"/>
        </w:pBdr>
        <w:spacing w:after="0"/>
        <w:ind w:right="627"/>
        <w:jc w:val="both"/>
        <w:rPr>
          <w:rFonts w:asciiTheme="majorHAnsi" w:eastAsia="Calibri" w:hAnsiTheme="majorHAnsi" w:cstheme="majorHAnsi"/>
          <w:color w:val="000000"/>
          <w:sz w:val="18"/>
          <w:szCs w:val="18"/>
        </w:rPr>
      </w:pPr>
      <w:r w:rsidRPr="00131BA0">
        <w:rPr>
          <w:rFonts w:asciiTheme="majorHAnsi" w:hAnsiTheme="majorHAnsi" w:cstheme="majorHAnsi"/>
          <w:sz w:val="18"/>
          <w:szCs w:val="18"/>
          <w:vertAlign w:val="superscript"/>
        </w:rPr>
        <w:footnoteRef/>
      </w:r>
      <w:r w:rsidRPr="00131BA0">
        <w:rPr>
          <w:rFonts w:asciiTheme="majorHAnsi" w:eastAsia="Calibri" w:hAnsiTheme="majorHAnsi" w:cstheme="majorHAnsi"/>
          <w:color w:val="000000"/>
          <w:sz w:val="18"/>
          <w:szCs w:val="18"/>
        </w:rPr>
        <w:t xml:space="preserve"> Excepto universidades nacionales.</w:t>
      </w:r>
    </w:p>
  </w:footnote>
  <w:footnote w:id="9">
    <w:p w14:paraId="748458E4" w14:textId="77777777" w:rsidR="00A2427B" w:rsidRPr="00A67D75" w:rsidRDefault="00A2427B" w:rsidP="00A2427B">
      <w:pPr>
        <w:ind w:right="-1"/>
        <w:rPr>
          <w:rFonts w:asciiTheme="majorHAnsi" w:hAnsiTheme="majorHAnsi" w:cstheme="majorHAnsi"/>
          <w:sz w:val="18"/>
          <w:szCs w:val="18"/>
        </w:rPr>
      </w:pPr>
      <w:r w:rsidRPr="00131BA0">
        <w:rPr>
          <w:rStyle w:val="Refdenotaalpie"/>
          <w:rFonts w:cstheme="majorHAnsi"/>
          <w:sz w:val="18"/>
          <w:szCs w:val="18"/>
        </w:rPr>
        <w:footnoteRef/>
      </w:r>
      <w:r w:rsidRPr="00131BA0">
        <w:rPr>
          <w:rFonts w:asciiTheme="majorHAnsi" w:hAnsiTheme="majorHAnsi" w:cstheme="majorHAnsi"/>
          <w:sz w:val="18"/>
          <w:szCs w:val="18"/>
        </w:rPr>
        <w:t xml:space="preserve"> </w:t>
      </w:r>
      <w:r w:rsidRPr="000D7208">
        <w:rPr>
          <w:rFonts w:asciiTheme="majorHAnsi" w:hAnsiTheme="majorHAnsi" w:cstheme="majorHAnsi"/>
          <w:sz w:val="18"/>
          <w:szCs w:val="18"/>
        </w:rPr>
        <w:t>Se recomienda revisar la relación de proyectos adjudicados en la web de ProInnóvate.</w:t>
      </w:r>
      <w:r>
        <w:rPr>
          <w:rFonts w:asciiTheme="majorHAnsi" w:hAnsiTheme="majorHAnsi" w:cstheme="majorHAnsi"/>
          <w:sz w:val="18"/>
          <w:szCs w:val="18"/>
        </w:rPr>
        <w:t xml:space="preserve"> ProInnóvate </w:t>
      </w:r>
      <w:r w:rsidRPr="000D7208">
        <w:rPr>
          <w:rFonts w:asciiTheme="majorHAnsi" w:hAnsiTheme="majorHAnsi" w:cstheme="majorHAnsi"/>
          <w:sz w:val="18"/>
          <w:szCs w:val="18"/>
        </w:rPr>
        <w:t>consultará las bases de datos a las que tenga acceso</w:t>
      </w:r>
      <w:r w:rsidRPr="00131BA0">
        <w:rPr>
          <w:rFonts w:asciiTheme="majorHAnsi" w:hAnsiTheme="majorHAnsi" w:cstheme="majorHAnsi"/>
          <w:sz w:val="18"/>
          <w:szCs w:val="18"/>
        </w:rPr>
        <w:t>.</w:t>
      </w:r>
    </w:p>
  </w:footnote>
  <w:footnote w:id="10">
    <w:p w14:paraId="42D0BC81" w14:textId="77777777" w:rsidR="00550A2E" w:rsidRPr="003F48AE" w:rsidRDefault="00550A2E" w:rsidP="00550A2E">
      <w:pPr>
        <w:pStyle w:val="Textonotapie"/>
        <w:rPr>
          <w:rFonts w:asciiTheme="majorHAnsi" w:hAnsiTheme="majorHAnsi" w:cstheme="majorHAnsi"/>
          <w:sz w:val="18"/>
          <w:szCs w:val="18"/>
        </w:rPr>
      </w:pPr>
      <w:r w:rsidRPr="003F48AE">
        <w:rPr>
          <w:rStyle w:val="Refdenotaalpie"/>
          <w:rFonts w:cstheme="majorHAnsi"/>
          <w:sz w:val="18"/>
          <w:szCs w:val="18"/>
        </w:rPr>
        <w:footnoteRef/>
      </w:r>
      <w:r w:rsidRPr="003F48AE">
        <w:rPr>
          <w:rFonts w:asciiTheme="majorHAnsi" w:hAnsiTheme="majorHAnsi" w:cstheme="majorHAnsi"/>
          <w:sz w:val="18"/>
          <w:szCs w:val="18"/>
          <w:vertAlign w:val="superscript"/>
        </w:rPr>
        <w:t xml:space="preserve"> </w:t>
      </w:r>
      <w:r w:rsidRPr="003F48AE">
        <w:rPr>
          <w:rFonts w:asciiTheme="majorHAnsi" w:hAnsiTheme="majorHAnsi" w:cstheme="majorHAnsi"/>
          <w:sz w:val="18"/>
          <w:szCs w:val="18"/>
        </w:rPr>
        <w:t>Con énfasis en las especializaciones más relevantes para las actividades del proyecto.</w:t>
      </w:r>
    </w:p>
  </w:footnote>
  <w:footnote w:id="11">
    <w:p w14:paraId="5CDC7874" w14:textId="77777777" w:rsidR="00550A2E" w:rsidRPr="00C6057A" w:rsidRDefault="00550A2E" w:rsidP="00550A2E">
      <w:pPr>
        <w:spacing w:before="68" w:after="0" w:line="240" w:lineRule="auto"/>
        <w:rPr>
          <w:rFonts w:asciiTheme="majorHAnsi" w:hAnsiTheme="majorHAnsi" w:cstheme="majorHAnsi"/>
          <w:sz w:val="18"/>
          <w:szCs w:val="18"/>
        </w:rPr>
      </w:pPr>
      <w:r w:rsidRPr="00C6057A">
        <w:rPr>
          <w:rStyle w:val="Refdenotaalpie"/>
          <w:rFonts w:cstheme="majorHAnsi"/>
          <w:sz w:val="18"/>
          <w:szCs w:val="18"/>
        </w:rPr>
        <w:footnoteRef/>
      </w:r>
      <w:r w:rsidRPr="00C6057A">
        <w:rPr>
          <w:rFonts w:asciiTheme="majorHAnsi" w:hAnsiTheme="majorHAnsi" w:cstheme="majorHAnsi"/>
          <w:position w:val="5"/>
          <w:sz w:val="18"/>
          <w:szCs w:val="18"/>
          <w:vertAlign w:val="superscript"/>
        </w:rPr>
        <w:t xml:space="preserve"> </w:t>
      </w:r>
      <w:r w:rsidRPr="00C6057A">
        <w:rPr>
          <w:rFonts w:asciiTheme="majorHAnsi" w:hAnsiTheme="majorHAnsi" w:cstheme="majorHAnsi"/>
          <w:sz w:val="18"/>
          <w:szCs w:val="18"/>
        </w:rPr>
        <w:t>Con énfasis en la experiencia profesional más relevante para los objetivos y actividades del proyecto.</w:t>
      </w:r>
    </w:p>
  </w:footnote>
  <w:footnote w:id="12">
    <w:p w14:paraId="1105E0F2" w14:textId="77777777" w:rsidR="00550A2E" w:rsidRPr="00C6057A" w:rsidRDefault="00550A2E" w:rsidP="00550A2E">
      <w:pPr>
        <w:spacing w:before="68" w:after="0" w:line="240" w:lineRule="auto"/>
        <w:rPr>
          <w:rFonts w:asciiTheme="majorHAnsi" w:hAnsiTheme="majorHAnsi" w:cstheme="majorHAnsi"/>
          <w:sz w:val="18"/>
          <w:szCs w:val="18"/>
        </w:rPr>
      </w:pPr>
      <w:r w:rsidRPr="00C6057A">
        <w:rPr>
          <w:rStyle w:val="Refdenotaalpie"/>
          <w:rFonts w:cstheme="majorHAnsi"/>
          <w:sz w:val="18"/>
          <w:szCs w:val="18"/>
        </w:rPr>
        <w:footnoteRef/>
      </w:r>
      <w:r w:rsidRPr="00C6057A">
        <w:rPr>
          <w:rFonts w:asciiTheme="majorHAnsi" w:hAnsiTheme="majorHAnsi" w:cstheme="majorHAnsi"/>
          <w:sz w:val="18"/>
          <w:szCs w:val="18"/>
        </w:rPr>
        <w:t xml:space="preserve"> Con énfasis en los logros vinculados con la problemática del proyecto.</w:t>
      </w:r>
    </w:p>
  </w:footnote>
  <w:footnote w:id="13">
    <w:p w14:paraId="29935F7C" w14:textId="77777777" w:rsidR="00550A2E" w:rsidRDefault="00550A2E" w:rsidP="00550A2E">
      <w:pPr>
        <w:pStyle w:val="Textonotapie"/>
      </w:pPr>
      <w:r w:rsidRPr="00C6057A">
        <w:rPr>
          <w:rStyle w:val="Refdenotaalpie"/>
          <w:rFonts w:eastAsia="Calibri" w:cstheme="majorHAnsi"/>
          <w:sz w:val="18"/>
          <w:szCs w:val="18"/>
          <w:lang w:val="es-ES"/>
        </w:rPr>
        <w:footnoteRef/>
      </w:r>
      <w:r w:rsidRPr="00C6057A">
        <w:rPr>
          <w:rFonts w:asciiTheme="majorHAnsi" w:hAnsiTheme="majorHAnsi" w:cstheme="majorHAnsi"/>
        </w:rPr>
        <w:t xml:space="preserve"> </w:t>
      </w:r>
      <w:r w:rsidRPr="00C6057A">
        <w:rPr>
          <w:rFonts w:asciiTheme="majorHAnsi" w:eastAsia="Calibri" w:hAnsiTheme="majorHAnsi" w:cstheme="majorHAnsi"/>
          <w:sz w:val="18"/>
          <w:szCs w:val="18"/>
          <w:lang w:val="es-ES"/>
        </w:rPr>
        <w:t>Vinculados con la especialidad del proyecto.</w:t>
      </w:r>
    </w:p>
  </w:footnote>
  <w:footnote w:id="14">
    <w:p w14:paraId="6CDA8727" w14:textId="77777777" w:rsidR="00A55B51" w:rsidRDefault="00A55B51" w:rsidP="00A55B51">
      <w:pPr>
        <w:pStyle w:val="Textonotapie"/>
      </w:pPr>
    </w:p>
  </w:footnote>
  <w:footnote w:id="15">
    <w:p w14:paraId="26E69A6A" w14:textId="77777777" w:rsidR="00A55B51" w:rsidRDefault="00A55B51" w:rsidP="00A55B51">
      <w:pPr>
        <w:pStyle w:val="Textonotapie"/>
      </w:pPr>
    </w:p>
  </w:footnote>
  <w:footnote w:id="16">
    <w:p w14:paraId="6F59AA94" w14:textId="77777777" w:rsidR="00550A2E" w:rsidRDefault="00550A2E" w:rsidP="00550A2E">
      <w:pPr>
        <w:pStyle w:val="Textonotapie"/>
        <w:ind w:left="1134"/>
      </w:pPr>
      <w:r w:rsidRPr="00086AAF">
        <w:rPr>
          <w:rStyle w:val="Refdenotaalpie"/>
          <w:rFonts w:ascii="Calibri" w:eastAsia="Calibri" w:hAnsi="Calibri" w:cs="Calibri"/>
          <w:lang w:val="es-ES"/>
        </w:rPr>
        <w:footnoteRef/>
      </w:r>
      <w:r>
        <w:t xml:space="preserve"> </w:t>
      </w:r>
      <w:r w:rsidRPr="00086AAF">
        <w:rPr>
          <w:rFonts w:ascii="Calibri" w:hAnsi="Calibri" w:cs="Calibri"/>
          <w:sz w:val="22"/>
          <w:szCs w:val="22"/>
        </w:rPr>
        <w:t>Registro Naciona</w:t>
      </w:r>
      <w:r>
        <w:rPr>
          <w:rFonts w:ascii="Calibri" w:hAnsi="Calibri" w:cs="Calibri"/>
          <w:sz w:val="22"/>
          <w:szCs w:val="22"/>
        </w:rPr>
        <w:t>l</w:t>
      </w:r>
      <w:r w:rsidRPr="00086AAF">
        <w:rPr>
          <w:rFonts w:ascii="Calibri" w:hAnsi="Calibri" w:cs="Calibri"/>
          <w:sz w:val="22"/>
          <w:szCs w:val="22"/>
        </w:rPr>
        <w:t xml:space="preserve"> Científico, Tecnológico y de Innovación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1912BAA" w14:paraId="46992857" w14:textId="77777777" w:rsidTr="31912BAA">
      <w:trPr>
        <w:trHeight w:val="300"/>
      </w:trPr>
      <w:tc>
        <w:tcPr>
          <w:tcW w:w="2830" w:type="dxa"/>
        </w:tcPr>
        <w:p w14:paraId="01F00D1F" w14:textId="03B7994C" w:rsidR="31912BAA" w:rsidRDefault="31912BAA" w:rsidP="31912BAA">
          <w:pPr>
            <w:pStyle w:val="Encabezado"/>
            <w:ind w:left="-115"/>
          </w:pPr>
        </w:p>
      </w:tc>
      <w:tc>
        <w:tcPr>
          <w:tcW w:w="2830" w:type="dxa"/>
        </w:tcPr>
        <w:p w14:paraId="10BA6143" w14:textId="68F62614" w:rsidR="31912BAA" w:rsidRDefault="31912BAA" w:rsidP="31912BAA">
          <w:pPr>
            <w:pStyle w:val="Encabezado"/>
            <w:jc w:val="center"/>
          </w:pPr>
        </w:p>
      </w:tc>
      <w:tc>
        <w:tcPr>
          <w:tcW w:w="2830" w:type="dxa"/>
        </w:tcPr>
        <w:p w14:paraId="2E1637BC" w14:textId="2961428A" w:rsidR="31912BAA" w:rsidRDefault="31912BAA" w:rsidP="31912BAA">
          <w:pPr>
            <w:pStyle w:val="Encabezado"/>
            <w:ind w:right="-115"/>
            <w:jc w:val="right"/>
          </w:pPr>
        </w:p>
      </w:tc>
    </w:tr>
  </w:tbl>
  <w:p w14:paraId="1BD5B153" w14:textId="3580B980" w:rsidR="31912BAA" w:rsidRDefault="00701FC3" w:rsidP="31912BAA">
    <w:pPr>
      <w:pStyle w:val="Encabezado"/>
    </w:pPr>
    <w:r>
      <w:rPr>
        <w:noProof/>
        <w:lang w:val="en-US"/>
      </w:rPr>
      <w:drawing>
        <wp:anchor distT="0" distB="0" distL="114300" distR="114300" simplePos="0" relativeHeight="251659264" behindDoc="1" locked="0" layoutInCell="1" allowOverlap="1" wp14:anchorId="4C2B8B0E" wp14:editId="2B00A319">
          <wp:simplePos x="0" y="0"/>
          <wp:positionH relativeFrom="column">
            <wp:posOffset>-927302</wp:posOffset>
          </wp:positionH>
          <wp:positionV relativeFrom="paragraph">
            <wp:posOffset>-455672</wp:posOffset>
          </wp:positionV>
          <wp:extent cx="7301323" cy="624771"/>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15514" b="8519"/>
                  <a:stretch/>
                </pic:blipFill>
                <pic:spPr bwMode="auto">
                  <a:xfrm>
                    <a:off x="0" y="0"/>
                    <a:ext cx="7301323" cy="6247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667"/>
    <w:multiLevelType w:val="hybridMultilevel"/>
    <w:tmpl w:val="E132D9EE"/>
    <w:lvl w:ilvl="0" w:tplc="06880934">
      <w:start w:val="1"/>
      <w:numFmt w:val="bullet"/>
      <w:lvlText w:val=""/>
      <w:lvlJc w:val="left"/>
      <w:pPr>
        <w:ind w:left="720" w:hanging="360"/>
      </w:pPr>
      <w:rPr>
        <w:rFonts w:ascii="Symbol" w:hAnsi="Symbol" w:hint="default"/>
      </w:rPr>
    </w:lvl>
    <w:lvl w:ilvl="1" w:tplc="75EC6440">
      <w:start w:val="1"/>
      <w:numFmt w:val="bullet"/>
      <w:lvlText w:val=""/>
      <w:lvlJc w:val="left"/>
      <w:pPr>
        <w:ind w:left="1080" w:hanging="360"/>
      </w:pPr>
      <w:rPr>
        <w:rFonts w:ascii="Symbol" w:hAnsi="Symbol" w:hint="default"/>
      </w:rPr>
    </w:lvl>
    <w:lvl w:ilvl="2" w:tplc="5F7C86C8">
      <w:start w:val="1"/>
      <w:numFmt w:val="bullet"/>
      <w:lvlText w:val=""/>
      <w:lvlJc w:val="left"/>
      <w:pPr>
        <w:ind w:left="2160" w:hanging="360"/>
      </w:pPr>
      <w:rPr>
        <w:rFonts w:ascii="Wingdings" w:hAnsi="Wingdings" w:hint="default"/>
      </w:rPr>
    </w:lvl>
    <w:lvl w:ilvl="3" w:tplc="162608F2">
      <w:start w:val="1"/>
      <w:numFmt w:val="bullet"/>
      <w:lvlText w:val=""/>
      <w:lvlJc w:val="left"/>
      <w:pPr>
        <w:ind w:left="2880" w:hanging="360"/>
      </w:pPr>
      <w:rPr>
        <w:rFonts w:ascii="Symbol" w:hAnsi="Symbol" w:hint="default"/>
      </w:rPr>
    </w:lvl>
    <w:lvl w:ilvl="4" w:tplc="94E0D88C">
      <w:start w:val="1"/>
      <w:numFmt w:val="bullet"/>
      <w:lvlText w:val="o"/>
      <w:lvlJc w:val="left"/>
      <w:pPr>
        <w:ind w:left="3600" w:hanging="360"/>
      </w:pPr>
      <w:rPr>
        <w:rFonts w:ascii="Courier New" w:hAnsi="Courier New" w:hint="default"/>
      </w:rPr>
    </w:lvl>
    <w:lvl w:ilvl="5" w:tplc="145440DA">
      <w:start w:val="1"/>
      <w:numFmt w:val="bullet"/>
      <w:lvlText w:val=""/>
      <w:lvlJc w:val="left"/>
      <w:pPr>
        <w:ind w:left="4320" w:hanging="360"/>
      </w:pPr>
      <w:rPr>
        <w:rFonts w:ascii="Wingdings" w:hAnsi="Wingdings" w:hint="default"/>
      </w:rPr>
    </w:lvl>
    <w:lvl w:ilvl="6" w:tplc="5508A288">
      <w:start w:val="1"/>
      <w:numFmt w:val="bullet"/>
      <w:lvlText w:val=""/>
      <w:lvlJc w:val="left"/>
      <w:pPr>
        <w:ind w:left="5040" w:hanging="360"/>
      </w:pPr>
      <w:rPr>
        <w:rFonts w:ascii="Symbol" w:hAnsi="Symbol" w:hint="default"/>
      </w:rPr>
    </w:lvl>
    <w:lvl w:ilvl="7" w:tplc="A7A01FB2">
      <w:start w:val="1"/>
      <w:numFmt w:val="bullet"/>
      <w:lvlText w:val="o"/>
      <w:lvlJc w:val="left"/>
      <w:pPr>
        <w:ind w:left="5760" w:hanging="360"/>
      </w:pPr>
      <w:rPr>
        <w:rFonts w:ascii="Courier New" w:hAnsi="Courier New" w:hint="default"/>
      </w:rPr>
    </w:lvl>
    <w:lvl w:ilvl="8" w:tplc="4A7013CC">
      <w:start w:val="1"/>
      <w:numFmt w:val="bullet"/>
      <w:lvlText w:val=""/>
      <w:lvlJc w:val="left"/>
      <w:pPr>
        <w:ind w:left="6480" w:hanging="360"/>
      </w:pPr>
      <w:rPr>
        <w:rFonts w:ascii="Wingdings" w:hAnsi="Wingdings" w:hint="default"/>
      </w:rPr>
    </w:lvl>
  </w:abstractNum>
  <w:abstractNum w:abstractNumId="1" w15:restartNumberingAfterBreak="0">
    <w:nsid w:val="07863D17"/>
    <w:multiLevelType w:val="hybridMultilevel"/>
    <w:tmpl w:val="CF50EDE6"/>
    <w:lvl w:ilvl="0" w:tplc="4D726248">
      <w:start w:val="1"/>
      <w:numFmt w:val="bullet"/>
      <w:lvlText w:val="·"/>
      <w:lvlJc w:val="left"/>
      <w:pPr>
        <w:ind w:left="720" w:hanging="360"/>
      </w:pPr>
      <w:rPr>
        <w:rFonts w:ascii="&quot;Calibri Light&quot;, sans-serif" w:hAnsi="&quot;Calibri Light&quot;, sans-serif" w:hint="default"/>
      </w:rPr>
    </w:lvl>
    <w:lvl w:ilvl="1" w:tplc="F7ECBF1E">
      <w:start w:val="1"/>
      <w:numFmt w:val="bullet"/>
      <w:lvlText w:val="o"/>
      <w:lvlJc w:val="left"/>
      <w:pPr>
        <w:ind w:left="1440" w:hanging="360"/>
      </w:pPr>
      <w:rPr>
        <w:rFonts w:ascii="Courier New" w:hAnsi="Courier New" w:hint="default"/>
      </w:rPr>
    </w:lvl>
    <w:lvl w:ilvl="2" w:tplc="51DA9F62">
      <w:start w:val="1"/>
      <w:numFmt w:val="bullet"/>
      <w:lvlText w:val=""/>
      <w:lvlJc w:val="left"/>
      <w:pPr>
        <w:ind w:left="2160" w:hanging="360"/>
      </w:pPr>
      <w:rPr>
        <w:rFonts w:ascii="Wingdings" w:hAnsi="Wingdings" w:hint="default"/>
      </w:rPr>
    </w:lvl>
    <w:lvl w:ilvl="3" w:tplc="F8BE407A">
      <w:start w:val="1"/>
      <w:numFmt w:val="bullet"/>
      <w:lvlText w:val=""/>
      <w:lvlJc w:val="left"/>
      <w:pPr>
        <w:ind w:left="2880" w:hanging="360"/>
      </w:pPr>
      <w:rPr>
        <w:rFonts w:ascii="Symbol" w:hAnsi="Symbol" w:hint="default"/>
      </w:rPr>
    </w:lvl>
    <w:lvl w:ilvl="4" w:tplc="0FD0FCB8">
      <w:start w:val="1"/>
      <w:numFmt w:val="bullet"/>
      <w:lvlText w:val="o"/>
      <w:lvlJc w:val="left"/>
      <w:pPr>
        <w:ind w:left="3600" w:hanging="360"/>
      </w:pPr>
      <w:rPr>
        <w:rFonts w:ascii="Courier New" w:hAnsi="Courier New" w:hint="default"/>
      </w:rPr>
    </w:lvl>
    <w:lvl w:ilvl="5" w:tplc="DE74AEBE">
      <w:start w:val="1"/>
      <w:numFmt w:val="bullet"/>
      <w:lvlText w:val=""/>
      <w:lvlJc w:val="left"/>
      <w:pPr>
        <w:ind w:left="4320" w:hanging="360"/>
      </w:pPr>
      <w:rPr>
        <w:rFonts w:ascii="Wingdings" w:hAnsi="Wingdings" w:hint="default"/>
      </w:rPr>
    </w:lvl>
    <w:lvl w:ilvl="6" w:tplc="38A6C6C0">
      <w:start w:val="1"/>
      <w:numFmt w:val="bullet"/>
      <w:lvlText w:val=""/>
      <w:lvlJc w:val="left"/>
      <w:pPr>
        <w:ind w:left="5040" w:hanging="360"/>
      </w:pPr>
      <w:rPr>
        <w:rFonts w:ascii="Symbol" w:hAnsi="Symbol" w:hint="default"/>
      </w:rPr>
    </w:lvl>
    <w:lvl w:ilvl="7" w:tplc="4A7A9AA8">
      <w:start w:val="1"/>
      <w:numFmt w:val="bullet"/>
      <w:lvlText w:val="o"/>
      <w:lvlJc w:val="left"/>
      <w:pPr>
        <w:ind w:left="5760" w:hanging="360"/>
      </w:pPr>
      <w:rPr>
        <w:rFonts w:ascii="Courier New" w:hAnsi="Courier New" w:hint="default"/>
      </w:rPr>
    </w:lvl>
    <w:lvl w:ilvl="8" w:tplc="B0A09BC6">
      <w:start w:val="1"/>
      <w:numFmt w:val="bullet"/>
      <w:lvlText w:val=""/>
      <w:lvlJc w:val="left"/>
      <w:pPr>
        <w:ind w:left="6480" w:hanging="360"/>
      </w:pPr>
      <w:rPr>
        <w:rFonts w:ascii="Wingdings" w:hAnsi="Wingdings" w:hint="default"/>
      </w:rPr>
    </w:lvl>
  </w:abstractNum>
  <w:abstractNum w:abstractNumId="2" w15:restartNumberingAfterBreak="0">
    <w:nsid w:val="08F83445"/>
    <w:multiLevelType w:val="hybridMultilevel"/>
    <w:tmpl w:val="D7EAE1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1109E"/>
    <w:multiLevelType w:val="hybridMultilevel"/>
    <w:tmpl w:val="EEC6AF24"/>
    <w:lvl w:ilvl="0" w:tplc="080A0001">
      <w:start w:val="1"/>
      <w:numFmt w:val="bullet"/>
      <w:lvlText w:val=""/>
      <w:lvlJc w:val="left"/>
      <w:pPr>
        <w:ind w:left="720" w:hanging="360"/>
      </w:pPr>
      <w:rPr>
        <w:rFonts w:ascii="Symbol" w:hAnsi="Symbol" w:hint="default"/>
        <w:w w:val="92"/>
        <w:sz w:val="22"/>
        <w:szCs w:val="22"/>
        <w:lang w:val="es-PE" w:eastAsia="es-PE" w:bidi="es-PE"/>
      </w:rPr>
    </w:lvl>
    <w:lvl w:ilvl="1" w:tplc="FFFFFFFF">
      <w:numFmt w:val="bullet"/>
      <w:lvlText w:val="•"/>
      <w:lvlJc w:val="left"/>
      <w:pPr>
        <w:ind w:left="3070" w:hanging="360"/>
      </w:pPr>
      <w:rPr>
        <w:rFonts w:hint="default"/>
        <w:lang w:val="es-PE" w:eastAsia="es-PE" w:bidi="es-PE"/>
      </w:rPr>
    </w:lvl>
    <w:lvl w:ilvl="2" w:tplc="FFFFFFFF">
      <w:numFmt w:val="bullet"/>
      <w:lvlText w:val="•"/>
      <w:lvlJc w:val="left"/>
      <w:pPr>
        <w:ind w:left="3901" w:hanging="360"/>
      </w:pPr>
      <w:rPr>
        <w:rFonts w:hint="default"/>
        <w:lang w:val="es-PE" w:eastAsia="es-PE" w:bidi="es-PE"/>
      </w:rPr>
    </w:lvl>
    <w:lvl w:ilvl="3" w:tplc="FFFFFFFF">
      <w:numFmt w:val="bullet"/>
      <w:lvlText w:val="•"/>
      <w:lvlJc w:val="left"/>
      <w:pPr>
        <w:ind w:left="4731" w:hanging="360"/>
      </w:pPr>
      <w:rPr>
        <w:rFonts w:hint="default"/>
        <w:lang w:val="es-PE" w:eastAsia="es-PE" w:bidi="es-PE"/>
      </w:rPr>
    </w:lvl>
    <w:lvl w:ilvl="4" w:tplc="FFFFFFFF">
      <w:numFmt w:val="bullet"/>
      <w:lvlText w:val="•"/>
      <w:lvlJc w:val="left"/>
      <w:pPr>
        <w:ind w:left="5562" w:hanging="360"/>
      </w:pPr>
      <w:rPr>
        <w:rFonts w:hint="default"/>
        <w:lang w:val="es-PE" w:eastAsia="es-PE" w:bidi="es-PE"/>
      </w:rPr>
    </w:lvl>
    <w:lvl w:ilvl="5" w:tplc="FFFFFFFF">
      <w:numFmt w:val="bullet"/>
      <w:lvlText w:val="•"/>
      <w:lvlJc w:val="left"/>
      <w:pPr>
        <w:ind w:left="6393" w:hanging="360"/>
      </w:pPr>
      <w:rPr>
        <w:rFonts w:hint="default"/>
        <w:lang w:val="es-PE" w:eastAsia="es-PE" w:bidi="es-PE"/>
      </w:rPr>
    </w:lvl>
    <w:lvl w:ilvl="6" w:tplc="FFFFFFFF">
      <w:numFmt w:val="bullet"/>
      <w:lvlText w:val="•"/>
      <w:lvlJc w:val="left"/>
      <w:pPr>
        <w:ind w:left="7223" w:hanging="360"/>
      </w:pPr>
      <w:rPr>
        <w:rFonts w:hint="default"/>
        <w:lang w:val="es-PE" w:eastAsia="es-PE" w:bidi="es-PE"/>
      </w:rPr>
    </w:lvl>
    <w:lvl w:ilvl="7" w:tplc="FFFFFFFF">
      <w:numFmt w:val="bullet"/>
      <w:lvlText w:val="•"/>
      <w:lvlJc w:val="left"/>
      <w:pPr>
        <w:ind w:left="8054" w:hanging="360"/>
      </w:pPr>
      <w:rPr>
        <w:rFonts w:hint="default"/>
        <w:lang w:val="es-PE" w:eastAsia="es-PE" w:bidi="es-PE"/>
      </w:rPr>
    </w:lvl>
    <w:lvl w:ilvl="8" w:tplc="FFFFFFFF">
      <w:numFmt w:val="bullet"/>
      <w:lvlText w:val="•"/>
      <w:lvlJc w:val="left"/>
      <w:pPr>
        <w:ind w:left="8885" w:hanging="360"/>
      </w:pPr>
      <w:rPr>
        <w:rFonts w:hint="default"/>
        <w:lang w:val="es-PE" w:eastAsia="es-PE" w:bidi="es-PE"/>
      </w:rPr>
    </w:lvl>
  </w:abstractNum>
  <w:abstractNum w:abstractNumId="4" w15:restartNumberingAfterBreak="0">
    <w:nsid w:val="0E055E05"/>
    <w:multiLevelType w:val="hybridMultilevel"/>
    <w:tmpl w:val="02EC964E"/>
    <w:lvl w:ilvl="0" w:tplc="CCDA44C0">
      <w:start w:val="4"/>
      <w:numFmt w:val="decimal"/>
      <w:lvlText w:val="%1."/>
      <w:lvlJc w:val="left"/>
      <w:pPr>
        <w:ind w:left="720" w:hanging="360"/>
      </w:pPr>
    </w:lvl>
    <w:lvl w:ilvl="1" w:tplc="E9388BB6">
      <w:start w:val="1"/>
      <w:numFmt w:val="lowerLetter"/>
      <w:lvlText w:val="%2."/>
      <w:lvlJc w:val="left"/>
      <w:pPr>
        <w:ind w:left="1440" w:hanging="360"/>
      </w:pPr>
    </w:lvl>
    <w:lvl w:ilvl="2" w:tplc="2E20EB9C">
      <w:start w:val="1"/>
      <w:numFmt w:val="lowerRoman"/>
      <w:lvlText w:val="%3."/>
      <w:lvlJc w:val="right"/>
      <w:pPr>
        <w:ind w:left="2160" w:hanging="180"/>
      </w:pPr>
    </w:lvl>
    <w:lvl w:ilvl="3" w:tplc="5E1E2BFC">
      <w:start w:val="1"/>
      <w:numFmt w:val="decimal"/>
      <w:lvlText w:val="%4."/>
      <w:lvlJc w:val="left"/>
      <w:pPr>
        <w:ind w:left="2880" w:hanging="360"/>
      </w:pPr>
    </w:lvl>
    <w:lvl w:ilvl="4" w:tplc="CA584114">
      <w:start w:val="1"/>
      <w:numFmt w:val="lowerLetter"/>
      <w:lvlText w:val="%5."/>
      <w:lvlJc w:val="left"/>
      <w:pPr>
        <w:ind w:left="3600" w:hanging="360"/>
      </w:pPr>
    </w:lvl>
    <w:lvl w:ilvl="5" w:tplc="2F264E14">
      <w:start w:val="1"/>
      <w:numFmt w:val="lowerRoman"/>
      <w:lvlText w:val="%6."/>
      <w:lvlJc w:val="right"/>
      <w:pPr>
        <w:ind w:left="4320" w:hanging="180"/>
      </w:pPr>
    </w:lvl>
    <w:lvl w:ilvl="6" w:tplc="D3F869A8">
      <w:start w:val="1"/>
      <w:numFmt w:val="decimal"/>
      <w:lvlText w:val="%7."/>
      <w:lvlJc w:val="left"/>
      <w:pPr>
        <w:ind w:left="5040" w:hanging="360"/>
      </w:pPr>
    </w:lvl>
    <w:lvl w:ilvl="7" w:tplc="B60A15CC">
      <w:start w:val="1"/>
      <w:numFmt w:val="lowerLetter"/>
      <w:lvlText w:val="%8."/>
      <w:lvlJc w:val="left"/>
      <w:pPr>
        <w:ind w:left="5760" w:hanging="360"/>
      </w:pPr>
    </w:lvl>
    <w:lvl w:ilvl="8" w:tplc="A6D492C8">
      <w:start w:val="1"/>
      <w:numFmt w:val="lowerRoman"/>
      <w:lvlText w:val="%9."/>
      <w:lvlJc w:val="right"/>
      <w:pPr>
        <w:ind w:left="6480" w:hanging="180"/>
      </w:pPr>
    </w:lvl>
  </w:abstractNum>
  <w:abstractNum w:abstractNumId="5" w15:restartNumberingAfterBreak="0">
    <w:nsid w:val="0E31254A"/>
    <w:multiLevelType w:val="hybridMultilevel"/>
    <w:tmpl w:val="613221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0854C2"/>
    <w:multiLevelType w:val="hybridMultilevel"/>
    <w:tmpl w:val="FE140D46"/>
    <w:lvl w:ilvl="0" w:tplc="080A0001">
      <w:start w:val="1"/>
      <w:numFmt w:val="bullet"/>
      <w:lvlText w:val=""/>
      <w:lvlJc w:val="left"/>
      <w:pPr>
        <w:ind w:left="720" w:hanging="360"/>
      </w:pPr>
      <w:rPr>
        <w:rFonts w:ascii="Symbol" w:hAnsi="Symbol" w:hint="default"/>
        <w:w w:val="92"/>
        <w:sz w:val="22"/>
        <w:szCs w:val="22"/>
        <w:lang w:val="es-PE" w:eastAsia="es-PE" w:bidi="es-PE"/>
      </w:rPr>
    </w:lvl>
    <w:lvl w:ilvl="1" w:tplc="FFFFFFFF">
      <w:numFmt w:val="bullet"/>
      <w:lvlText w:val="•"/>
      <w:lvlJc w:val="left"/>
      <w:pPr>
        <w:ind w:left="3070" w:hanging="360"/>
      </w:pPr>
      <w:rPr>
        <w:rFonts w:hint="default"/>
        <w:lang w:val="es-PE" w:eastAsia="es-PE" w:bidi="es-PE"/>
      </w:rPr>
    </w:lvl>
    <w:lvl w:ilvl="2" w:tplc="FFFFFFFF">
      <w:numFmt w:val="bullet"/>
      <w:lvlText w:val="•"/>
      <w:lvlJc w:val="left"/>
      <w:pPr>
        <w:ind w:left="3901" w:hanging="360"/>
      </w:pPr>
      <w:rPr>
        <w:rFonts w:hint="default"/>
        <w:lang w:val="es-PE" w:eastAsia="es-PE" w:bidi="es-PE"/>
      </w:rPr>
    </w:lvl>
    <w:lvl w:ilvl="3" w:tplc="FFFFFFFF">
      <w:numFmt w:val="bullet"/>
      <w:lvlText w:val="•"/>
      <w:lvlJc w:val="left"/>
      <w:pPr>
        <w:ind w:left="4731" w:hanging="360"/>
      </w:pPr>
      <w:rPr>
        <w:rFonts w:hint="default"/>
        <w:lang w:val="es-PE" w:eastAsia="es-PE" w:bidi="es-PE"/>
      </w:rPr>
    </w:lvl>
    <w:lvl w:ilvl="4" w:tplc="FFFFFFFF">
      <w:numFmt w:val="bullet"/>
      <w:lvlText w:val="•"/>
      <w:lvlJc w:val="left"/>
      <w:pPr>
        <w:ind w:left="5562" w:hanging="360"/>
      </w:pPr>
      <w:rPr>
        <w:rFonts w:hint="default"/>
        <w:lang w:val="es-PE" w:eastAsia="es-PE" w:bidi="es-PE"/>
      </w:rPr>
    </w:lvl>
    <w:lvl w:ilvl="5" w:tplc="FFFFFFFF">
      <w:numFmt w:val="bullet"/>
      <w:lvlText w:val="•"/>
      <w:lvlJc w:val="left"/>
      <w:pPr>
        <w:ind w:left="6393" w:hanging="360"/>
      </w:pPr>
      <w:rPr>
        <w:rFonts w:hint="default"/>
        <w:lang w:val="es-PE" w:eastAsia="es-PE" w:bidi="es-PE"/>
      </w:rPr>
    </w:lvl>
    <w:lvl w:ilvl="6" w:tplc="FFFFFFFF">
      <w:numFmt w:val="bullet"/>
      <w:lvlText w:val="•"/>
      <w:lvlJc w:val="left"/>
      <w:pPr>
        <w:ind w:left="7223" w:hanging="360"/>
      </w:pPr>
      <w:rPr>
        <w:rFonts w:hint="default"/>
        <w:lang w:val="es-PE" w:eastAsia="es-PE" w:bidi="es-PE"/>
      </w:rPr>
    </w:lvl>
    <w:lvl w:ilvl="7" w:tplc="FFFFFFFF">
      <w:numFmt w:val="bullet"/>
      <w:lvlText w:val="•"/>
      <w:lvlJc w:val="left"/>
      <w:pPr>
        <w:ind w:left="8054" w:hanging="360"/>
      </w:pPr>
      <w:rPr>
        <w:rFonts w:hint="default"/>
        <w:lang w:val="es-PE" w:eastAsia="es-PE" w:bidi="es-PE"/>
      </w:rPr>
    </w:lvl>
    <w:lvl w:ilvl="8" w:tplc="FFFFFFFF">
      <w:numFmt w:val="bullet"/>
      <w:lvlText w:val="•"/>
      <w:lvlJc w:val="left"/>
      <w:pPr>
        <w:ind w:left="8885" w:hanging="360"/>
      </w:pPr>
      <w:rPr>
        <w:rFonts w:hint="default"/>
        <w:lang w:val="es-PE" w:eastAsia="es-PE" w:bidi="es-PE"/>
      </w:rPr>
    </w:lvl>
  </w:abstractNum>
  <w:abstractNum w:abstractNumId="7" w15:restartNumberingAfterBreak="0">
    <w:nsid w:val="100B0FBE"/>
    <w:multiLevelType w:val="hybridMultilevel"/>
    <w:tmpl w:val="EADEDC38"/>
    <w:lvl w:ilvl="0" w:tplc="1376D7B0">
      <w:start w:val="6"/>
      <w:numFmt w:val="decimal"/>
      <w:lvlText w:val="%1."/>
      <w:lvlJc w:val="left"/>
      <w:pPr>
        <w:ind w:left="720" w:hanging="360"/>
      </w:pPr>
    </w:lvl>
    <w:lvl w:ilvl="1" w:tplc="2E6425CE">
      <w:start w:val="1"/>
      <w:numFmt w:val="lowerLetter"/>
      <w:lvlText w:val="%2."/>
      <w:lvlJc w:val="left"/>
      <w:pPr>
        <w:ind w:left="1440" w:hanging="360"/>
      </w:pPr>
    </w:lvl>
    <w:lvl w:ilvl="2" w:tplc="9A1A6CAC">
      <w:start w:val="1"/>
      <w:numFmt w:val="lowerRoman"/>
      <w:lvlText w:val="%3."/>
      <w:lvlJc w:val="right"/>
      <w:pPr>
        <w:ind w:left="2160" w:hanging="180"/>
      </w:pPr>
    </w:lvl>
    <w:lvl w:ilvl="3" w:tplc="76447ED2">
      <w:start w:val="1"/>
      <w:numFmt w:val="decimal"/>
      <w:lvlText w:val="%4."/>
      <w:lvlJc w:val="left"/>
      <w:pPr>
        <w:ind w:left="2880" w:hanging="360"/>
      </w:pPr>
    </w:lvl>
    <w:lvl w:ilvl="4" w:tplc="E39803C8">
      <w:start w:val="1"/>
      <w:numFmt w:val="lowerLetter"/>
      <w:lvlText w:val="%5."/>
      <w:lvlJc w:val="left"/>
      <w:pPr>
        <w:ind w:left="3600" w:hanging="360"/>
      </w:pPr>
    </w:lvl>
    <w:lvl w:ilvl="5" w:tplc="549660E6">
      <w:start w:val="1"/>
      <w:numFmt w:val="lowerRoman"/>
      <w:lvlText w:val="%6."/>
      <w:lvlJc w:val="right"/>
      <w:pPr>
        <w:ind w:left="4320" w:hanging="180"/>
      </w:pPr>
    </w:lvl>
    <w:lvl w:ilvl="6" w:tplc="D4C627E2">
      <w:start w:val="1"/>
      <w:numFmt w:val="decimal"/>
      <w:lvlText w:val="%7."/>
      <w:lvlJc w:val="left"/>
      <w:pPr>
        <w:ind w:left="5040" w:hanging="360"/>
      </w:pPr>
    </w:lvl>
    <w:lvl w:ilvl="7" w:tplc="8D882B82">
      <w:start w:val="1"/>
      <w:numFmt w:val="lowerLetter"/>
      <w:lvlText w:val="%8."/>
      <w:lvlJc w:val="left"/>
      <w:pPr>
        <w:ind w:left="5760" w:hanging="360"/>
      </w:pPr>
    </w:lvl>
    <w:lvl w:ilvl="8" w:tplc="A59CC536">
      <w:start w:val="1"/>
      <w:numFmt w:val="lowerRoman"/>
      <w:lvlText w:val="%9."/>
      <w:lvlJc w:val="right"/>
      <w:pPr>
        <w:ind w:left="6480" w:hanging="180"/>
      </w:pPr>
    </w:lvl>
  </w:abstractNum>
  <w:abstractNum w:abstractNumId="8" w15:restartNumberingAfterBreak="0">
    <w:nsid w:val="10C33AE1"/>
    <w:multiLevelType w:val="multilevel"/>
    <w:tmpl w:val="0012FE14"/>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03163A"/>
    <w:multiLevelType w:val="hybridMultilevel"/>
    <w:tmpl w:val="B37419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63B0350"/>
    <w:multiLevelType w:val="multilevel"/>
    <w:tmpl w:val="7D2A36A6"/>
    <w:lvl w:ilvl="0">
      <w:start w:val="5"/>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5C069F"/>
    <w:multiLevelType w:val="hybridMultilevel"/>
    <w:tmpl w:val="7B9EF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7F4701"/>
    <w:multiLevelType w:val="hybridMultilevel"/>
    <w:tmpl w:val="9CCCBC8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1F7329FF"/>
    <w:multiLevelType w:val="hybridMultilevel"/>
    <w:tmpl w:val="CAC223F8"/>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4" w15:restartNumberingAfterBreak="0">
    <w:nsid w:val="20102AB5"/>
    <w:multiLevelType w:val="hybridMultilevel"/>
    <w:tmpl w:val="340AD86E"/>
    <w:lvl w:ilvl="0" w:tplc="AE64B6F4">
      <w:start w:val="1"/>
      <w:numFmt w:val="upperLetter"/>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03671A6"/>
    <w:multiLevelType w:val="hybridMultilevel"/>
    <w:tmpl w:val="80F8503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FC29ED"/>
    <w:multiLevelType w:val="hybridMultilevel"/>
    <w:tmpl w:val="0FCC6FBC"/>
    <w:lvl w:ilvl="0" w:tplc="280A0001">
      <w:start w:val="1"/>
      <w:numFmt w:val="bullet"/>
      <w:lvlText w:val=""/>
      <w:lvlJc w:val="left"/>
      <w:pPr>
        <w:ind w:left="360" w:hanging="360"/>
      </w:pPr>
      <w:rPr>
        <w:rFonts w:ascii="Symbol" w:hAnsi="Symbol" w:hint="default"/>
      </w:rPr>
    </w:lvl>
    <w:lvl w:ilvl="1" w:tplc="280A000B">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1ABEABF"/>
    <w:multiLevelType w:val="hybridMultilevel"/>
    <w:tmpl w:val="918A0976"/>
    <w:lvl w:ilvl="0" w:tplc="39D06FFE">
      <w:start w:val="1"/>
      <w:numFmt w:val="decimal"/>
      <w:lvlText w:val="%1."/>
      <w:lvlJc w:val="left"/>
      <w:pPr>
        <w:ind w:left="720" w:hanging="360"/>
      </w:pPr>
    </w:lvl>
    <w:lvl w:ilvl="1" w:tplc="F258C95A">
      <w:start w:val="1"/>
      <w:numFmt w:val="lowerLetter"/>
      <w:lvlText w:val="%2."/>
      <w:lvlJc w:val="left"/>
      <w:pPr>
        <w:ind w:left="1440" w:hanging="360"/>
      </w:pPr>
    </w:lvl>
    <w:lvl w:ilvl="2" w:tplc="FAE83F9E">
      <w:start w:val="1"/>
      <w:numFmt w:val="lowerRoman"/>
      <w:lvlText w:val="%3."/>
      <w:lvlJc w:val="right"/>
      <w:pPr>
        <w:ind w:left="2160" w:hanging="180"/>
      </w:pPr>
    </w:lvl>
    <w:lvl w:ilvl="3" w:tplc="10FA9A30">
      <w:start w:val="1"/>
      <w:numFmt w:val="decimal"/>
      <w:lvlText w:val="%4."/>
      <w:lvlJc w:val="left"/>
      <w:pPr>
        <w:ind w:left="2880" w:hanging="360"/>
      </w:pPr>
    </w:lvl>
    <w:lvl w:ilvl="4" w:tplc="A9687310">
      <w:start w:val="1"/>
      <w:numFmt w:val="lowerLetter"/>
      <w:lvlText w:val="%5."/>
      <w:lvlJc w:val="left"/>
      <w:pPr>
        <w:ind w:left="3600" w:hanging="360"/>
      </w:pPr>
    </w:lvl>
    <w:lvl w:ilvl="5" w:tplc="B17696D0">
      <w:start w:val="1"/>
      <w:numFmt w:val="lowerRoman"/>
      <w:lvlText w:val="%6."/>
      <w:lvlJc w:val="right"/>
      <w:pPr>
        <w:ind w:left="4320" w:hanging="180"/>
      </w:pPr>
    </w:lvl>
    <w:lvl w:ilvl="6" w:tplc="1466E224">
      <w:start w:val="1"/>
      <w:numFmt w:val="decimal"/>
      <w:lvlText w:val="%7."/>
      <w:lvlJc w:val="left"/>
      <w:pPr>
        <w:ind w:left="5040" w:hanging="360"/>
      </w:pPr>
    </w:lvl>
    <w:lvl w:ilvl="7" w:tplc="37668E2E">
      <w:start w:val="1"/>
      <w:numFmt w:val="lowerLetter"/>
      <w:lvlText w:val="%8."/>
      <w:lvlJc w:val="left"/>
      <w:pPr>
        <w:ind w:left="5760" w:hanging="360"/>
      </w:pPr>
    </w:lvl>
    <w:lvl w:ilvl="8" w:tplc="127430D8">
      <w:start w:val="1"/>
      <w:numFmt w:val="lowerRoman"/>
      <w:lvlText w:val="%9."/>
      <w:lvlJc w:val="right"/>
      <w:pPr>
        <w:ind w:left="6480" w:hanging="180"/>
      </w:pPr>
    </w:lvl>
  </w:abstractNum>
  <w:abstractNum w:abstractNumId="18" w15:restartNumberingAfterBreak="0">
    <w:nsid w:val="237D1A30"/>
    <w:multiLevelType w:val="multilevel"/>
    <w:tmpl w:val="C724568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6B155D1"/>
    <w:multiLevelType w:val="hybridMultilevel"/>
    <w:tmpl w:val="7884BC5A"/>
    <w:lvl w:ilvl="0" w:tplc="61C67022">
      <w:start w:val="1"/>
      <w:numFmt w:val="decimal"/>
      <w:lvlText w:val="%1."/>
      <w:lvlJc w:val="left"/>
      <w:pPr>
        <w:ind w:left="720" w:hanging="360"/>
      </w:pPr>
    </w:lvl>
    <w:lvl w:ilvl="1" w:tplc="608C6540">
      <w:start w:val="1"/>
      <w:numFmt w:val="lowerLetter"/>
      <w:lvlText w:val="%2."/>
      <w:lvlJc w:val="left"/>
      <w:pPr>
        <w:ind w:left="1440" w:hanging="360"/>
      </w:pPr>
    </w:lvl>
    <w:lvl w:ilvl="2" w:tplc="CAA4829C">
      <w:start w:val="1"/>
      <w:numFmt w:val="lowerRoman"/>
      <w:lvlText w:val="%3."/>
      <w:lvlJc w:val="right"/>
      <w:pPr>
        <w:ind w:left="2160" w:hanging="180"/>
      </w:pPr>
    </w:lvl>
    <w:lvl w:ilvl="3" w:tplc="18BC47FA">
      <w:start w:val="1"/>
      <w:numFmt w:val="decimal"/>
      <w:lvlText w:val="%4."/>
      <w:lvlJc w:val="left"/>
      <w:pPr>
        <w:ind w:left="2880" w:hanging="360"/>
      </w:pPr>
    </w:lvl>
    <w:lvl w:ilvl="4" w:tplc="B6CC4578">
      <w:start w:val="1"/>
      <w:numFmt w:val="lowerLetter"/>
      <w:lvlText w:val="%5."/>
      <w:lvlJc w:val="left"/>
      <w:pPr>
        <w:ind w:left="3600" w:hanging="360"/>
      </w:pPr>
    </w:lvl>
    <w:lvl w:ilvl="5" w:tplc="7EE24948">
      <w:start w:val="1"/>
      <w:numFmt w:val="lowerRoman"/>
      <w:lvlText w:val="%6."/>
      <w:lvlJc w:val="right"/>
      <w:pPr>
        <w:ind w:left="4320" w:hanging="180"/>
      </w:pPr>
    </w:lvl>
    <w:lvl w:ilvl="6" w:tplc="CBEC91E0">
      <w:start w:val="1"/>
      <w:numFmt w:val="decimal"/>
      <w:lvlText w:val="%7."/>
      <w:lvlJc w:val="left"/>
      <w:pPr>
        <w:ind w:left="5040" w:hanging="360"/>
      </w:pPr>
    </w:lvl>
    <w:lvl w:ilvl="7" w:tplc="CFEC26B0">
      <w:start w:val="1"/>
      <w:numFmt w:val="lowerLetter"/>
      <w:lvlText w:val="%8."/>
      <w:lvlJc w:val="left"/>
      <w:pPr>
        <w:ind w:left="5760" w:hanging="360"/>
      </w:pPr>
    </w:lvl>
    <w:lvl w:ilvl="8" w:tplc="B514472A">
      <w:start w:val="1"/>
      <w:numFmt w:val="lowerRoman"/>
      <w:lvlText w:val="%9."/>
      <w:lvlJc w:val="right"/>
      <w:pPr>
        <w:ind w:left="6480" w:hanging="180"/>
      </w:pPr>
    </w:lvl>
  </w:abstractNum>
  <w:abstractNum w:abstractNumId="20" w15:restartNumberingAfterBreak="0">
    <w:nsid w:val="290E3375"/>
    <w:multiLevelType w:val="multilevel"/>
    <w:tmpl w:val="6CEAAD64"/>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2CE03602"/>
    <w:multiLevelType w:val="hybridMultilevel"/>
    <w:tmpl w:val="24DEB5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2D6B0B6F"/>
    <w:multiLevelType w:val="hybridMultilevel"/>
    <w:tmpl w:val="FEE2EDA6"/>
    <w:lvl w:ilvl="0" w:tplc="0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DED111D"/>
    <w:multiLevelType w:val="hybridMultilevel"/>
    <w:tmpl w:val="09E62B5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226296"/>
    <w:multiLevelType w:val="multilevel"/>
    <w:tmpl w:val="136EC07A"/>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12C307E"/>
    <w:multiLevelType w:val="hybridMultilevel"/>
    <w:tmpl w:val="052CD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2E481D"/>
    <w:multiLevelType w:val="hybridMultilevel"/>
    <w:tmpl w:val="0F4889C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385F6371"/>
    <w:multiLevelType w:val="hybridMultilevel"/>
    <w:tmpl w:val="8526A9E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4180DBAC"/>
    <w:multiLevelType w:val="hybridMultilevel"/>
    <w:tmpl w:val="FA0C4C44"/>
    <w:lvl w:ilvl="0" w:tplc="26E0B532">
      <w:start w:val="1"/>
      <w:numFmt w:val="bullet"/>
      <w:lvlText w:val="·"/>
      <w:lvlJc w:val="left"/>
      <w:pPr>
        <w:ind w:left="720" w:hanging="360"/>
      </w:pPr>
      <w:rPr>
        <w:rFonts w:ascii="&quot;Calibri Light&quot;, sans-serif" w:hAnsi="&quot;Calibri Light&quot;, sans-serif" w:hint="default"/>
      </w:rPr>
    </w:lvl>
    <w:lvl w:ilvl="1" w:tplc="D388CA9A">
      <w:start w:val="1"/>
      <w:numFmt w:val="bullet"/>
      <w:lvlText w:val="o"/>
      <w:lvlJc w:val="left"/>
      <w:pPr>
        <w:ind w:left="1440" w:hanging="360"/>
      </w:pPr>
      <w:rPr>
        <w:rFonts w:ascii="Courier New" w:hAnsi="Courier New" w:hint="default"/>
      </w:rPr>
    </w:lvl>
    <w:lvl w:ilvl="2" w:tplc="26EEF58E">
      <w:start w:val="1"/>
      <w:numFmt w:val="bullet"/>
      <w:lvlText w:val=""/>
      <w:lvlJc w:val="left"/>
      <w:pPr>
        <w:ind w:left="2160" w:hanging="360"/>
      </w:pPr>
      <w:rPr>
        <w:rFonts w:ascii="Wingdings" w:hAnsi="Wingdings" w:hint="default"/>
      </w:rPr>
    </w:lvl>
    <w:lvl w:ilvl="3" w:tplc="F850A208">
      <w:start w:val="1"/>
      <w:numFmt w:val="bullet"/>
      <w:lvlText w:val=""/>
      <w:lvlJc w:val="left"/>
      <w:pPr>
        <w:ind w:left="2880" w:hanging="360"/>
      </w:pPr>
      <w:rPr>
        <w:rFonts w:ascii="Symbol" w:hAnsi="Symbol" w:hint="default"/>
      </w:rPr>
    </w:lvl>
    <w:lvl w:ilvl="4" w:tplc="85488D1E">
      <w:start w:val="1"/>
      <w:numFmt w:val="bullet"/>
      <w:lvlText w:val="o"/>
      <w:lvlJc w:val="left"/>
      <w:pPr>
        <w:ind w:left="3600" w:hanging="360"/>
      </w:pPr>
      <w:rPr>
        <w:rFonts w:ascii="Courier New" w:hAnsi="Courier New" w:hint="default"/>
      </w:rPr>
    </w:lvl>
    <w:lvl w:ilvl="5" w:tplc="4610647E">
      <w:start w:val="1"/>
      <w:numFmt w:val="bullet"/>
      <w:lvlText w:val=""/>
      <w:lvlJc w:val="left"/>
      <w:pPr>
        <w:ind w:left="4320" w:hanging="360"/>
      </w:pPr>
      <w:rPr>
        <w:rFonts w:ascii="Wingdings" w:hAnsi="Wingdings" w:hint="default"/>
      </w:rPr>
    </w:lvl>
    <w:lvl w:ilvl="6" w:tplc="8B06C91C">
      <w:start w:val="1"/>
      <w:numFmt w:val="bullet"/>
      <w:lvlText w:val=""/>
      <w:lvlJc w:val="left"/>
      <w:pPr>
        <w:ind w:left="5040" w:hanging="360"/>
      </w:pPr>
      <w:rPr>
        <w:rFonts w:ascii="Symbol" w:hAnsi="Symbol" w:hint="default"/>
      </w:rPr>
    </w:lvl>
    <w:lvl w:ilvl="7" w:tplc="BCF20018">
      <w:start w:val="1"/>
      <w:numFmt w:val="bullet"/>
      <w:lvlText w:val="o"/>
      <w:lvlJc w:val="left"/>
      <w:pPr>
        <w:ind w:left="5760" w:hanging="360"/>
      </w:pPr>
      <w:rPr>
        <w:rFonts w:ascii="Courier New" w:hAnsi="Courier New" w:hint="default"/>
      </w:rPr>
    </w:lvl>
    <w:lvl w:ilvl="8" w:tplc="EA22B60A">
      <w:start w:val="1"/>
      <w:numFmt w:val="bullet"/>
      <w:lvlText w:val=""/>
      <w:lvlJc w:val="left"/>
      <w:pPr>
        <w:ind w:left="6480" w:hanging="360"/>
      </w:pPr>
      <w:rPr>
        <w:rFonts w:ascii="Wingdings" w:hAnsi="Wingdings" w:hint="default"/>
      </w:rPr>
    </w:lvl>
  </w:abstractNum>
  <w:abstractNum w:abstractNumId="29" w15:restartNumberingAfterBreak="0">
    <w:nsid w:val="41812828"/>
    <w:multiLevelType w:val="hybridMultilevel"/>
    <w:tmpl w:val="106E9522"/>
    <w:lvl w:ilvl="0" w:tplc="A370857A">
      <w:start w:val="1"/>
      <w:numFmt w:val="bullet"/>
      <w:lvlText w:val="·"/>
      <w:lvlJc w:val="left"/>
      <w:pPr>
        <w:ind w:left="720" w:hanging="360"/>
      </w:pPr>
      <w:rPr>
        <w:rFonts w:ascii="&quot;Calibri Light&quot;, sans-serif" w:hAnsi="&quot;Calibri Light&quot;, sans-serif" w:hint="default"/>
      </w:rPr>
    </w:lvl>
    <w:lvl w:ilvl="1" w:tplc="3C8AD70C">
      <w:start w:val="1"/>
      <w:numFmt w:val="bullet"/>
      <w:lvlText w:val="o"/>
      <w:lvlJc w:val="left"/>
      <w:pPr>
        <w:ind w:left="1440" w:hanging="360"/>
      </w:pPr>
      <w:rPr>
        <w:rFonts w:ascii="Courier New" w:hAnsi="Courier New" w:hint="default"/>
      </w:rPr>
    </w:lvl>
    <w:lvl w:ilvl="2" w:tplc="6198673A">
      <w:start w:val="1"/>
      <w:numFmt w:val="bullet"/>
      <w:lvlText w:val=""/>
      <w:lvlJc w:val="left"/>
      <w:pPr>
        <w:ind w:left="2160" w:hanging="360"/>
      </w:pPr>
      <w:rPr>
        <w:rFonts w:ascii="Wingdings" w:hAnsi="Wingdings" w:hint="default"/>
      </w:rPr>
    </w:lvl>
    <w:lvl w:ilvl="3" w:tplc="A472185C">
      <w:start w:val="1"/>
      <w:numFmt w:val="bullet"/>
      <w:lvlText w:val=""/>
      <w:lvlJc w:val="left"/>
      <w:pPr>
        <w:ind w:left="2880" w:hanging="360"/>
      </w:pPr>
      <w:rPr>
        <w:rFonts w:ascii="Symbol" w:hAnsi="Symbol" w:hint="default"/>
      </w:rPr>
    </w:lvl>
    <w:lvl w:ilvl="4" w:tplc="DE109A70">
      <w:start w:val="1"/>
      <w:numFmt w:val="bullet"/>
      <w:lvlText w:val="o"/>
      <w:lvlJc w:val="left"/>
      <w:pPr>
        <w:ind w:left="3600" w:hanging="360"/>
      </w:pPr>
      <w:rPr>
        <w:rFonts w:ascii="Courier New" w:hAnsi="Courier New" w:hint="default"/>
      </w:rPr>
    </w:lvl>
    <w:lvl w:ilvl="5" w:tplc="238AD25A">
      <w:start w:val="1"/>
      <w:numFmt w:val="bullet"/>
      <w:lvlText w:val=""/>
      <w:lvlJc w:val="left"/>
      <w:pPr>
        <w:ind w:left="4320" w:hanging="360"/>
      </w:pPr>
      <w:rPr>
        <w:rFonts w:ascii="Wingdings" w:hAnsi="Wingdings" w:hint="default"/>
      </w:rPr>
    </w:lvl>
    <w:lvl w:ilvl="6" w:tplc="61161250">
      <w:start w:val="1"/>
      <w:numFmt w:val="bullet"/>
      <w:lvlText w:val=""/>
      <w:lvlJc w:val="left"/>
      <w:pPr>
        <w:ind w:left="5040" w:hanging="360"/>
      </w:pPr>
      <w:rPr>
        <w:rFonts w:ascii="Symbol" w:hAnsi="Symbol" w:hint="default"/>
      </w:rPr>
    </w:lvl>
    <w:lvl w:ilvl="7" w:tplc="015C6828">
      <w:start w:val="1"/>
      <w:numFmt w:val="bullet"/>
      <w:lvlText w:val="o"/>
      <w:lvlJc w:val="left"/>
      <w:pPr>
        <w:ind w:left="5760" w:hanging="360"/>
      </w:pPr>
      <w:rPr>
        <w:rFonts w:ascii="Courier New" w:hAnsi="Courier New" w:hint="default"/>
      </w:rPr>
    </w:lvl>
    <w:lvl w:ilvl="8" w:tplc="2D94ED2C">
      <w:start w:val="1"/>
      <w:numFmt w:val="bullet"/>
      <w:lvlText w:val=""/>
      <w:lvlJc w:val="left"/>
      <w:pPr>
        <w:ind w:left="6480" w:hanging="360"/>
      </w:pPr>
      <w:rPr>
        <w:rFonts w:ascii="Wingdings" w:hAnsi="Wingdings" w:hint="default"/>
      </w:rPr>
    </w:lvl>
  </w:abstractNum>
  <w:abstractNum w:abstractNumId="30" w15:restartNumberingAfterBreak="0">
    <w:nsid w:val="437022C7"/>
    <w:multiLevelType w:val="hybridMultilevel"/>
    <w:tmpl w:val="1926050E"/>
    <w:lvl w:ilvl="0" w:tplc="51C6B18C">
      <w:start w:val="1"/>
      <w:numFmt w:val="bullet"/>
      <w:lvlText w:val="·"/>
      <w:lvlJc w:val="left"/>
      <w:pPr>
        <w:ind w:left="720" w:hanging="360"/>
      </w:pPr>
      <w:rPr>
        <w:rFonts w:ascii="&quot;Calibri Light&quot;, sans-serif" w:hAnsi="&quot;Calibri Light&quot;, sans-serif" w:hint="default"/>
      </w:rPr>
    </w:lvl>
    <w:lvl w:ilvl="1" w:tplc="D49883F4">
      <w:start w:val="1"/>
      <w:numFmt w:val="bullet"/>
      <w:lvlText w:val="o"/>
      <w:lvlJc w:val="left"/>
      <w:pPr>
        <w:ind w:left="1440" w:hanging="360"/>
      </w:pPr>
      <w:rPr>
        <w:rFonts w:ascii="Courier New" w:hAnsi="Courier New" w:hint="default"/>
      </w:rPr>
    </w:lvl>
    <w:lvl w:ilvl="2" w:tplc="B30E9F24">
      <w:start w:val="1"/>
      <w:numFmt w:val="bullet"/>
      <w:lvlText w:val=""/>
      <w:lvlJc w:val="left"/>
      <w:pPr>
        <w:ind w:left="2160" w:hanging="360"/>
      </w:pPr>
      <w:rPr>
        <w:rFonts w:ascii="Wingdings" w:hAnsi="Wingdings" w:hint="default"/>
      </w:rPr>
    </w:lvl>
    <w:lvl w:ilvl="3" w:tplc="9F9A66F2">
      <w:start w:val="1"/>
      <w:numFmt w:val="bullet"/>
      <w:lvlText w:val=""/>
      <w:lvlJc w:val="left"/>
      <w:pPr>
        <w:ind w:left="2880" w:hanging="360"/>
      </w:pPr>
      <w:rPr>
        <w:rFonts w:ascii="Symbol" w:hAnsi="Symbol" w:hint="default"/>
      </w:rPr>
    </w:lvl>
    <w:lvl w:ilvl="4" w:tplc="B67A1C1E">
      <w:start w:val="1"/>
      <w:numFmt w:val="bullet"/>
      <w:lvlText w:val="o"/>
      <w:lvlJc w:val="left"/>
      <w:pPr>
        <w:ind w:left="3600" w:hanging="360"/>
      </w:pPr>
      <w:rPr>
        <w:rFonts w:ascii="Courier New" w:hAnsi="Courier New" w:hint="default"/>
      </w:rPr>
    </w:lvl>
    <w:lvl w:ilvl="5" w:tplc="0710392E">
      <w:start w:val="1"/>
      <w:numFmt w:val="bullet"/>
      <w:lvlText w:val=""/>
      <w:lvlJc w:val="left"/>
      <w:pPr>
        <w:ind w:left="4320" w:hanging="360"/>
      </w:pPr>
      <w:rPr>
        <w:rFonts w:ascii="Wingdings" w:hAnsi="Wingdings" w:hint="default"/>
      </w:rPr>
    </w:lvl>
    <w:lvl w:ilvl="6" w:tplc="283E4B7C">
      <w:start w:val="1"/>
      <w:numFmt w:val="bullet"/>
      <w:lvlText w:val=""/>
      <w:lvlJc w:val="left"/>
      <w:pPr>
        <w:ind w:left="5040" w:hanging="360"/>
      </w:pPr>
      <w:rPr>
        <w:rFonts w:ascii="Symbol" w:hAnsi="Symbol" w:hint="default"/>
      </w:rPr>
    </w:lvl>
    <w:lvl w:ilvl="7" w:tplc="22880E00">
      <w:start w:val="1"/>
      <w:numFmt w:val="bullet"/>
      <w:lvlText w:val="o"/>
      <w:lvlJc w:val="left"/>
      <w:pPr>
        <w:ind w:left="5760" w:hanging="360"/>
      </w:pPr>
      <w:rPr>
        <w:rFonts w:ascii="Courier New" w:hAnsi="Courier New" w:hint="default"/>
      </w:rPr>
    </w:lvl>
    <w:lvl w:ilvl="8" w:tplc="7D3CE40E">
      <w:start w:val="1"/>
      <w:numFmt w:val="bullet"/>
      <w:lvlText w:val=""/>
      <w:lvlJc w:val="left"/>
      <w:pPr>
        <w:ind w:left="6480" w:hanging="360"/>
      </w:pPr>
      <w:rPr>
        <w:rFonts w:ascii="Wingdings" w:hAnsi="Wingdings" w:hint="default"/>
      </w:rPr>
    </w:lvl>
  </w:abstractNum>
  <w:abstractNum w:abstractNumId="31" w15:restartNumberingAfterBreak="0">
    <w:nsid w:val="44C15FD7"/>
    <w:multiLevelType w:val="hybridMultilevel"/>
    <w:tmpl w:val="4FAE56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44C2F97D"/>
    <w:multiLevelType w:val="hybridMultilevel"/>
    <w:tmpl w:val="EF4AAFE6"/>
    <w:lvl w:ilvl="0" w:tplc="A20EA4E0">
      <w:start w:val="1"/>
      <w:numFmt w:val="lowerLetter"/>
      <w:lvlText w:val="%1)"/>
      <w:lvlJc w:val="left"/>
      <w:pPr>
        <w:ind w:left="720" w:hanging="360"/>
      </w:pPr>
    </w:lvl>
    <w:lvl w:ilvl="1" w:tplc="AF9CA760">
      <w:start w:val="1"/>
      <w:numFmt w:val="lowerLetter"/>
      <w:lvlText w:val="%2."/>
      <w:lvlJc w:val="left"/>
      <w:pPr>
        <w:ind w:left="1440" w:hanging="360"/>
      </w:pPr>
    </w:lvl>
    <w:lvl w:ilvl="2" w:tplc="BA689730">
      <w:start w:val="1"/>
      <w:numFmt w:val="lowerRoman"/>
      <w:lvlText w:val="%3."/>
      <w:lvlJc w:val="right"/>
      <w:pPr>
        <w:ind w:left="2160" w:hanging="180"/>
      </w:pPr>
    </w:lvl>
    <w:lvl w:ilvl="3" w:tplc="7910BDD6">
      <w:start w:val="1"/>
      <w:numFmt w:val="decimal"/>
      <w:lvlText w:val="%4."/>
      <w:lvlJc w:val="left"/>
      <w:pPr>
        <w:ind w:left="2880" w:hanging="360"/>
      </w:pPr>
    </w:lvl>
    <w:lvl w:ilvl="4" w:tplc="5AC82464">
      <w:start w:val="1"/>
      <w:numFmt w:val="lowerLetter"/>
      <w:lvlText w:val="%5."/>
      <w:lvlJc w:val="left"/>
      <w:pPr>
        <w:ind w:left="3600" w:hanging="360"/>
      </w:pPr>
    </w:lvl>
    <w:lvl w:ilvl="5" w:tplc="873EDF1E">
      <w:start w:val="1"/>
      <w:numFmt w:val="lowerRoman"/>
      <w:lvlText w:val="%6."/>
      <w:lvlJc w:val="right"/>
      <w:pPr>
        <w:ind w:left="4320" w:hanging="180"/>
      </w:pPr>
    </w:lvl>
    <w:lvl w:ilvl="6" w:tplc="FB50AFC4">
      <w:start w:val="1"/>
      <w:numFmt w:val="decimal"/>
      <w:lvlText w:val="%7."/>
      <w:lvlJc w:val="left"/>
      <w:pPr>
        <w:ind w:left="5040" w:hanging="360"/>
      </w:pPr>
    </w:lvl>
    <w:lvl w:ilvl="7" w:tplc="96E8C9F8">
      <w:start w:val="1"/>
      <w:numFmt w:val="lowerLetter"/>
      <w:lvlText w:val="%8."/>
      <w:lvlJc w:val="left"/>
      <w:pPr>
        <w:ind w:left="5760" w:hanging="360"/>
      </w:pPr>
    </w:lvl>
    <w:lvl w:ilvl="8" w:tplc="E0D62574">
      <w:start w:val="1"/>
      <w:numFmt w:val="lowerRoman"/>
      <w:lvlText w:val="%9."/>
      <w:lvlJc w:val="right"/>
      <w:pPr>
        <w:ind w:left="6480" w:hanging="180"/>
      </w:pPr>
    </w:lvl>
  </w:abstractNum>
  <w:abstractNum w:abstractNumId="33" w15:restartNumberingAfterBreak="0">
    <w:nsid w:val="491D1672"/>
    <w:multiLevelType w:val="multilevel"/>
    <w:tmpl w:val="136EC07A"/>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A8816A3"/>
    <w:multiLevelType w:val="hybridMultilevel"/>
    <w:tmpl w:val="23AAB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D20FA4"/>
    <w:multiLevelType w:val="multilevel"/>
    <w:tmpl w:val="080A001F"/>
    <w:lvl w:ilvl="0">
      <w:start w:val="1"/>
      <w:numFmt w:val="decimal"/>
      <w:lvlText w:val="%1."/>
      <w:lvlJc w:val="left"/>
      <w:pPr>
        <w:ind w:left="360" w:hanging="360"/>
      </w:pPr>
      <w:rPr>
        <w:rFonts w:hint="default"/>
        <w:b/>
        <w:bCs/>
        <w:color w:val="auto"/>
        <w:spacing w:val="-2"/>
        <w:w w:val="91"/>
        <w:sz w:val="22"/>
        <w:szCs w:val="24"/>
        <w:lang w:val="es-PE" w:eastAsia="es-PE" w:bidi="es-P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6B8BFE"/>
    <w:multiLevelType w:val="hybridMultilevel"/>
    <w:tmpl w:val="298A052A"/>
    <w:lvl w:ilvl="0" w:tplc="6B66B966">
      <w:start w:val="1"/>
      <w:numFmt w:val="bullet"/>
      <w:lvlText w:val="·"/>
      <w:lvlJc w:val="left"/>
      <w:pPr>
        <w:ind w:left="720" w:hanging="360"/>
      </w:pPr>
      <w:rPr>
        <w:rFonts w:ascii="&quot;Calibri Light&quot;, sans-serif" w:hAnsi="&quot;Calibri Light&quot;, sans-serif" w:hint="default"/>
      </w:rPr>
    </w:lvl>
    <w:lvl w:ilvl="1" w:tplc="30745584">
      <w:start w:val="1"/>
      <w:numFmt w:val="bullet"/>
      <w:lvlText w:val="o"/>
      <w:lvlJc w:val="left"/>
      <w:pPr>
        <w:ind w:left="1440" w:hanging="360"/>
      </w:pPr>
      <w:rPr>
        <w:rFonts w:ascii="Courier New" w:hAnsi="Courier New" w:hint="default"/>
      </w:rPr>
    </w:lvl>
    <w:lvl w:ilvl="2" w:tplc="0868EC7C">
      <w:start w:val="1"/>
      <w:numFmt w:val="bullet"/>
      <w:lvlText w:val=""/>
      <w:lvlJc w:val="left"/>
      <w:pPr>
        <w:ind w:left="2160" w:hanging="360"/>
      </w:pPr>
      <w:rPr>
        <w:rFonts w:ascii="Wingdings" w:hAnsi="Wingdings" w:hint="default"/>
      </w:rPr>
    </w:lvl>
    <w:lvl w:ilvl="3" w:tplc="05724786">
      <w:start w:val="1"/>
      <w:numFmt w:val="bullet"/>
      <w:lvlText w:val=""/>
      <w:lvlJc w:val="left"/>
      <w:pPr>
        <w:ind w:left="2880" w:hanging="360"/>
      </w:pPr>
      <w:rPr>
        <w:rFonts w:ascii="Symbol" w:hAnsi="Symbol" w:hint="default"/>
      </w:rPr>
    </w:lvl>
    <w:lvl w:ilvl="4" w:tplc="5F129A6E">
      <w:start w:val="1"/>
      <w:numFmt w:val="bullet"/>
      <w:lvlText w:val="o"/>
      <w:lvlJc w:val="left"/>
      <w:pPr>
        <w:ind w:left="3600" w:hanging="360"/>
      </w:pPr>
      <w:rPr>
        <w:rFonts w:ascii="Courier New" w:hAnsi="Courier New" w:hint="default"/>
      </w:rPr>
    </w:lvl>
    <w:lvl w:ilvl="5" w:tplc="EDF0C042">
      <w:start w:val="1"/>
      <w:numFmt w:val="bullet"/>
      <w:lvlText w:val=""/>
      <w:lvlJc w:val="left"/>
      <w:pPr>
        <w:ind w:left="4320" w:hanging="360"/>
      </w:pPr>
      <w:rPr>
        <w:rFonts w:ascii="Wingdings" w:hAnsi="Wingdings" w:hint="default"/>
      </w:rPr>
    </w:lvl>
    <w:lvl w:ilvl="6" w:tplc="55621182">
      <w:start w:val="1"/>
      <w:numFmt w:val="bullet"/>
      <w:lvlText w:val=""/>
      <w:lvlJc w:val="left"/>
      <w:pPr>
        <w:ind w:left="5040" w:hanging="360"/>
      </w:pPr>
      <w:rPr>
        <w:rFonts w:ascii="Symbol" w:hAnsi="Symbol" w:hint="default"/>
      </w:rPr>
    </w:lvl>
    <w:lvl w:ilvl="7" w:tplc="2E92F59C">
      <w:start w:val="1"/>
      <w:numFmt w:val="bullet"/>
      <w:lvlText w:val="o"/>
      <w:lvlJc w:val="left"/>
      <w:pPr>
        <w:ind w:left="5760" w:hanging="360"/>
      </w:pPr>
      <w:rPr>
        <w:rFonts w:ascii="Courier New" w:hAnsi="Courier New" w:hint="default"/>
      </w:rPr>
    </w:lvl>
    <w:lvl w:ilvl="8" w:tplc="F8021ABA">
      <w:start w:val="1"/>
      <w:numFmt w:val="bullet"/>
      <w:lvlText w:val=""/>
      <w:lvlJc w:val="left"/>
      <w:pPr>
        <w:ind w:left="6480" w:hanging="360"/>
      </w:pPr>
      <w:rPr>
        <w:rFonts w:ascii="Wingdings" w:hAnsi="Wingdings" w:hint="default"/>
      </w:rPr>
    </w:lvl>
  </w:abstractNum>
  <w:abstractNum w:abstractNumId="37" w15:restartNumberingAfterBreak="0">
    <w:nsid w:val="4ECBBB1F"/>
    <w:multiLevelType w:val="hybridMultilevel"/>
    <w:tmpl w:val="D842DA7E"/>
    <w:lvl w:ilvl="0" w:tplc="D3B45DAA">
      <w:start w:val="1"/>
      <w:numFmt w:val="bullet"/>
      <w:lvlText w:val=""/>
      <w:lvlJc w:val="left"/>
      <w:pPr>
        <w:ind w:left="360" w:hanging="360"/>
      </w:pPr>
      <w:rPr>
        <w:rFonts w:ascii="Symbol" w:hAnsi="Symbol" w:hint="default"/>
      </w:rPr>
    </w:lvl>
    <w:lvl w:ilvl="1" w:tplc="A40CE0E4">
      <w:start w:val="1"/>
      <w:numFmt w:val="bullet"/>
      <w:lvlText w:val="o"/>
      <w:lvlJc w:val="left"/>
      <w:pPr>
        <w:ind w:left="1440" w:hanging="360"/>
      </w:pPr>
      <w:rPr>
        <w:rFonts w:ascii="Courier New" w:hAnsi="Courier New" w:hint="default"/>
      </w:rPr>
    </w:lvl>
    <w:lvl w:ilvl="2" w:tplc="480C8B92">
      <w:start w:val="1"/>
      <w:numFmt w:val="bullet"/>
      <w:lvlText w:val=""/>
      <w:lvlJc w:val="left"/>
      <w:pPr>
        <w:ind w:left="2160" w:hanging="360"/>
      </w:pPr>
      <w:rPr>
        <w:rFonts w:ascii="Wingdings" w:hAnsi="Wingdings" w:hint="default"/>
      </w:rPr>
    </w:lvl>
    <w:lvl w:ilvl="3" w:tplc="F34AFF0A">
      <w:start w:val="1"/>
      <w:numFmt w:val="bullet"/>
      <w:lvlText w:val=""/>
      <w:lvlJc w:val="left"/>
      <w:pPr>
        <w:ind w:left="2880" w:hanging="360"/>
      </w:pPr>
      <w:rPr>
        <w:rFonts w:ascii="Symbol" w:hAnsi="Symbol" w:hint="default"/>
      </w:rPr>
    </w:lvl>
    <w:lvl w:ilvl="4" w:tplc="E1DAE84E">
      <w:start w:val="1"/>
      <w:numFmt w:val="bullet"/>
      <w:lvlText w:val="o"/>
      <w:lvlJc w:val="left"/>
      <w:pPr>
        <w:ind w:left="3600" w:hanging="360"/>
      </w:pPr>
      <w:rPr>
        <w:rFonts w:ascii="Courier New" w:hAnsi="Courier New" w:hint="default"/>
      </w:rPr>
    </w:lvl>
    <w:lvl w:ilvl="5" w:tplc="8EACD360">
      <w:start w:val="1"/>
      <w:numFmt w:val="bullet"/>
      <w:lvlText w:val=""/>
      <w:lvlJc w:val="left"/>
      <w:pPr>
        <w:ind w:left="4320" w:hanging="360"/>
      </w:pPr>
      <w:rPr>
        <w:rFonts w:ascii="Wingdings" w:hAnsi="Wingdings" w:hint="default"/>
      </w:rPr>
    </w:lvl>
    <w:lvl w:ilvl="6" w:tplc="BA5CD8E8">
      <w:start w:val="1"/>
      <w:numFmt w:val="bullet"/>
      <w:lvlText w:val=""/>
      <w:lvlJc w:val="left"/>
      <w:pPr>
        <w:ind w:left="5040" w:hanging="360"/>
      </w:pPr>
      <w:rPr>
        <w:rFonts w:ascii="Symbol" w:hAnsi="Symbol" w:hint="default"/>
      </w:rPr>
    </w:lvl>
    <w:lvl w:ilvl="7" w:tplc="F222C40E">
      <w:start w:val="1"/>
      <w:numFmt w:val="bullet"/>
      <w:lvlText w:val="o"/>
      <w:lvlJc w:val="left"/>
      <w:pPr>
        <w:ind w:left="5760" w:hanging="360"/>
      </w:pPr>
      <w:rPr>
        <w:rFonts w:ascii="Courier New" w:hAnsi="Courier New" w:hint="default"/>
      </w:rPr>
    </w:lvl>
    <w:lvl w:ilvl="8" w:tplc="D94EFDD4">
      <w:start w:val="1"/>
      <w:numFmt w:val="bullet"/>
      <w:lvlText w:val=""/>
      <w:lvlJc w:val="left"/>
      <w:pPr>
        <w:ind w:left="6480" w:hanging="360"/>
      </w:pPr>
      <w:rPr>
        <w:rFonts w:ascii="Wingdings" w:hAnsi="Wingdings" w:hint="default"/>
      </w:rPr>
    </w:lvl>
  </w:abstractNum>
  <w:abstractNum w:abstractNumId="38" w15:restartNumberingAfterBreak="0">
    <w:nsid w:val="512BE7C6"/>
    <w:multiLevelType w:val="hybridMultilevel"/>
    <w:tmpl w:val="B0B6EB36"/>
    <w:lvl w:ilvl="0" w:tplc="3D0C4D00">
      <w:start w:val="4"/>
      <w:numFmt w:val="decimal"/>
      <w:lvlText w:val="%1."/>
      <w:lvlJc w:val="left"/>
      <w:pPr>
        <w:ind w:left="720" w:hanging="360"/>
      </w:pPr>
    </w:lvl>
    <w:lvl w:ilvl="1" w:tplc="8146CF28">
      <w:start w:val="1"/>
      <w:numFmt w:val="lowerLetter"/>
      <w:lvlText w:val="%2."/>
      <w:lvlJc w:val="left"/>
      <w:pPr>
        <w:ind w:left="1440" w:hanging="360"/>
      </w:pPr>
    </w:lvl>
    <w:lvl w:ilvl="2" w:tplc="DF521032">
      <w:start w:val="1"/>
      <w:numFmt w:val="lowerRoman"/>
      <w:lvlText w:val="%3."/>
      <w:lvlJc w:val="right"/>
      <w:pPr>
        <w:ind w:left="2160" w:hanging="180"/>
      </w:pPr>
    </w:lvl>
    <w:lvl w:ilvl="3" w:tplc="9C1C7420">
      <w:start w:val="1"/>
      <w:numFmt w:val="decimal"/>
      <w:lvlText w:val="%4."/>
      <w:lvlJc w:val="left"/>
      <w:pPr>
        <w:ind w:left="2880" w:hanging="360"/>
      </w:pPr>
    </w:lvl>
    <w:lvl w:ilvl="4" w:tplc="49B2B00A">
      <w:start w:val="1"/>
      <w:numFmt w:val="lowerLetter"/>
      <w:lvlText w:val="%5."/>
      <w:lvlJc w:val="left"/>
      <w:pPr>
        <w:ind w:left="3600" w:hanging="360"/>
      </w:pPr>
    </w:lvl>
    <w:lvl w:ilvl="5" w:tplc="F2CAF13C">
      <w:start w:val="1"/>
      <w:numFmt w:val="lowerRoman"/>
      <w:lvlText w:val="%6."/>
      <w:lvlJc w:val="right"/>
      <w:pPr>
        <w:ind w:left="4320" w:hanging="180"/>
      </w:pPr>
    </w:lvl>
    <w:lvl w:ilvl="6" w:tplc="1F0C8032">
      <w:start w:val="1"/>
      <w:numFmt w:val="decimal"/>
      <w:lvlText w:val="%7."/>
      <w:lvlJc w:val="left"/>
      <w:pPr>
        <w:ind w:left="5040" w:hanging="360"/>
      </w:pPr>
    </w:lvl>
    <w:lvl w:ilvl="7" w:tplc="99B401BA">
      <w:start w:val="1"/>
      <w:numFmt w:val="lowerLetter"/>
      <w:lvlText w:val="%8."/>
      <w:lvlJc w:val="left"/>
      <w:pPr>
        <w:ind w:left="5760" w:hanging="360"/>
      </w:pPr>
    </w:lvl>
    <w:lvl w:ilvl="8" w:tplc="7584EE18">
      <w:start w:val="1"/>
      <w:numFmt w:val="lowerRoman"/>
      <w:lvlText w:val="%9."/>
      <w:lvlJc w:val="right"/>
      <w:pPr>
        <w:ind w:left="6480" w:hanging="180"/>
      </w:pPr>
    </w:lvl>
  </w:abstractNum>
  <w:abstractNum w:abstractNumId="39" w15:restartNumberingAfterBreak="0">
    <w:nsid w:val="5545F3D2"/>
    <w:multiLevelType w:val="hybridMultilevel"/>
    <w:tmpl w:val="017A25A4"/>
    <w:lvl w:ilvl="0" w:tplc="8AF69D22">
      <w:start w:val="1"/>
      <w:numFmt w:val="bullet"/>
      <w:lvlText w:val="·"/>
      <w:lvlJc w:val="left"/>
      <w:pPr>
        <w:ind w:left="720" w:hanging="360"/>
      </w:pPr>
      <w:rPr>
        <w:rFonts w:ascii="&quot;Calibri Light&quot;, sans-serif" w:hAnsi="&quot;Calibri Light&quot;, sans-serif" w:hint="default"/>
      </w:rPr>
    </w:lvl>
    <w:lvl w:ilvl="1" w:tplc="AD98237C">
      <w:start w:val="1"/>
      <w:numFmt w:val="bullet"/>
      <w:lvlText w:val="o"/>
      <w:lvlJc w:val="left"/>
      <w:pPr>
        <w:ind w:left="1440" w:hanging="360"/>
      </w:pPr>
      <w:rPr>
        <w:rFonts w:ascii="Courier New" w:hAnsi="Courier New" w:hint="default"/>
      </w:rPr>
    </w:lvl>
    <w:lvl w:ilvl="2" w:tplc="A2F4D7E8">
      <w:start w:val="1"/>
      <w:numFmt w:val="bullet"/>
      <w:lvlText w:val=""/>
      <w:lvlJc w:val="left"/>
      <w:pPr>
        <w:ind w:left="2160" w:hanging="360"/>
      </w:pPr>
      <w:rPr>
        <w:rFonts w:ascii="Wingdings" w:hAnsi="Wingdings" w:hint="default"/>
      </w:rPr>
    </w:lvl>
    <w:lvl w:ilvl="3" w:tplc="655CEEB8">
      <w:start w:val="1"/>
      <w:numFmt w:val="bullet"/>
      <w:lvlText w:val=""/>
      <w:lvlJc w:val="left"/>
      <w:pPr>
        <w:ind w:left="2880" w:hanging="360"/>
      </w:pPr>
      <w:rPr>
        <w:rFonts w:ascii="Symbol" w:hAnsi="Symbol" w:hint="default"/>
      </w:rPr>
    </w:lvl>
    <w:lvl w:ilvl="4" w:tplc="9162E7D2">
      <w:start w:val="1"/>
      <w:numFmt w:val="bullet"/>
      <w:lvlText w:val="o"/>
      <w:lvlJc w:val="left"/>
      <w:pPr>
        <w:ind w:left="3600" w:hanging="360"/>
      </w:pPr>
      <w:rPr>
        <w:rFonts w:ascii="Courier New" w:hAnsi="Courier New" w:hint="default"/>
      </w:rPr>
    </w:lvl>
    <w:lvl w:ilvl="5" w:tplc="15C0CA98">
      <w:start w:val="1"/>
      <w:numFmt w:val="bullet"/>
      <w:lvlText w:val=""/>
      <w:lvlJc w:val="left"/>
      <w:pPr>
        <w:ind w:left="4320" w:hanging="360"/>
      </w:pPr>
      <w:rPr>
        <w:rFonts w:ascii="Wingdings" w:hAnsi="Wingdings" w:hint="default"/>
      </w:rPr>
    </w:lvl>
    <w:lvl w:ilvl="6" w:tplc="C4441892">
      <w:start w:val="1"/>
      <w:numFmt w:val="bullet"/>
      <w:lvlText w:val=""/>
      <w:lvlJc w:val="left"/>
      <w:pPr>
        <w:ind w:left="5040" w:hanging="360"/>
      </w:pPr>
      <w:rPr>
        <w:rFonts w:ascii="Symbol" w:hAnsi="Symbol" w:hint="default"/>
      </w:rPr>
    </w:lvl>
    <w:lvl w:ilvl="7" w:tplc="0E4AA5B2">
      <w:start w:val="1"/>
      <w:numFmt w:val="bullet"/>
      <w:lvlText w:val="o"/>
      <w:lvlJc w:val="left"/>
      <w:pPr>
        <w:ind w:left="5760" w:hanging="360"/>
      </w:pPr>
      <w:rPr>
        <w:rFonts w:ascii="Courier New" w:hAnsi="Courier New" w:hint="default"/>
      </w:rPr>
    </w:lvl>
    <w:lvl w:ilvl="8" w:tplc="34F62984">
      <w:start w:val="1"/>
      <w:numFmt w:val="bullet"/>
      <w:lvlText w:val=""/>
      <w:lvlJc w:val="left"/>
      <w:pPr>
        <w:ind w:left="6480" w:hanging="360"/>
      </w:pPr>
      <w:rPr>
        <w:rFonts w:ascii="Wingdings" w:hAnsi="Wingdings" w:hint="default"/>
      </w:rPr>
    </w:lvl>
  </w:abstractNum>
  <w:abstractNum w:abstractNumId="40" w15:restartNumberingAfterBreak="0">
    <w:nsid w:val="563E4D41"/>
    <w:multiLevelType w:val="hybridMultilevel"/>
    <w:tmpl w:val="B4EA16B0"/>
    <w:lvl w:ilvl="0" w:tplc="ACE4146A">
      <w:start w:val="1"/>
      <w:numFmt w:val="decimal"/>
      <w:lvlText w:val="%1."/>
      <w:lvlJc w:val="left"/>
      <w:pPr>
        <w:ind w:left="1314" w:hanging="478"/>
      </w:pPr>
      <w:rPr>
        <w:rFonts w:asciiTheme="majorHAnsi" w:eastAsia="Arial" w:hAnsiTheme="majorHAnsi" w:cstheme="majorHAnsi" w:hint="default"/>
        <w:w w:val="91"/>
        <w:sz w:val="22"/>
        <w:szCs w:val="22"/>
        <w:lang w:val="es-PE" w:eastAsia="es-PE" w:bidi="es-PE"/>
      </w:rPr>
    </w:lvl>
    <w:lvl w:ilvl="1" w:tplc="2CA03CA0">
      <w:start w:val="1"/>
      <w:numFmt w:val="decimal"/>
      <w:lvlText w:val="%2."/>
      <w:lvlJc w:val="left"/>
      <w:pPr>
        <w:ind w:left="1246"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952" w:hanging="360"/>
      </w:pPr>
      <w:rPr>
        <w:rFonts w:ascii="Arial" w:eastAsia="Arial" w:hAnsi="Arial" w:cs="Arial" w:hint="default"/>
        <w:w w:val="91"/>
        <w:sz w:val="22"/>
        <w:szCs w:val="22"/>
        <w:lang w:val="es-PE" w:eastAsia="es-PE" w:bidi="es-PE"/>
      </w:rPr>
    </w:lvl>
    <w:lvl w:ilvl="3" w:tplc="48BE01CE">
      <w:numFmt w:val="bullet"/>
      <w:lvlText w:val="•"/>
      <w:lvlJc w:val="left"/>
      <w:pPr>
        <w:ind w:left="3076" w:hanging="360"/>
      </w:pPr>
      <w:rPr>
        <w:rFonts w:hint="default"/>
        <w:lang w:val="es-PE" w:eastAsia="es-PE" w:bidi="es-PE"/>
      </w:rPr>
    </w:lvl>
    <w:lvl w:ilvl="4" w:tplc="73CCB262">
      <w:numFmt w:val="bullet"/>
      <w:lvlText w:val="•"/>
      <w:lvlJc w:val="left"/>
      <w:pPr>
        <w:ind w:left="4204" w:hanging="360"/>
      </w:pPr>
      <w:rPr>
        <w:rFonts w:hint="default"/>
        <w:lang w:val="es-PE" w:eastAsia="es-PE" w:bidi="es-PE"/>
      </w:rPr>
    </w:lvl>
    <w:lvl w:ilvl="5" w:tplc="0F08E4A0">
      <w:numFmt w:val="bullet"/>
      <w:lvlText w:val="•"/>
      <w:lvlJc w:val="left"/>
      <w:pPr>
        <w:ind w:left="5332" w:hanging="360"/>
      </w:pPr>
      <w:rPr>
        <w:rFonts w:hint="default"/>
        <w:lang w:val="es-PE" w:eastAsia="es-PE" w:bidi="es-PE"/>
      </w:rPr>
    </w:lvl>
    <w:lvl w:ilvl="6" w:tplc="6F6ACF9E">
      <w:numFmt w:val="bullet"/>
      <w:lvlText w:val="•"/>
      <w:lvlJc w:val="left"/>
      <w:pPr>
        <w:ind w:left="6461" w:hanging="360"/>
      </w:pPr>
      <w:rPr>
        <w:rFonts w:hint="default"/>
        <w:lang w:val="es-PE" w:eastAsia="es-PE" w:bidi="es-PE"/>
      </w:rPr>
    </w:lvl>
    <w:lvl w:ilvl="7" w:tplc="99802F4A">
      <w:numFmt w:val="bullet"/>
      <w:lvlText w:val="•"/>
      <w:lvlJc w:val="left"/>
      <w:pPr>
        <w:ind w:left="7589" w:hanging="360"/>
      </w:pPr>
      <w:rPr>
        <w:rFonts w:hint="default"/>
        <w:lang w:val="es-PE" w:eastAsia="es-PE" w:bidi="es-PE"/>
      </w:rPr>
    </w:lvl>
    <w:lvl w:ilvl="8" w:tplc="AFD04378">
      <w:numFmt w:val="bullet"/>
      <w:lvlText w:val="•"/>
      <w:lvlJc w:val="left"/>
      <w:pPr>
        <w:ind w:left="8717" w:hanging="360"/>
      </w:pPr>
      <w:rPr>
        <w:rFonts w:hint="default"/>
        <w:lang w:val="es-PE" w:eastAsia="es-PE" w:bidi="es-PE"/>
      </w:rPr>
    </w:lvl>
  </w:abstractNum>
  <w:abstractNum w:abstractNumId="41" w15:restartNumberingAfterBreak="0">
    <w:nsid w:val="58783D5F"/>
    <w:multiLevelType w:val="hybridMultilevel"/>
    <w:tmpl w:val="26340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AB39890"/>
    <w:multiLevelType w:val="hybridMultilevel"/>
    <w:tmpl w:val="B6602FA6"/>
    <w:lvl w:ilvl="0" w:tplc="837EDDDE">
      <w:start w:val="1"/>
      <w:numFmt w:val="bullet"/>
      <w:lvlText w:val="·"/>
      <w:lvlJc w:val="left"/>
      <w:pPr>
        <w:ind w:left="720" w:hanging="360"/>
      </w:pPr>
      <w:rPr>
        <w:rFonts w:ascii="&quot;Calibri Light&quot;, sans-serif" w:hAnsi="&quot;Calibri Light&quot;, sans-serif" w:hint="default"/>
      </w:rPr>
    </w:lvl>
    <w:lvl w:ilvl="1" w:tplc="3530DE2C">
      <w:start w:val="1"/>
      <w:numFmt w:val="bullet"/>
      <w:lvlText w:val="o"/>
      <w:lvlJc w:val="left"/>
      <w:pPr>
        <w:ind w:left="1440" w:hanging="360"/>
      </w:pPr>
      <w:rPr>
        <w:rFonts w:ascii="Courier New" w:hAnsi="Courier New" w:hint="default"/>
      </w:rPr>
    </w:lvl>
    <w:lvl w:ilvl="2" w:tplc="C6EE0B46">
      <w:start w:val="1"/>
      <w:numFmt w:val="bullet"/>
      <w:lvlText w:val=""/>
      <w:lvlJc w:val="left"/>
      <w:pPr>
        <w:ind w:left="2160" w:hanging="360"/>
      </w:pPr>
      <w:rPr>
        <w:rFonts w:ascii="Wingdings" w:hAnsi="Wingdings" w:hint="default"/>
      </w:rPr>
    </w:lvl>
    <w:lvl w:ilvl="3" w:tplc="D29EAE7C">
      <w:start w:val="1"/>
      <w:numFmt w:val="bullet"/>
      <w:lvlText w:val=""/>
      <w:lvlJc w:val="left"/>
      <w:pPr>
        <w:ind w:left="2880" w:hanging="360"/>
      </w:pPr>
      <w:rPr>
        <w:rFonts w:ascii="Symbol" w:hAnsi="Symbol" w:hint="default"/>
      </w:rPr>
    </w:lvl>
    <w:lvl w:ilvl="4" w:tplc="5B2C0F56">
      <w:start w:val="1"/>
      <w:numFmt w:val="bullet"/>
      <w:lvlText w:val="o"/>
      <w:lvlJc w:val="left"/>
      <w:pPr>
        <w:ind w:left="3600" w:hanging="360"/>
      </w:pPr>
      <w:rPr>
        <w:rFonts w:ascii="Courier New" w:hAnsi="Courier New" w:hint="default"/>
      </w:rPr>
    </w:lvl>
    <w:lvl w:ilvl="5" w:tplc="C312FB76">
      <w:start w:val="1"/>
      <w:numFmt w:val="bullet"/>
      <w:lvlText w:val=""/>
      <w:lvlJc w:val="left"/>
      <w:pPr>
        <w:ind w:left="4320" w:hanging="360"/>
      </w:pPr>
      <w:rPr>
        <w:rFonts w:ascii="Wingdings" w:hAnsi="Wingdings" w:hint="default"/>
      </w:rPr>
    </w:lvl>
    <w:lvl w:ilvl="6" w:tplc="774E7C1E">
      <w:start w:val="1"/>
      <w:numFmt w:val="bullet"/>
      <w:lvlText w:val=""/>
      <w:lvlJc w:val="left"/>
      <w:pPr>
        <w:ind w:left="5040" w:hanging="360"/>
      </w:pPr>
      <w:rPr>
        <w:rFonts w:ascii="Symbol" w:hAnsi="Symbol" w:hint="default"/>
      </w:rPr>
    </w:lvl>
    <w:lvl w:ilvl="7" w:tplc="0762B5E2">
      <w:start w:val="1"/>
      <w:numFmt w:val="bullet"/>
      <w:lvlText w:val="o"/>
      <w:lvlJc w:val="left"/>
      <w:pPr>
        <w:ind w:left="5760" w:hanging="360"/>
      </w:pPr>
      <w:rPr>
        <w:rFonts w:ascii="Courier New" w:hAnsi="Courier New" w:hint="default"/>
      </w:rPr>
    </w:lvl>
    <w:lvl w:ilvl="8" w:tplc="56D499A6">
      <w:start w:val="1"/>
      <w:numFmt w:val="bullet"/>
      <w:lvlText w:val=""/>
      <w:lvlJc w:val="left"/>
      <w:pPr>
        <w:ind w:left="6480" w:hanging="360"/>
      </w:pPr>
      <w:rPr>
        <w:rFonts w:ascii="Wingdings" w:hAnsi="Wingdings" w:hint="default"/>
      </w:rPr>
    </w:lvl>
  </w:abstractNum>
  <w:abstractNum w:abstractNumId="43" w15:restartNumberingAfterBreak="0">
    <w:nsid w:val="5B3CC7CA"/>
    <w:multiLevelType w:val="hybridMultilevel"/>
    <w:tmpl w:val="B87885C6"/>
    <w:lvl w:ilvl="0" w:tplc="75D6ED76">
      <w:start w:val="1"/>
      <w:numFmt w:val="bullet"/>
      <w:lvlText w:val="·"/>
      <w:lvlJc w:val="left"/>
      <w:pPr>
        <w:ind w:left="720" w:hanging="360"/>
      </w:pPr>
      <w:rPr>
        <w:rFonts w:ascii="&quot;Calibri Light&quot;, sans-serif" w:hAnsi="&quot;Calibri Light&quot;, sans-serif" w:hint="default"/>
      </w:rPr>
    </w:lvl>
    <w:lvl w:ilvl="1" w:tplc="751E6188">
      <w:start w:val="1"/>
      <w:numFmt w:val="bullet"/>
      <w:lvlText w:val="o"/>
      <w:lvlJc w:val="left"/>
      <w:pPr>
        <w:ind w:left="1440" w:hanging="360"/>
      </w:pPr>
      <w:rPr>
        <w:rFonts w:ascii="Courier New" w:hAnsi="Courier New" w:hint="default"/>
      </w:rPr>
    </w:lvl>
    <w:lvl w:ilvl="2" w:tplc="1FA2F3E0">
      <w:start w:val="1"/>
      <w:numFmt w:val="bullet"/>
      <w:lvlText w:val=""/>
      <w:lvlJc w:val="left"/>
      <w:pPr>
        <w:ind w:left="2160" w:hanging="360"/>
      </w:pPr>
      <w:rPr>
        <w:rFonts w:ascii="Wingdings" w:hAnsi="Wingdings" w:hint="default"/>
      </w:rPr>
    </w:lvl>
    <w:lvl w:ilvl="3" w:tplc="A0241130">
      <w:start w:val="1"/>
      <w:numFmt w:val="bullet"/>
      <w:lvlText w:val=""/>
      <w:lvlJc w:val="left"/>
      <w:pPr>
        <w:ind w:left="2880" w:hanging="360"/>
      </w:pPr>
      <w:rPr>
        <w:rFonts w:ascii="Symbol" w:hAnsi="Symbol" w:hint="default"/>
      </w:rPr>
    </w:lvl>
    <w:lvl w:ilvl="4" w:tplc="D74E5802">
      <w:start w:val="1"/>
      <w:numFmt w:val="bullet"/>
      <w:lvlText w:val="o"/>
      <w:lvlJc w:val="left"/>
      <w:pPr>
        <w:ind w:left="3600" w:hanging="360"/>
      </w:pPr>
      <w:rPr>
        <w:rFonts w:ascii="Courier New" w:hAnsi="Courier New" w:hint="default"/>
      </w:rPr>
    </w:lvl>
    <w:lvl w:ilvl="5" w:tplc="9C26FC30">
      <w:start w:val="1"/>
      <w:numFmt w:val="bullet"/>
      <w:lvlText w:val=""/>
      <w:lvlJc w:val="left"/>
      <w:pPr>
        <w:ind w:left="4320" w:hanging="360"/>
      </w:pPr>
      <w:rPr>
        <w:rFonts w:ascii="Wingdings" w:hAnsi="Wingdings" w:hint="default"/>
      </w:rPr>
    </w:lvl>
    <w:lvl w:ilvl="6" w:tplc="71E24C2E">
      <w:start w:val="1"/>
      <w:numFmt w:val="bullet"/>
      <w:lvlText w:val=""/>
      <w:lvlJc w:val="left"/>
      <w:pPr>
        <w:ind w:left="5040" w:hanging="360"/>
      </w:pPr>
      <w:rPr>
        <w:rFonts w:ascii="Symbol" w:hAnsi="Symbol" w:hint="default"/>
      </w:rPr>
    </w:lvl>
    <w:lvl w:ilvl="7" w:tplc="D1AA013E">
      <w:start w:val="1"/>
      <w:numFmt w:val="bullet"/>
      <w:lvlText w:val="o"/>
      <w:lvlJc w:val="left"/>
      <w:pPr>
        <w:ind w:left="5760" w:hanging="360"/>
      </w:pPr>
      <w:rPr>
        <w:rFonts w:ascii="Courier New" w:hAnsi="Courier New" w:hint="default"/>
      </w:rPr>
    </w:lvl>
    <w:lvl w:ilvl="8" w:tplc="15EA2428">
      <w:start w:val="1"/>
      <w:numFmt w:val="bullet"/>
      <w:lvlText w:val=""/>
      <w:lvlJc w:val="left"/>
      <w:pPr>
        <w:ind w:left="6480" w:hanging="360"/>
      </w:pPr>
      <w:rPr>
        <w:rFonts w:ascii="Wingdings" w:hAnsi="Wingdings" w:hint="default"/>
      </w:rPr>
    </w:lvl>
  </w:abstractNum>
  <w:abstractNum w:abstractNumId="44" w15:restartNumberingAfterBreak="0">
    <w:nsid w:val="5D3501E2"/>
    <w:multiLevelType w:val="hybridMultilevel"/>
    <w:tmpl w:val="E5907FB6"/>
    <w:lvl w:ilvl="0" w:tplc="FF9A5B88">
      <w:start w:val="1"/>
      <w:numFmt w:val="bullet"/>
      <w:lvlText w:val="·"/>
      <w:lvlJc w:val="left"/>
      <w:pPr>
        <w:ind w:left="720" w:hanging="360"/>
      </w:pPr>
      <w:rPr>
        <w:rFonts w:ascii="&quot;Calibri Light&quot;, sans-serif" w:hAnsi="&quot;Calibri Light&quot;, sans-serif" w:hint="default"/>
      </w:rPr>
    </w:lvl>
    <w:lvl w:ilvl="1" w:tplc="F4FE7FBE">
      <w:start w:val="1"/>
      <w:numFmt w:val="bullet"/>
      <w:lvlText w:val="o"/>
      <w:lvlJc w:val="left"/>
      <w:pPr>
        <w:ind w:left="1440" w:hanging="360"/>
      </w:pPr>
      <w:rPr>
        <w:rFonts w:ascii="Courier New" w:hAnsi="Courier New" w:hint="default"/>
      </w:rPr>
    </w:lvl>
    <w:lvl w:ilvl="2" w:tplc="17765CAC">
      <w:start w:val="1"/>
      <w:numFmt w:val="bullet"/>
      <w:lvlText w:val=""/>
      <w:lvlJc w:val="left"/>
      <w:pPr>
        <w:ind w:left="2160" w:hanging="360"/>
      </w:pPr>
      <w:rPr>
        <w:rFonts w:ascii="Wingdings" w:hAnsi="Wingdings" w:hint="default"/>
      </w:rPr>
    </w:lvl>
    <w:lvl w:ilvl="3" w:tplc="C92400C4">
      <w:start w:val="1"/>
      <w:numFmt w:val="bullet"/>
      <w:lvlText w:val=""/>
      <w:lvlJc w:val="left"/>
      <w:pPr>
        <w:ind w:left="2880" w:hanging="360"/>
      </w:pPr>
      <w:rPr>
        <w:rFonts w:ascii="Symbol" w:hAnsi="Symbol" w:hint="default"/>
      </w:rPr>
    </w:lvl>
    <w:lvl w:ilvl="4" w:tplc="9E0CA6AE">
      <w:start w:val="1"/>
      <w:numFmt w:val="bullet"/>
      <w:lvlText w:val="o"/>
      <w:lvlJc w:val="left"/>
      <w:pPr>
        <w:ind w:left="3600" w:hanging="360"/>
      </w:pPr>
      <w:rPr>
        <w:rFonts w:ascii="Courier New" w:hAnsi="Courier New" w:hint="default"/>
      </w:rPr>
    </w:lvl>
    <w:lvl w:ilvl="5" w:tplc="D68E8BD4">
      <w:start w:val="1"/>
      <w:numFmt w:val="bullet"/>
      <w:lvlText w:val=""/>
      <w:lvlJc w:val="left"/>
      <w:pPr>
        <w:ind w:left="4320" w:hanging="360"/>
      </w:pPr>
      <w:rPr>
        <w:rFonts w:ascii="Wingdings" w:hAnsi="Wingdings" w:hint="default"/>
      </w:rPr>
    </w:lvl>
    <w:lvl w:ilvl="6" w:tplc="AA484068">
      <w:start w:val="1"/>
      <w:numFmt w:val="bullet"/>
      <w:lvlText w:val=""/>
      <w:lvlJc w:val="left"/>
      <w:pPr>
        <w:ind w:left="5040" w:hanging="360"/>
      </w:pPr>
      <w:rPr>
        <w:rFonts w:ascii="Symbol" w:hAnsi="Symbol" w:hint="default"/>
      </w:rPr>
    </w:lvl>
    <w:lvl w:ilvl="7" w:tplc="3350C9D8">
      <w:start w:val="1"/>
      <w:numFmt w:val="bullet"/>
      <w:lvlText w:val="o"/>
      <w:lvlJc w:val="left"/>
      <w:pPr>
        <w:ind w:left="5760" w:hanging="360"/>
      </w:pPr>
      <w:rPr>
        <w:rFonts w:ascii="Courier New" w:hAnsi="Courier New" w:hint="default"/>
      </w:rPr>
    </w:lvl>
    <w:lvl w:ilvl="8" w:tplc="05DE96DA">
      <w:start w:val="1"/>
      <w:numFmt w:val="bullet"/>
      <w:lvlText w:val=""/>
      <w:lvlJc w:val="left"/>
      <w:pPr>
        <w:ind w:left="6480" w:hanging="360"/>
      </w:pPr>
      <w:rPr>
        <w:rFonts w:ascii="Wingdings" w:hAnsi="Wingdings" w:hint="default"/>
      </w:rPr>
    </w:lvl>
  </w:abstractNum>
  <w:abstractNum w:abstractNumId="45" w15:restartNumberingAfterBreak="0">
    <w:nsid w:val="5DC7FB35"/>
    <w:multiLevelType w:val="hybridMultilevel"/>
    <w:tmpl w:val="E000E922"/>
    <w:lvl w:ilvl="0" w:tplc="7B22582E">
      <w:start w:val="5"/>
      <w:numFmt w:val="decimal"/>
      <w:lvlText w:val="%1."/>
      <w:lvlJc w:val="left"/>
      <w:pPr>
        <w:ind w:left="720" w:hanging="360"/>
      </w:pPr>
    </w:lvl>
    <w:lvl w:ilvl="1" w:tplc="6FC09E84">
      <w:start w:val="1"/>
      <w:numFmt w:val="lowerLetter"/>
      <w:lvlText w:val="%2."/>
      <w:lvlJc w:val="left"/>
      <w:pPr>
        <w:ind w:left="1440" w:hanging="360"/>
      </w:pPr>
    </w:lvl>
    <w:lvl w:ilvl="2" w:tplc="D78A6240">
      <w:start w:val="1"/>
      <w:numFmt w:val="lowerRoman"/>
      <w:lvlText w:val="%3."/>
      <w:lvlJc w:val="right"/>
      <w:pPr>
        <w:ind w:left="2160" w:hanging="180"/>
      </w:pPr>
    </w:lvl>
    <w:lvl w:ilvl="3" w:tplc="95323A50">
      <w:start w:val="1"/>
      <w:numFmt w:val="decimal"/>
      <w:lvlText w:val="%4."/>
      <w:lvlJc w:val="left"/>
      <w:pPr>
        <w:ind w:left="2880" w:hanging="360"/>
      </w:pPr>
    </w:lvl>
    <w:lvl w:ilvl="4" w:tplc="7ACE8DE2">
      <w:start w:val="1"/>
      <w:numFmt w:val="lowerLetter"/>
      <w:lvlText w:val="%5."/>
      <w:lvlJc w:val="left"/>
      <w:pPr>
        <w:ind w:left="3600" w:hanging="360"/>
      </w:pPr>
    </w:lvl>
    <w:lvl w:ilvl="5" w:tplc="B1268D58">
      <w:start w:val="1"/>
      <w:numFmt w:val="lowerRoman"/>
      <w:lvlText w:val="%6."/>
      <w:lvlJc w:val="right"/>
      <w:pPr>
        <w:ind w:left="4320" w:hanging="180"/>
      </w:pPr>
    </w:lvl>
    <w:lvl w:ilvl="6" w:tplc="E91EBE1E">
      <w:start w:val="1"/>
      <w:numFmt w:val="decimal"/>
      <w:lvlText w:val="%7."/>
      <w:lvlJc w:val="left"/>
      <w:pPr>
        <w:ind w:left="5040" w:hanging="360"/>
      </w:pPr>
    </w:lvl>
    <w:lvl w:ilvl="7" w:tplc="117631A4">
      <w:start w:val="1"/>
      <w:numFmt w:val="lowerLetter"/>
      <w:lvlText w:val="%8."/>
      <w:lvlJc w:val="left"/>
      <w:pPr>
        <w:ind w:left="5760" w:hanging="360"/>
      </w:pPr>
    </w:lvl>
    <w:lvl w:ilvl="8" w:tplc="D4D457B4">
      <w:start w:val="1"/>
      <w:numFmt w:val="lowerRoman"/>
      <w:lvlText w:val="%9."/>
      <w:lvlJc w:val="right"/>
      <w:pPr>
        <w:ind w:left="6480" w:hanging="180"/>
      </w:pPr>
    </w:lvl>
  </w:abstractNum>
  <w:abstractNum w:abstractNumId="46" w15:restartNumberingAfterBreak="0">
    <w:nsid w:val="603762DE"/>
    <w:multiLevelType w:val="hybridMultilevel"/>
    <w:tmpl w:val="A6EE9268"/>
    <w:lvl w:ilvl="0" w:tplc="280A0017">
      <w:start w:val="1"/>
      <w:numFmt w:val="lowerLetter"/>
      <w:lvlText w:val="%1)"/>
      <w:lvlJc w:val="left"/>
      <w:pPr>
        <w:ind w:left="720" w:hanging="360"/>
      </w:pPr>
    </w:lvl>
    <w:lvl w:ilvl="1" w:tplc="280A0001">
      <w:start w:val="1"/>
      <w:numFmt w:val="bullet"/>
      <w:lvlText w:val=""/>
      <w:lvlJc w:val="left"/>
      <w:pPr>
        <w:ind w:left="360" w:hanging="360"/>
      </w:pPr>
      <w:rPr>
        <w:rFonts w:ascii="Symbol" w:hAnsi="Symbol"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1A100AB"/>
    <w:multiLevelType w:val="hybridMultilevel"/>
    <w:tmpl w:val="441C7314"/>
    <w:lvl w:ilvl="0" w:tplc="584E18CC">
      <w:start w:val="1"/>
      <w:numFmt w:val="bullet"/>
      <w:lvlText w:val="·"/>
      <w:lvlJc w:val="left"/>
      <w:pPr>
        <w:ind w:left="720" w:hanging="360"/>
      </w:pPr>
      <w:rPr>
        <w:rFonts w:ascii="&quot;Calibri Light&quot;, sans-serif" w:hAnsi="&quot;Calibri Light&quot;, sans-serif" w:hint="default"/>
      </w:rPr>
    </w:lvl>
    <w:lvl w:ilvl="1" w:tplc="8CA6241E">
      <w:start w:val="1"/>
      <w:numFmt w:val="bullet"/>
      <w:lvlText w:val="o"/>
      <w:lvlJc w:val="left"/>
      <w:pPr>
        <w:ind w:left="1440" w:hanging="360"/>
      </w:pPr>
      <w:rPr>
        <w:rFonts w:ascii="Courier New" w:hAnsi="Courier New" w:hint="default"/>
      </w:rPr>
    </w:lvl>
    <w:lvl w:ilvl="2" w:tplc="090EDA46">
      <w:start w:val="1"/>
      <w:numFmt w:val="bullet"/>
      <w:lvlText w:val=""/>
      <w:lvlJc w:val="left"/>
      <w:pPr>
        <w:ind w:left="2160" w:hanging="360"/>
      </w:pPr>
      <w:rPr>
        <w:rFonts w:ascii="Wingdings" w:hAnsi="Wingdings" w:hint="default"/>
      </w:rPr>
    </w:lvl>
    <w:lvl w:ilvl="3" w:tplc="56BAACD8">
      <w:start w:val="1"/>
      <w:numFmt w:val="bullet"/>
      <w:lvlText w:val=""/>
      <w:lvlJc w:val="left"/>
      <w:pPr>
        <w:ind w:left="2880" w:hanging="360"/>
      </w:pPr>
      <w:rPr>
        <w:rFonts w:ascii="Symbol" w:hAnsi="Symbol" w:hint="default"/>
      </w:rPr>
    </w:lvl>
    <w:lvl w:ilvl="4" w:tplc="733EB1B0">
      <w:start w:val="1"/>
      <w:numFmt w:val="bullet"/>
      <w:lvlText w:val="o"/>
      <w:lvlJc w:val="left"/>
      <w:pPr>
        <w:ind w:left="3600" w:hanging="360"/>
      </w:pPr>
      <w:rPr>
        <w:rFonts w:ascii="Courier New" w:hAnsi="Courier New" w:hint="default"/>
      </w:rPr>
    </w:lvl>
    <w:lvl w:ilvl="5" w:tplc="3222C2F4">
      <w:start w:val="1"/>
      <w:numFmt w:val="bullet"/>
      <w:lvlText w:val=""/>
      <w:lvlJc w:val="left"/>
      <w:pPr>
        <w:ind w:left="4320" w:hanging="360"/>
      </w:pPr>
      <w:rPr>
        <w:rFonts w:ascii="Wingdings" w:hAnsi="Wingdings" w:hint="default"/>
      </w:rPr>
    </w:lvl>
    <w:lvl w:ilvl="6" w:tplc="80D2813E">
      <w:start w:val="1"/>
      <w:numFmt w:val="bullet"/>
      <w:lvlText w:val=""/>
      <w:lvlJc w:val="left"/>
      <w:pPr>
        <w:ind w:left="5040" w:hanging="360"/>
      </w:pPr>
      <w:rPr>
        <w:rFonts w:ascii="Symbol" w:hAnsi="Symbol" w:hint="default"/>
      </w:rPr>
    </w:lvl>
    <w:lvl w:ilvl="7" w:tplc="97F6313A">
      <w:start w:val="1"/>
      <w:numFmt w:val="bullet"/>
      <w:lvlText w:val="o"/>
      <w:lvlJc w:val="left"/>
      <w:pPr>
        <w:ind w:left="5760" w:hanging="360"/>
      </w:pPr>
      <w:rPr>
        <w:rFonts w:ascii="Courier New" w:hAnsi="Courier New" w:hint="default"/>
      </w:rPr>
    </w:lvl>
    <w:lvl w:ilvl="8" w:tplc="D8EA3E2C">
      <w:start w:val="1"/>
      <w:numFmt w:val="bullet"/>
      <w:lvlText w:val=""/>
      <w:lvlJc w:val="left"/>
      <w:pPr>
        <w:ind w:left="6480" w:hanging="360"/>
      </w:pPr>
      <w:rPr>
        <w:rFonts w:ascii="Wingdings" w:hAnsi="Wingdings" w:hint="default"/>
      </w:rPr>
    </w:lvl>
  </w:abstractNum>
  <w:abstractNum w:abstractNumId="48" w15:restartNumberingAfterBreak="0">
    <w:nsid w:val="6777202E"/>
    <w:multiLevelType w:val="hybridMultilevel"/>
    <w:tmpl w:val="B7A0F552"/>
    <w:lvl w:ilvl="0" w:tplc="080A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8780F84"/>
    <w:multiLevelType w:val="multilevel"/>
    <w:tmpl w:val="C724568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91F0E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C36434"/>
    <w:multiLevelType w:val="hybridMultilevel"/>
    <w:tmpl w:val="09E62B5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0EBC31A"/>
    <w:multiLevelType w:val="hybridMultilevel"/>
    <w:tmpl w:val="84205F20"/>
    <w:lvl w:ilvl="0" w:tplc="DA94F7F6">
      <w:start w:val="5"/>
      <w:numFmt w:val="decimal"/>
      <w:lvlText w:val="%1."/>
      <w:lvlJc w:val="left"/>
      <w:pPr>
        <w:ind w:left="720" w:hanging="360"/>
      </w:pPr>
    </w:lvl>
    <w:lvl w:ilvl="1" w:tplc="2072323C">
      <w:start w:val="1"/>
      <w:numFmt w:val="lowerLetter"/>
      <w:lvlText w:val="%2."/>
      <w:lvlJc w:val="left"/>
      <w:pPr>
        <w:ind w:left="1440" w:hanging="360"/>
      </w:pPr>
    </w:lvl>
    <w:lvl w:ilvl="2" w:tplc="7CD8E9FC">
      <w:start w:val="1"/>
      <w:numFmt w:val="lowerRoman"/>
      <w:lvlText w:val="%3."/>
      <w:lvlJc w:val="right"/>
      <w:pPr>
        <w:ind w:left="2160" w:hanging="180"/>
      </w:pPr>
    </w:lvl>
    <w:lvl w:ilvl="3" w:tplc="1EAC3382">
      <w:start w:val="1"/>
      <w:numFmt w:val="decimal"/>
      <w:lvlText w:val="%4."/>
      <w:lvlJc w:val="left"/>
      <w:pPr>
        <w:ind w:left="2880" w:hanging="360"/>
      </w:pPr>
    </w:lvl>
    <w:lvl w:ilvl="4" w:tplc="878ED32E">
      <w:start w:val="1"/>
      <w:numFmt w:val="lowerLetter"/>
      <w:lvlText w:val="%5."/>
      <w:lvlJc w:val="left"/>
      <w:pPr>
        <w:ind w:left="3600" w:hanging="360"/>
      </w:pPr>
    </w:lvl>
    <w:lvl w:ilvl="5" w:tplc="21368C08">
      <w:start w:val="1"/>
      <w:numFmt w:val="lowerRoman"/>
      <w:lvlText w:val="%6."/>
      <w:lvlJc w:val="right"/>
      <w:pPr>
        <w:ind w:left="4320" w:hanging="180"/>
      </w:pPr>
    </w:lvl>
    <w:lvl w:ilvl="6" w:tplc="AF9EE16A">
      <w:start w:val="1"/>
      <w:numFmt w:val="decimal"/>
      <w:lvlText w:val="%7."/>
      <w:lvlJc w:val="left"/>
      <w:pPr>
        <w:ind w:left="5040" w:hanging="360"/>
      </w:pPr>
    </w:lvl>
    <w:lvl w:ilvl="7" w:tplc="410E483C">
      <w:start w:val="1"/>
      <w:numFmt w:val="lowerLetter"/>
      <w:lvlText w:val="%8."/>
      <w:lvlJc w:val="left"/>
      <w:pPr>
        <w:ind w:left="5760" w:hanging="360"/>
      </w:pPr>
    </w:lvl>
    <w:lvl w:ilvl="8" w:tplc="998AF016">
      <w:start w:val="1"/>
      <w:numFmt w:val="lowerRoman"/>
      <w:lvlText w:val="%9."/>
      <w:lvlJc w:val="right"/>
      <w:pPr>
        <w:ind w:left="6480" w:hanging="180"/>
      </w:pPr>
    </w:lvl>
  </w:abstractNum>
  <w:abstractNum w:abstractNumId="53" w15:restartNumberingAfterBreak="0">
    <w:nsid w:val="720A2A76"/>
    <w:multiLevelType w:val="hybridMultilevel"/>
    <w:tmpl w:val="69125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8E81E3B"/>
    <w:multiLevelType w:val="multilevel"/>
    <w:tmpl w:val="E45E69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9D293DD"/>
    <w:multiLevelType w:val="hybridMultilevel"/>
    <w:tmpl w:val="7B7A81BA"/>
    <w:lvl w:ilvl="0" w:tplc="4DF0670E">
      <w:start w:val="1"/>
      <w:numFmt w:val="bullet"/>
      <w:lvlText w:val=""/>
      <w:lvlJc w:val="left"/>
      <w:pPr>
        <w:ind w:left="360" w:hanging="360"/>
      </w:pPr>
      <w:rPr>
        <w:rFonts w:ascii="Symbol" w:hAnsi="Symbol" w:hint="default"/>
      </w:rPr>
    </w:lvl>
    <w:lvl w:ilvl="1" w:tplc="16865E9C">
      <w:start w:val="1"/>
      <w:numFmt w:val="bullet"/>
      <w:lvlText w:val="o"/>
      <w:lvlJc w:val="left"/>
      <w:pPr>
        <w:ind w:left="1080" w:hanging="360"/>
      </w:pPr>
      <w:rPr>
        <w:rFonts w:ascii="Courier New" w:hAnsi="Courier New" w:hint="default"/>
      </w:rPr>
    </w:lvl>
    <w:lvl w:ilvl="2" w:tplc="DFEAB4D8">
      <w:start w:val="1"/>
      <w:numFmt w:val="bullet"/>
      <w:lvlText w:val=""/>
      <w:lvlJc w:val="left"/>
      <w:pPr>
        <w:ind w:left="1800" w:hanging="360"/>
      </w:pPr>
      <w:rPr>
        <w:rFonts w:ascii="Wingdings" w:hAnsi="Wingdings" w:hint="default"/>
      </w:rPr>
    </w:lvl>
    <w:lvl w:ilvl="3" w:tplc="5D0E42BC">
      <w:start w:val="1"/>
      <w:numFmt w:val="bullet"/>
      <w:lvlText w:val=""/>
      <w:lvlJc w:val="left"/>
      <w:pPr>
        <w:ind w:left="2520" w:hanging="360"/>
      </w:pPr>
      <w:rPr>
        <w:rFonts w:ascii="Symbol" w:hAnsi="Symbol" w:hint="default"/>
      </w:rPr>
    </w:lvl>
    <w:lvl w:ilvl="4" w:tplc="B4EC2F86">
      <w:start w:val="1"/>
      <w:numFmt w:val="bullet"/>
      <w:lvlText w:val="o"/>
      <w:lvlJc w:val="left"/>
      <w:pPr>
        <w:ind w:left="3240" w:hanging="360"/>
      </w:pPr>
      <w:rPr>
        <w:rFonts w:ascii="Courier New" w:hAnsi="Courier New" w:hint="default"/>
      </w:rPr>
    </w:lvl>
    <w:lvl w:ilvl="5" w:tplc="B2B69420">
      <w:start w:val="1"/>
      <w:numFmt w:val="bullet"/>
      <w:lvlText w:val=""/>
      <w:lvlJc w:val="left"/>
      <w:pPr>
        <w:ind w:left="3960" w:hanging="360"/>
      </w:pPr>
      <w:rPr>
        <w:rFonts w:ascii="Wingdings" w:hAnsi="Wingdings" w:hint="default"/>
      </w:rPr>
    </w:lvl>
    <w:lvl w:ilvl="6" w:tplc="F364F8A6">
      <w:start w:val="1"/>
      <w:numFmt w:val="bullet"/>
      <w:lvlText w:val=""/>
      <w:lvlJc w:val="left"/>
      <w:pPr>
        <w:ind w:left="4680" w:hanging="360"/>
      </w:pPr>
      <w:rPr>
        <w:rFonts w:ascii="Symbol" w:hAnsi="Symbol" w:hint="default"/>
      </w:rPr>
    </w:lvl>
    <w:lvl w:ilvl="7" w:tplc="B920AA92">
      <w:start w:val="1"/>
      <w:numFmt w:val="bullet"/>
      <w:lvlText w:val="o"/>
      <w:lvlJc w:val="left"/>
      <w:pPr>
        <w:ind w:left="5400" w:hanging="360"/>
      </w:pPr>
      <w:rPr>
        <w:rFonts w:ascii="Courier New" w:hAnsi="Courier New" w:hint="default"/>
      </w:rPr>
    </w:lvl>
    <w:lvl w:ilvl="8" w:tplc="37D43D04">
      <w:start w:val="1"/>
      <w:numFmt w:val="bullet"/>
      <w:lvlText w:val=""/>
      <w:lvlJc w:val="left"/>
      <w:pPr>
        <w:ind w:left="6120" w:hanging="360"/>
      </w:pPr>
      <w:rPr>
        <w:rFonts w:ascii="Wingdings" w:hAnsi="Wingdings" w:hint="default"/>
      </w:rPr>
    </w:lvl>
  </w:abstractNum>
  <w:abstractNum w:abstractNumId="56" w15:restartNumberingAfterBreak="0">
    <w:nsid w:val="7AC145A5"/>
    <w:multiLevelType w:val="hybridMultilevel"/>
    <w:tmpl w:val="0C72D1FE"/>
    <w:lvl w:ilvl="0" w:tplc="745423A4">
      <w:start w:val="6"/>
      <w:numFmt w:val="decimal"/>
      <w:lvlText w:val="%1."/>
      <w:lvlJc w:val="left"/>
      <w:pPr>
        <w:ind w:left="720" w:hanging="360"/>
      </w:pPr>
    </w:lvl>
    <w:lvl w:ilvl="1" w:tplc="C6DEB9F2">
      <w:start w:val="1"/>
      <w:numFmt w:val="lowerLetter"/>
      <w:lvlText w:val="%2."/>
      <w:lvlJc w:val="left"/>
      <w:pPr>
        <w:ind w:left="1440" w:hanging="360"/>
      </w:pPr>
    </w:lvl>
    <w:lvl w:ilvl="2" w:tplc="27683ACC">
      <w:start w:val="1"/>
      <w:numFmt w:val="lowerRoman"/>
      <w:lvlText w:val="%3."/>
      <w:lvlJc w:val="right"/>
      <w:pPr>
        <w:ind w:left="2160" w:hanging="180"/>
      </w:pPr>
    </w:lvl>
    <w:lvl w:ilvl="3" w:tplc="F6C237D2">
      <w:start w:val="1"/>
      <w:numFmt w:val="decimal"/>
      <w:lvlText w:val="%4."/>
      <w:lvlJc w:val="left"/>
      <w:pPr>
        <w:ind w:left="2880" w:hanging="360"/>
      </w:pPr>
    </w:lvl>
    <w:lvl w:ilvl="4" w:tplc="04324276">
      <w:start w:val="1"/>
      <w:numFmt w:val="lowerLetter"/>
      <w:lvlText w:val="%5."/>
      <w:lvlJc w:val="left"/>
      <w:pPr>
        <w:ind w:left="3600" w:hanging="360"/>
      </w:pPr>
    </w:lvl>
    <w:lvl w:ilvl="5" w:tplc="2DFC7504">
      <w:start w:val="1"/>
      <w:numFmt w:val="lowerRoman"/>
      <w:lvlText w:val="%6."/>
      <w:lvlJc w:val="right"/>
      <w:pPr>
        <w:ind w:left="4320" w:hanging="180"/>
      </w:pPr>
    </w:lvl>
    <w:lvl w:ilvl="6" w:tplc="AD9A78AE">
      <w:start w:val="1"/>
      <w:numFmt w:val="decimal"/>
      <w:lvlText w:val="%7."/>
      <w:lvlJc w:val="left"/>
      <w:pPr>
        <w:ind w:left="5040" w:hanging="360"/>
      </w:pPr>
    </w:lvl>
    <w:lvl w:ilvl="7" w:tplc="2AC056DE">
      <w:start w:val="1"/>
      <w:numFmt w:val="lowerLetter"/>
      <w:lvlText w:val="%8."/>
      <w:lvlJc w:val="left"/>
      <w:pPr>
        <w:ind w:left="5760" w:hanging="360"/>
      </w:pPr>
    </w:lvl>
    <w:lvl w:ilvl="8" w:tplc="1DF2257E">
      <w:start w:val="1"/>
      <w:numFmt w:val="lowerRoman"/>
      <w:lvlText w:val="%9."/>
      <w:lvlJc w:val="right"/>
      <w:pPr>
        <w:ind w:left="6480" w:hanging="180"/>
      </w:pPr>
    </w:lvl>
  </w:abstractNum>
  <w:abstractNum w:abstractNumId="57" w15:restartNumberingAfterBreak="0">
    <w:nsid w:val="7DA31E9E"/>
    <w:multiLevelType w:val="hybridMultilevel"/>
    <w:tmpl w:val="34BC63D0"/>
    <w:lvl w:ilvl="0" w:tplc="BE9868C6">
      <w:start w:val="1"/>
      <w:numFmt w:val="decimal"/>
      <w:lvlText w:val="%1."/>
      <w:lvlJc w:val="left"/>
      <w:pPr>
        <w:ind w:left="1524" w:hanging="360"/>
      </w:pPr>
      <w:rPr>
        <w:rFonts w:asciiTheme="minorHAnsi" w:eastAsia="Arial" w:hAnsiTheme="minorHAnsi" w:cstheme="minorHAnsi" w:hint="default"/>
        <w:w w:val="91"/>
        <w:sz w:val="20"/>
        <w:szCs w:val="20"/>
        <w:lang w:val="es-PE" w:eastAsia="es-PE" w:bidi="es-PE"/>
      </w:rPr>
    </w:lvl>
    <w:lvl w:ilvl="1" w:tplc="D3F4C370">
      <w:numFmt w:val="bullet"/>
      <w:lvlText w:val="•"/>
      <w:lvlJc w:val="left"/>
      <w:pPr>
        <w:ind w:left="2422" w:hanging="360"/>
      </w:pPr>
      <w:rPr>
        <w:rFonts w:hint="default"/>
        <w:lang w:val="es-PE" w:eastAsia="es-PE" w:bidi="es-PE"/>
      </w:rPr>
    </w:lvl>
    <w:lvl w:ilvl="2" w:tplc="4124555A">
      <w:numFmt w:val="bullet"/>
      <w:lvlText w:val="•"/>
      <w:lvlJc w:val="left"/>
      <w:pPr>
        <w:ind w:left="3325" w:hanging="360"/>
      </w:pPr>
      <w:rPr>
        <w:rFonts w:hint="default"/>
        <w:lang w:val="es-PE" w:eastAsia="es-PE" w:bidi="es-PE"/>
      </w:rPr>
    </w:lvl>
    <w:lvl w:ilvl="3" w:tplc="D18A5622">
      <w:numFmt w:val="bullet"/>
      <w:lvlText w:val="•"/>
      <w:lvlJc w:val="left"/>
      <w:pPr>
        <w:ind w:left="4227" w:hanging="360"/>
      </w:pPr>
      <w:rPr>
        <w:rFonts w:hint="default"/>
        <w:lang w:val="es-PE" w:eastAsia="es-PE" w:bidi="es-PE"/>
      </w:rPr>
    </w:lvl>
    <w:lvl w:ilvl="4" w:tplc="B91E296C">
      <w:numFmt w:val="bullet"/>
      <w:lvlText w:val="•"/>
      <w:lvlJc w:val="left"/>
      <w:pPr>
        <w:ind w:left="5130" w:hanging="360"/>
      </w:pPr>
      <w:rPr>
        <w:rFonts w:hint="default"/>
        <w:lang w:val="es-PE" w:eastAsia="es-PE" w:bidi="es-PE"/>
      </w:rPr>
    </w:lvl>
    <w:lvl w:ilvl="5" w:tplc="90FA5E40">
      <w:numFmt w:val="bullet"/>
      <w:lvlText w:val="•"/>
      <w:lvlJc w:val="left"/>
      <w:pPr>
        <w:ind w:left="6033" w:hanging="360"/>
      </w:pPr>
      <w:rPr>
        <w:rFonts w:hint="default"/>
        <w:lang w:val="es-PE" w:eastAsia="es-PE" w:bidi="es-PE"/>
      </w:rPr>
    </w:lvl>
    <w:lvl w:ilvl="6" w:tplc="3E0CDD72">
      <w:numFmt w:val="bullet"/>
      <w:lvlText w:val="•"/>
      <w:lvlJc w:val="left"/>
      <w:pPr>
        <w:ind w:left="6935" w:hanging="360"/>
      </w:pPr>
      <w:rPr>
        <w:rFonts w:hint="default"/>
        <w:lang w:val="es-PE" w:eastAsia="es-PE" w:bidi="es-PE"/>
      </w:rPr>
    </w:lvl>
    <w:lvl w:ilvl="7" w:tplc="F15281BA">
      <w:numFmt w:val="bullet"/>
      <w:lvlText w:val="•"/>
      <w:lvlJc w:val="left"/>
      <w:pPr>
        <w:ind w:left="7838" w:hanging="360"/>
      </w:pPr>
      <w:rPr>
        <w:rFonts w:hint="default"/>
        <w:lang w:val="es-PE" w:eastAsia="es-PE" w:bidi="es-PE"/>
      </w:rPr>
    </w:lvl>
    <w:lvl w:ilvl="8" w:tplc="5D087BB2">
      <w:numFmt w:val="bullet"/>
      <w:lvlText w:val="•"/>
      <w:lvlJc w:val="left"/>
      <w:pPr>
        <w:ind w:left="8741" w:hanging="360"/>
      </w:pPr>
      <w:rPr>
        <w:rFonts w:hint="default"/>
        <w:lang w:val="es-PE" w:eastAsia="es-PE" w:bidi="es-PE"/>
      </w:rPr>
    </w:lvl>
  </w:abstractNum>
  <w:num w:numId="1" w16cid:durableId="997458637">
    <w:abstractNumId w:val="37"/>
  </w:num>
  <w:num w:numId="2" w16cid:durableId="1020624296">
    <w:abstractNumId w:val="0"/>
  </w:num>
  <w:num w:numId="3" w16cid:durableId="1338114940">
    <w:abstractNumId w:val="36"/>
  </w:num>
  <w:num w:numId="4" w16cid:durableId="1612972954">
    <w:abstractNumId w:val="7"/>
  </w:num>
  <w:num w:numId="5" w16cid:durableId="1107193740">
    <w:abstractNumId w:val="45"/>
  </w:num>
  <w:num w:numId="6" w16cid:durableId="1869902441">
    <w:abstractNumId w:val="38"/>
  </w:num>
  <w:num w:numId="7" w16cid:durableId="160660571">
    <w:abstractNumId w:val="28"/>
  </w:num>
  <w:num w:numId="8" w16cid:durableId="1494375119">
    <w:abstractNumId w:val="43"/>
  </w:num>
  <w:num w:numId="9" w16cid:durableId="1848902993">
    <w:abstractNumId w:val="1"/>
  </w:num>
  <w:num w:numId="10" w16cid:durableId="2051147964">
    <w:abstractNumId w:val="29"/>
  </w:num>
  <w:num w:numId="11" w16cid:durableId="532500911">
    <w:abstractNumId w:val="39"/>
  </w:num>
  <w:num w:numId="12" w16cid:durableId="128598279">
    <w:abstractNumId w:val="47"/>
  </w:num>
  <w:num w:numId="13" w16cid:durableId="61608892">
    <w:abstractNumId w:val="44"/>
  </w:num>
  <w:num w:numId="14" w16cid:durableId="2012297180">
    <w:abstractNumId w:val="42"/>
  </w:num>
  <w:num w:numId="15" w16cid:durableId="749086879">
    <w:abstractNumId w:val="56"/>
  </w:num>
  <w:num w:numId="16" w16cid:durableId="724135011">
    <w:abstractNumId w:val="52"/>
  </w:num>
  <w:num w:numId="17" w16cid:durableId="1342585190">
    <w:abstractNumId w:val="4"/>
  </w:num>
  <w:num w:numId="18" w16cid:durableId="1015227729">
    <w:abstractNumId w:val="30"/>
  </w:num>
  <w:num w:numId="19" w16cid:durableId="693770204">
    <w:abstractNumId w:val="17"/>
  </w:num>
  <w:num w:numId="20" w16cid:durableId="938293036">
    <w:abstractNumId w:val="19"/>
  </w:num>
  <w:num w:numId="21" w16cid:durableId="1235361574">
    <w:abstractNumId w:val="55"/>
  </w:num>
  <w:num w:numId="22" w16cid:durableId="1303191258">
    <w:abstractNumId w:val="32"/>
  </w:num>
  <w:num w:numId="23" w16cid:durableId="802239544">
    <w:abstractNumId w:val="22"/>
  </w:num>
  <w:num w:numId="24" w16cid:durableId="835463133">
    <w:abstractNumId w:val="14"/>
  </w:num>
  <w:num w:numId="25" w16cid:durableId="847064446">
    <w:abstractNumId w:val="9"/>
  </w:num>
  <w:num w:numId="26" w16cid:durableId="1662612026">
    <w:abstractNumId w:val="16"/>
  </w:num>
  <w:num w:numId="27" w16cid:durableId="55247407">
    <w:abstractNumId w:val="21"/>
  </w:num>
  <w:num w:numId="28" w16cid:durableId="1550999107">
    <w:abstractNumId w:val="31"/>
  </w:num>
  <w:num w:numId="29" w16cid:durableId="111367698">
    <w:abstractNumId w:val="12"/>
  </w:num>
  <w:num w:numId="30" w16cid:durableId="1824617789">
    <w:abstractNumId w:val="26"/>
  </w:num>
  <w:num w:numId="31" w16cid:durableId="697505550">
    <w:abstractNumId w:val="10"/>
  </w:num>
  <w:num w:numId="32" w16cid:durableId="967315999">
    <w:abstractNumId w:val="46"/>
  </w:num>
  <w:num w:numId="33" w16cid:durableId="283387983">
    <w:abstractNumId w:val="27"/>
  </w:num>
  <w:num w:numId="34" w16cid:durableId="2052338187">
    <w:abstractNumId w:val="8"/>
  </w:num>
  <w:num w:numId="35" w16cid:durableId="1725448988">
    <w:abstractNumId w:val="20"/>
  </w:num>
  <w:num w:numId="36" w16cid:durableId="1398476849">
    <w:abstractNumId w:val="2"/>
  </w:num>
  <w:num w:numId="37" w16cid:durableId="1107655674">
    <w:abstractNumId w:val="23"/>
  </w:num>
  <w:num w:numId="38" w16cid:durableId="481045173">
    <w:abstractNumId w:val="41"/>
  </w:num>
  <w:num w:numId="39" w16cid:durableId="498736547">
    <w:abstractNumId w:val="18"/>
  </w:num>
  <w:num w:numId="40" w16cid:durableId="1185091896">
    <w:abstractNumId w:val="33"/>
  </w:num>
  <w:num w:numId="41" w16cid:durableId="440493410">
    <w:abstractNumId w:val="57"/>
  </w:num>
  <w:num w:numId="42" w16cid:durableId="210580017">
    <w:abstractNumId w:val="40"/>
  </w:num>
  <w:num w:numId="43" w16cid:durableId="1756127745">
    <w:abstractNumId w:val="25"/>
  </w:num>
  <w:num w:numId="44" w16cid:durableId="1635795206">
    <w:abstractNumId w:val="53"/>
  </w:num>
  <w:num w:numId="45" w16cid:durableId="1638677727">
    <w:abstractNumId w:val="24"/>
  </w:num>
  <w:num w:numId="46" w16cid:durableId="1362122695">
    <w:abstractNumId w:val="11"/>
  </w:num>
  <w:num w:numId="47" w16cid:durableId="1731004084">
    <w:abstractNumId w:val="34"/>
  </w:num>
  <w:num w:numId="48" w16cid:durableId="149370807">
    <w:abstractNumId w:val="6"/>
  </w:num>
  <w:num w:numId="49" w16cid:durableId="411202182">
    <w:abstractNumId w:val="5"/>
  </w:num>
  <w:num w:numId="50" w16cid:durableId="1107507075">
    <w:abstractNumId w:val="3"/>
  </w:num>
  <w:num w:numId="51" w16cid:durableId="2126843944">
    <w:abstractNumId w:val="35"/>
  </w:num>
  <w:num w:numId="52" w16cid:durableId="675546520">
    <w:abstractNumId w:val="50"/>
  </w:num>
  <w:num w:numId="53" w16cid:durableId="1072040178">
    <w:abstractNumId w:val="48"/>
  </w:num>
  <w:num w:numId="54" w16cid:durableId="2109308134">
    <w:abstractNumId w:val="54"/>
  </w:num>
  <w:num w:numId="55" w16cid:durableId="1816069259">
    <w:abstractNumId w:val="15"/>
  </w:num>
  <w:num w:numId="56" w16cid:durableId="366880751">
    <w:abstractNumId w:val="13"/>
  </w:num>
  <w:num w:numId="57" w16cid:durableId="1072385792">
    <w:abstractNumId w:val="51"/>
  </w:num>
  <w:num w:numId="58" w16cid:durableId="1304967321">
    <w:abstractNumId w:val="4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invitado">
    <w15:presenceInfo w15:providerId="AD" w15:userId="S::urn:spo:anon#35c64a1ba7b3f7557702d4b237e8015b9e355deef4364f09eccb77f4b40b5c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2E"/>
    <w:rsid w:val="000450A2"/>
    <w:rsid w:val="0023203E"/>
    <w:rsid w:val="00296640"/>
    <w:rsid w:val="0032476B"/>
    <w:rsid w:val="004527EC"/>
    <w:rsid w:val="004D3EDE"/>
    <w:rsid w:val="00550A2E"/>
    <w:rsid w:val="005B73DB"/>
    <w:rsid w:val="00634112"/>
    <w:rsid w:val="00701FC3"/>
    <w:rsid w:val="00900C45"/>
    <w:rsid w:val="00A2427B"/>
    <w:rsid w:val="00A55B51"/>
    <w:rsid w:val="00A64A5E"/>
    <w:rsid w:val="00AD6311"/>
    <w:rsid w:val="00BD65B2"/>
    <w:rsid w:val="00E60A8A"/>
    <w:rsid w:val="00FA79C7"/>
    <w:rsid w:val="0149FB35"/>
    <w:rsid w:val="03B46764"/>
    <w:rsid w:val="04A3BA8D"/>
    <w:rsid w:val="06037698"/>
    <w:rsid w:val="06EBA1EA"/>
    <w:rsid w:val="085E4FB9"/>
    <w:rsid w:val="08B8B94E"/>
    <w:rsid w:val="0A061F3B"/>
    <w:rsid w:val="0A2C0647"/>
    <w:rsid w:val="0AB5F2CF"/>
    <w:rsid w:val="0AD33DA0"/>
    <w:rsid w:val="0B326E22"/>
    <w:rsid w:val="0B6B5AC9"/>
    <w:rsid w:val="0B867079"/>
    <w:rsid w:val="0B91D919"/>
    <w:rsid w:val="0C09C4A0"/>
    <w:rsid w:val="0C3A129D"/>
    <w:rsid w:val="0C6F0E01"/>
    <w:rsid w:val="0E6416D8"/>
    <w:rsid w:val="0E938FB8"/>
    <w:rsid w:val="0F5763B3"/>
    <w:rsid w:val="0FACC849"/>
    <w:rsid w:val="1014EDEC"/>
    <w:rsid w:val="11BCB667"/>
    <w:rsid w:val="12330630"/>
    <w:rsid w:val="12467337"/>
    <w:rsid w:val="1354885D"/>
    <w:rsid w:val="13E15511"/>
    <w:rsid w:val="14BF85FB"/>
    <w:rsid w:val="14D774E9"/>
    <w:rsid w:val="151BC3DF"/>
    <w:rsid w:val="15D4C330"/>
    <w:rsid w:val="16245E22"/>
    <w:rsid w:val="16AE6006"/>
    <w:rsid w:val="1709B33A"/>
    <w:rsid w:val="17A3FB1F"/>
    <w:rsid w:val="184D918C"/>
    <w:rsid w:val="19D5A534"/>
    <w:rsid w:val="1A9F84DE"/>
    <w:rsid w:val="1AAD6795"/>
    <w:rsid w:val="1AF66B5C"/>
    <w:rsid w:val="1B54DACD"/>
    <w:rsid w:val="1C906E31"/>
    <w:rsid w:val="1CB565EC"/>
    <w:rsid w:val="1D7059FA"/>
    <w:rsid w:val="1DBD3801"/>
    <w:rsid w:val="1E373531"/>
    <w:rsid w:val="1E71C921"/>
    <w:rsid w:val="1EFB9CC2"/>
    <w:rsid w:val="218E5BEB"/>
    <w:rsid w:val="22E5EDBE"/>
    <w:rsid w:val="230650D0"/>
    <w:rsid w:val="23CF16A5"/>
    <w:rsid w:val="2576FFD0"/>
    <w:rsid w:val="25ABB807"/>
    <w:rsid w:val="263A1B1D"/>
    <w:rsid w:val="26AA3A6F"/>
    <w:rsid w:val="27774871"/>
    <w:rsid w:val="2821018A"/>
    <w:rsid w:val="28A27F08"/>
    <w:rsid w:val="29082638"/>
    <w:rsid w:val="2A9BA46C"/>
    <w:rsid w:val="2BE3473B"/>
    <w:rsid w:val="2C15FBD8"/>
    <w:rsid w:val="2C37355F"/>
    <w:rsid w:val="2CD88883"/>
    <w:rsid w:val="2D574296"/>
    <w:rsid w:val="307767ED"/>
    <w:rsid w:val="30935FD4"/>
    <w:rsid w:val="30C5E264"/>
    <w:rsid w:val="318D2AA7"/>
    <w:rsid w:val="31912BAA"/>
    <w:rsid w:val="31E22DA1"/>
    <w:rsid w:val="339E7B72"/>
    <w:rsid w:val="3410378D"/>
    <w:rsid w:val="34D108B1"/>
    <w:rsid w:val="34DB34C8"/>
    <w:rsid w:val="3588EF96"/>
    <w:rsid w:val="36215A6E"/>
    <w:rsid w:val="36F4924A"/>
    <w:rsid w:val="370A162F"/>
    <w:rsid w:val="37C60846"/>
    <w:rsid w:val="37E1C0AE"/>
    <w:rsid w:val="3A558104"/>
    <w:rsid w:val="3AC3B097"/>
    <w:rsid w:val="3B7E636B"/>
    <w:rsid w:val="3C3CDEB1"/>
    <w:rsid w:val="4310ABFC"/>
    <w:rsid w:val="44BD2DEE"/>
    <w:rsid w:val="46BBA320"/>
    <w:rsid w:val="47427C5C"/>
    <w:rsid w:val="4747EDB3"/>
    <w:rsid w:val="479B5C42"/>
    <w:rsid w:val="47DCA2BA"/>
    <w:rsid w:val="48344944"/>
    <w:rsid w:val="4902395C"/>
    <w:rsid w:val="496D474B"/>
    <w:rsid w:val="49DCCD64"/>
    <w:rsid w:val="4AA945AF"/>
    <w:rsid w:val="4C68C1C5"/>
    <w:rsid w:val="4F5371D7"/>
    <w:rsid w:val="4F8A224C"/>
    <w:rsid w:val="4FA30621"/>
    <w:rsid w:val="4FA32984"/>
    <w:rsid w:val="4FA9BAF7"/>
    <w:rsid w:val="50530115"/>
    <w:rsid w:val="5125F2AD"/>
    <w:rsid w:val="544C73BD"/>
    <w:rsid w:val="545B74F8"/>
    <w:rsid w:val="547BC62E"/>
    <w:rsid w:val="548C4394"/>
    <w:rsid w:val="5586E7E2"/>
    <w:rsid w:val="55DE1AB4"/>
    <w:rsid w:val="5679BB35"/>
    <w:rsid w:val="576C060C"/>
    <w:rsid w:val="58117108"/>
    <w:rsid w:val="59391A4E"/>
    <w:rsid w:val="5957CE59"/>
    <w:rsid w:val="59AA4F11"/>
    <w:rsid w:val="59AD4169"/>
    <w:rsid w:val="5AB8EA99"/>
    <w:rsid w:val="5AFFBAD1"/>
    <w:rsid w:val="5B4911CA"/>
    <w:rsid w:val="5BC111A4"/>
    <w:rsid w:val="5BE630F4"/>
    <w:rsid w:val="5C6736F6"/>
    <w:rsid w:val="5CF14DBB"/>
    <w:rsid w:val="5D307CD6"/>
    <w:rsid w:val="5D6D1C5D"/>
    <w:rsid w:val="5E513E21"/>
    <w:rsid w:val="5F4A9BBC"/>
    <w:rsid w:val="601C82ED"/>
    <w:rsid w:val="61E4D063"/>
    <w:rsid w:val="626E4D09"/>
    <w:rsid w:val="634743E8"/>
    <w:rsid w:val="6362064E"/>
    <w:rsid w:val="64588C4B"/>
    <w:rsid w:val="6513D3AC"/>
    <w:rsid w:val="655F585D"/>
    <w:rsid w:val="65BBF641"/>
    <w:rsid w:val="65FAF7AC"/>
    <w:rsid w:val="66D5EAA8"/>
    <w:rsid w:val="6883B9C1"/>
    <w:rsid w:val="69F0B1FA"/>
    <w:rsid w:val="6A3BC38A"/>
    <w:rsid w:val="6B052E30"/>
    <w:rsid w:val="6BA4D64C"/>
    <w:rsid w:val="6BBD9353"/>
    <w:rsid w:val="70AF26A1"/>
    <w:rsid w:val="70B0BB7D"/>
    <w:rsid w:val="7167E0A5"/>
    <w:rsid w:val="71D17B16"/>
    <w:rsid w:val="7247A0AD"/>
    <w:rsid w:val="732097CA"/>
    <w:rsid w:val="7519B9B6"/>
    <w:rsid w:val="77DF5E76"/>
    <w:rsid w:val="797B39E0"/>
    <w:rsid w:val="7ADC8A6C"/>
    <w:rsid w:val="7B987DAB"/>
    <w:rsid w:val="7BF48878"/>
    <w:rsid w:val="7C38B7EF"/>
    <w:rsid w:val="7C5A14FB"/>
    <w:rsid w:val="7C65B4AE"/>
    <w:rsid w:val="7C9F3FB6"/>
    <w:rsid w:val="7CA04304"/>
    <w:rsid w:val="7DE876C9"/>
    <w:rsid w:val="7FF6BDF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D9E4"/>
  <w15:chartTrackingRefBased/>
  <w15:docId w15:val="{E7591703-FB7A-0A44-BB7A-6E2E3ECC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2E"/>
    <w:pPr>
      <w:spacing w:after="160" w:line="259" w:lineRule="auto"/>
    </w:pPr>
    <w:rPr>
      <w:sz w:val="22"/>
      <w:szCs w:val="22"/>
      <w:lang w:val="es-PE"/>
    </w:rPr>
  </w:style>
  <w:style w:type="paragraph" w:styleId="Ttulo1">
    <w:name w:val="heading 1"/>
    <w:basedOn w:val="Normal"/>
    <w:next w:val="Normal"/>
    <w:link w:val="Ttulo1Car"/>
    <w:uiPriority w:val="1"/>
    <w:qFormat/>
    <w:rsid w:val="00550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1"/>
    <w:qFormat/>
    <w:rsid w:val="00550A2E"/>
    <w:pPr>
      <w:widowControl w:val="0"/>
      <w:autoSpaceDE w:val="0"/>
      <w:autoSpaceDN w:val="0"/>
      <w:spacing w:before="62" w:after="0" w:line="240" w:lineRule="auto"/>
      <w:ind w:left="649" w:right="927"/>
      <w:jc w:val="center"/>
      <w:outlineLvl w:val="1"/>
    </w:pPr>
    <w:rPr>
      <w:rFonts w:ascii="Arial" w:eastAsia="Arial" w:hAnsi="Arial" w:cs="Arial"/>
      <w:sz w:val="36"/>
      <w:szCs w:val="36"/>
      <w:lang w:eastAsia="es-PE" w:bidi="es-PE"/>
    </w:rPr>
  </w:style>
  <w:style w:type="paragraph" w:styleId="Ttulo3">
    <w:name w:val="heading 3"/>
    <w:basedOn w:val="Normal"/>
    <w:next w:val="Normal"/>
    <w:link w:val="Ttulo3Car"/>
    <w:uiPriority w:val="1"/>
    <w:unhideWhenUsed/>
    <w:qFormat/>
    <w:rsid w:val="00550A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1"/>
    <w:unhideWhenUsed/>
    <w:qFormat/>
    <w:rsid w:val="00550A2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s-ES"/>
    </w:rPr>
  </w:style>
  <w:style w:type="paragraph" w:styleId="Ttulo5">
    <w:name w:val="heading 5"/>
    <w:basedOn w:val="Normal"/>
    <w:next w:val="Normal"/>
    <w:link w:val="Ttulo5Car"/>
    <w:uiPriority w:val="1"/>
    <w:unhideWhenUsed/>
    <w:qFormat/>
    <w:rsid w:val="00550A2E"/>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lang w:val="es-ES"/>
    </w:rPr>
  </w:style>
  <w:style w:type="paragraph" w:styleId="Ttulo6">
    <w:name w:val="heading 6"/>
    <w:basedOn w:val="Normal"/>
    <w:next w:val="Normal"/>
    <w:link w:val="Ttulo6Car"/>
    <w:uiPriority w:val="1"/>
    <w:unhideWhenUsed/>
    <w:qFormat/>
    <w:rsid w:val="00550A2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50A2E"/>
    <w:rPr>
      <w:rFonts w:asciiTheme="majorHAnsi" w:eastAsiaTheme="majorEastAsia" w:hAnsiTheme="majorHAnsi" w:cstheme="majorBidi"/>
      <w:color w:val="2F5496" w:themeColor="accent1" w:themeShade="BF"/>
      <w:sz w:val="32"/>
      <w:szCs w:val="32"/>
      <w:lang w:val="es-PE"/>
    </w:rPr>
  </w:style>
  <w:style w:type="character" w:customStyle="1" w:styleId="Ttulo2Car">
    <w:name w:val="Título 2 Car"/>
    <w:basedOn w:val="Fuentedeprrafopredeter"/>
    <w:link w:val="Ttulo2"/>
    <w:uiPriority w:val="1"/>
    <w:rsid w:val="00550A2E"/>
    <w:rPr>
      <w:rFonts w:ascii="Arial" w:eastAsia="Arial" w:hAnsi="Arial" w:cs="Arial"/>
      <w:sz w:val="36"/>
      <w:szCs w:val="36"/>
      <w:lang w:val="es-PE" w:eastAsia="es-PE" w:bidi="es-PE"/>
    </w:rPr>
  </w:style>
  <w:style w:type="character" w:customStyle="1" w:styleId="Ttulo3Car">
    <w:name w:val="Título 3 Car"/>
    <w:basedOn w:val="Fuentedeprrafopredeter"/>
    <w:link w:val="Ttulo3"/>
    <w:uiPriority w:val="1"/>
    <w:rsid w:val="00550A2E"/>
    <w:rPr>
      <w:rFonts w:asciiTheme="majorHAnsi" w:eastAsiaTheme="majorEastAsia" w:hAnsiTheme="majorHAnsi" w:cstheme="majorBidi"/>
      <w:color w:val="1F3763" w:themeColor="accent1" w:themeShade="7F"/>
      <w:lang w:val="es-PE"/>
    </w:rPr>
  </w:style>
  <w:style w:type="character" w:customStyle="1" w:styleId="Ttulo4Car">
    <w:name w:val="Título 4 Car"/>
    <w:basedOn w:val="Fuentedeprrafopredeter"/>
    <w:link w:val="Ttulo4"/>
    <w:uiPriority w:val="1"/>
    <w:rsid w:val="00550A2E"/>
    <w:rPr>
      <w:rFonts w:asciiTheme="majorHAnsi" w:eastAsiaTheme="majorEastAsia" w:hAnsiTheme="majorHAnsi" w:cstheme="majorBidi"/>
      <w:i/>
      <w:iCs/>
      <w:color w:val="2F5496" w:themeColor="accent1" w:themeShade="BF"/>
      <w:sz w:val="22"/>
      <w:szCs w:val="22"/>
      <w:lang w:val="es-ES"/>
    </w:rPr>
  </w:style>
  <w:style w:type="character" w:customStyle="1" w:styleId="Ttulo5Car">
    <w:name w:val="Título 5 Car"/>
    <w:basedOn w:val="Fuentedeprrafopredeter"/>
    <w:link w:val="Ttulo5"/>
    <w:uiPriority w:val="1"/>
    <w:rsid w:val="00550A2E"/>
    <w:rPr>
      <w:rFonts w:asciiTheme="majorHAnsi" w:eastAsiaTheme="majorEastAsia" w:hAnsiTheme="majorHAnsi" w:cstheme="majorBidi"/>
      <w:color w:val="2F5496" w:themeColor="accent1" w:themeShade="BF"/>
      <w:sz w:val="22"/>
      <w:szCs w:val="22"/>
      <w:lang w:val="es-ES"/>
    </w:rPr>
  </w:style>
  <w:style w:type="character" w:customStyle="1" w:styleId="Ttulo6Car">
    <w:name w:val="Título 6 Car"/>
    <w:basedOn w:val="Fuentedeprrafopredeter"/>
    <w:link w:val="Ttulo6"/>
    <w:uiPriority w:val="1"/>
    <w:rsid w:val="00550A2E"/>
    <w:rPr>
      <w:rFonts w:asciiTheme="majorHAnsi" w:eastAsiaTheme="majorEastAsia" w:hAnsiTheme="majorHAnsi" w:cstheme="majorBidi"/>
      <w:color w:val="1F3763" w:themeColor="accent1" w:themeShade="7F"/>
      <w:sz w:val="22"/>
      <w:szCs w:val="22"/>
      <w:lang w:val="es-PE"/>
    </w:rPr>
  </w:style>
  <w:style w:type="paragraph" w:styleId="TtuloTDC">
    <w:name w:val="TOC Heading"/>
    <w:basedOn w:val="Ttulo1"/>
    <w:next w:val="Normal"/>
    <w:uiPriority w:val="39"/>
    <w:unhideWhenUsed/>
    <w:qFormat/>
    <w:rsid w:val="00550A2E"/>
    <w:pPr>
      <w:outlineLvl w:val="9"/>
    </w:pPr>
    <w:rPr>
      <w:lang w:eastAsia="es-PE"/>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550A2E"/>
    <w:pPr>
      <w:ind w:left="720"/>
      <w:contextualSpacing/>
    </w:p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550A2E"/>
    <w:pPr>
      <w:spacing w:after="0" w:line="240" w:lineRule="auto"/>
    </w:pPr>
    <w:rPr>
      <w:sz w:val="20"/>
      <w:szCs w:val="20"/>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550A2E"/>
    <w:rPr>
      <w:sz w:val="20"/>
      <w:szCs w:val="20"/>
      <w:lang w:val="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basedOn w:val="Fuentedeprrafopredeter"/>
    <w:uiPriority w:val="99"/>
    <w:unhideWhenUsed/>
    <w:qFormat/>
    <w:rsid w:val="00550A2E"/>
    <w:rPr>
      <w:vertAlign w:val="superscript"/>
    </w:rPr>
  </w:style>
  <w:style w:type="paragraph" w:customStyle="1" w:styleId="Estilo1">
    <w:name w:val="Estilo1"/>
    <w:basedOn w:val="Prrafodelista"/>
    <w:link w:val="Estilo1Car"/>
    <w:qFormat/>
    <w:rsid w:val="00550A2E"/>
    <w:pPr>
      <w:ind w:left="0"/>
    </w:pPr>
    <w:rPr>
      <w:rFonts w:asciiTheme="majorHAnsi" w:hAnsiTheme="majorHAnsi" w:cstheme="majorHAnsi"/>
      <w:b/>
      <w:bCs/>
    </w:rPr>
  </w:style>
  <w:style w:type="table" w:styleId="Tablaconcuadrcula">
    <w:name w:val="Table Grid"/>
    <w:basedOn w:val="Tablanormal"/>
    <w:uiPriority w:val="59"/>
    <w:rsid w:val="00550A2E"/>
    <w:rPr>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basedOn w:val="Fuentedeprrafopredeter"/>
    <w:link w:val="Prrafodelista"/>
    <w:uiPriority w:val="34"/>
    <w:qFormat/>
    <w:rsid w:val="00550A2E"/>
    <w:rPr>
      <w:sz w:val="22"/>
      <w:szCs w:val="22"/>
      <w:lang w:val="es-PE"/>
    </w:rPr>
  </w:style>
  <w:style w:type="character" w:customStyle="1" w:styleId="Estilo1Car">
    <w:name w:val="Estilo1 Car"/>
    <w:basedOn w:val="PrrafodelistaCar"/>
    <w:link w:val="Estilo1"/>
    <w:rsid w:val="00550A2E"/>
    <w:rPr>
      <w:rFonts w:asciiTheme="majorHAnsi" w:hAnsiTheme="majorHAnsi" w:cstheme="majorHAnsi"/>
      <w:b/>
      <w:bCs/>
      <w:sz w:val="22"/>
      <w:szCs w:val="22"/>
      <w:lang w:val="es-PE"/>
    </w:rPr>
  </w:style>
  <w:style w:type="character" w:styleId="Hipervnculo">
    <w:name w:val="Hyperlink"/>
    <w:basedOn w:val="Fuentedeprrafopredeter"/>
    <w:uiPriority w:val="99"/>
    <w:unhideWhenUsed/>
    <w:rsid w:val="00550A2E"/>
    <w:rPr>
      <w:color w:val="0563C1" w:themeColor="hyperlink"/>
      <w:u w:val="single"/>
    </w:rPr>
  </w:style>
  <w:style w:type="character" w:customStyle="1" w:styleId="Mencinsinresolver1">
    <w:name w:val="Mención sin resolver1"/>
    <w:basedOn w:val="Fuentedeprrafopredeter"/>
    <w:uiPriority w:val="99"/>
    <w:semiHidden/>
    <w:unhideWhenUsed/>
    <w:rsid w:val="00550A2E"/>
    <w:rPr>
      <w:color w:val="605E5C"/>
      <w:shd w:val="clear" w:color="auto" w:fill="E1DFDD"/>
    </w:rPr>
  </w:style>
  <w:style w:type="paragraph" w:styleId="Textoindependiente">
    <w:name w:val="Body Text"/>
    <w:basedOn w:val="Normal"/>
    <w:link w:val="TextoindependienteCar"/>
    <w:uiPriority w:val="1"/>
    <w:qFormat/>
    <w:rsid w:val="00550A2E"/>
    <w:pPr>
      <w:widowControl w:val="0"/>
      <w:autoSpaceDE w:val="0"/>
      <w:autoSpaceDN w:val="0"/>
      <w:spacing w:after="0" w:line="240" w:lineRule="auto"/>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550A2E"/>
    <w:rPr>
      <w:rFonts w:ascii="Arial" w:eastAsia="Arial" w:hAnsi="Arial" w:cs="Arial"/>
      <w:sz w:val="22"/>
      <w:szCs w:val="22"/>
      <w:lang w:val="es-PE" w:eastAsia="es-PE" w:bidi="es-PE"/>
    </w:rPr>
  </w:style>
  <w:style w:type="paragraph" w:customStyle="1" w:styleId="TableParagraph">
    <w:name w:val="Table Paragraph"/>
    <w:basedOn w:val="Normal"/>
    <w:uiPriority w:val="1"/>
    <w:qFormat/>
    <w:rsid w:val="00550A2E"/>
    <w:pPr>
      <w:widowControl w:val="0"/>
      <w:autoSpaceDE w:val="0"/>
      <w:autoSpaceDN w:val="0"/>
      <w:spacing w:after="0" w:line="240" w:lineRule="auto"/>
    </w:pPr>
    <w:rPr>
      <w:rFonts w:ascii="Arial" w:eastAsia="Arial" w:hAnsi="Arial" w:cs="Arial"/>
      <w:lang w:eastAsia="es-PE" w:bidi="es-PE"/>
    </w:rPr>
  </w:style>
  <w:style w:type="character" w:styleId="Refdecomentario">
    <w:name w:val="annotation reference"/>
    <w:basedOn w:val="Fuentedeprrafopredeter"/>
    <w:uiPriority w:val="99"/>
    <w:semiHidden/>
    <w:unhideWhenUsed/>
    <w:rsid w:val="00550A2E"/>
    <w:rPr>
      <w:sz w:val="16"/>
      <w:szCs w:val="16"/>
    </w:rPr>
  </w:style>
  <w:style w:type="paragraph" w:styleId="Textocomentario">
    <w:name w:val="annotation text"/>
    <w:basedOn w:val="Normal"/>
    <w:link w:val="TextocomentarioCar"/>
    <w:uiPriority w:val="99"/>
    <w:semiHidden/>
    <w:unhideWhenUsed/>
    <w:rsid w:val="00550A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A2E"/>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50A2E"/>
    <w:rPr>
      <w:b/>
      <w:bCs/>
    </w:rPr>
  </w:style>
  <w:style w:type="character" w:customStyle="1" w:styleId="AsuntodelcomentarioCar">
    <w:name w:val="Asunto del comentario Car"/>
    <w:basedOn w:val="TextocomentarioCar"/>
    <w:link w:val="Asuntodelcomentario"/>
    <w:uiPriority w:val="99"/>
    <w:semiHidden/>
    <w:rsid w:val="00550A2E"/>
    <w:rPr>
      <w:b/>
      <w:bCs/>
      <w:sz w:val="20"/>
      <w:szCs w:val="20"/>
      <w:lang w:val="es-PE"/>
    </w:rPr>
  </w:style>
  <w:style w:type="paragraph" w:styleId="Encabezado">
    <w:name w:val="header"/>
    <w:basedOn w:val="Normal"/>
    <w:link w:val="EncabezadoCar"/>
    <w:uiPriority w:val="99"/>
    <w:unhideWhenUsed/>
    <w:rsid w:val="00550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0A2E"/>
    <w:rPr>
      <w:sz w:val="22"/>
      <w:szCs w:val="22"/>
      <w:lang w:val="es-PE"/>
    </w:rPr>
  </w:style>
  <w:style w:type="paragraph" w:styleId="Piedepgina">
    <w:name w:val="footer"/>
    <w:basedOn w:val="Normal"/>
    <w:link w:val="PiedepginaCar"/>
    <w:uiPriority w:val="99"/>
    <w:unhideWhenUsed/>
    <w:rsid w:val="00550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0A2E"/>
    <w:rPr>
      <w:sz w:val="22"/>
      <w:szCs w:val="22"/>
      <w:lang w:val="es-PE"/>
    </w:rPr>
  </w:style>
  <w:style w:type="paragraph" w:customStyle="1" w:styleId="commentcontentpara">
    <w:name w:val="commentcontentpara"/>
    <w:basedOn w:val="Normal"/>
    <w:rsid w:val="00550A2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ommentauthor">
    <w:name w:val="commentauthor"/>
    <w:basedOn w:val="Fuentedeprrafopredeter"/>
    <w:rsid w:val="00550A2E"/>
  </w:style>
  <w:style w:type="character" w:customStyle="1" w:styleId="normaltextrun">
    <w:name w:val="normaltextrun"/>
    <w:basedOn w:val="Fuentedeprrafopredeter"/>
    <w:rsid w:val="00550A2E"/>
  </w:style>
  <w:style w:type="table" w:customStyle="1" w:styleId="NormalTable0">
    <w:name w:val="Normal Table0"/>
    <w:uiPriority w:val="2"/>
    <w:semiHidden/>
    <w:unhideWhenUsed/>
    <w:qFormat/>
    <w:rsid w:val="00550A2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DC1">
    <w:name w:val="toc 1"/>
    <w:basedOn w:val="Normal"/>
    <w:uiPriority w:val="39"/>
    <w:qFormat/>
    <w:rsid w:val="00550A2E"/>
    <w:pPr>
      <w:widowControl w:val="0"/>
      <w:autoSpaceDE w:val="0"/>
      <w:autoSpaceDN w:val="0"/>
      <w:spacing w:before="351" w:after="0" w:line="240" w:lineRule="auto"/>
      <w:ind w:left="1702"/>
    </w:pPr>
    <w:rPr>
      <w:rFonts w:ascii="Calibri" w:eastAsia="Calibri" w:hAnsi="Calibri" w:cs="Calibri"/>
      <w:b/>
      <w:bCs/>
      <w:lang w:val="es-ES"/>
    </w:rPr>
  </w:style>
  <w:style w:type="paragraph" w:styleId="TDC2">
    <w:name w:val="toc 2"/>
    <w:basedOn w:val="Normal"/>
    <w:uiPriority w:val="39"/>
    <w:qFormat/>
    <w:rsid w:val="00550A2E"/>
    <w:pPr>
      <w:widowControl w:val="0"/>
      <w:autoSpaceDE w:val="0"/>
      <w:autoSpaceDN w:val="0"/>
      <w:spacing w:before="120" w:after="0" w:line="240" w:lineRule="auto"/>
      <w:ind w:left="2141" w:hanging="440"/>
    </w:pPr>
    <w:rPr>
      <w:rFonts w:ascii="Calibri" w:eastAsia="Calibri" w:hAnsi="Calibri" w:cs="Calibri"/>
      <w:lang w:val="es-ES"/>
    </w:rPr>
  </w:style>
  <w:style w:type="paragraph" w:styleId="TDC3">
    <w:name w:val="toc 3"/>
    <w:basedOn w:val="Normal"/>
    <w:uiPriority w:val="39"/>
    <w:qFormat/>
    <w:rsid w:val="00550A2E"/>
    <w:pPr>
      <w:widowControl w:val="0"/>
      <w:autoSpaceDE w:val="0"/>
      <w:autoSpaceDN w:val="0"/>
      <w:spacing w:before="155" w:after="0" w:line="240" w:lineRule="auto"/>
      <w:ind w:left="898"/>
    </w:pPr>
    <w:rPr>
      <w:rFonts w:ascii="Arial" w:eastAsia="Arial" w:hAnsi="Arial" w:cs="Arial"/>
      <w:lang w:eastAsia="es-PE" w:bidi="es-PE"/>
    </w:rPr>
  </w:style>
  <w:style w:type="paragraph" w:styleId="Textodeglobo">
    <w:name w:val="Balloon Text"/>
    <w:basedOn w:val="Normal"/>
    <w:link w:val="TextodegloboCar"/>
    <w:uiPriority w:val="99"/>
    <w:semiHidden/>
    <w:unhideWhenUsed/>
    <w:rsid w:val="00550A2E"/>
    <w:pPr>
      <w:widowControl w:val="0"/>
      <w:autoSpaceDE w:val="0"/>
      <w:autoSpaceDN w:val="0"/>
      <w:spacing w:after="0" w:line="240" w:lineRule="auto"/>
    </w:pPr>
    <w:rPr>
      <w:rFonts w:ascii="Segoe UI" w:eastAsia="Arial" w:hAnsi="Segoe UI" w:cs="Segoe UI"/>
      <w:sz w:val="18"/>
      <w:szCs w:val="18"/>
      <w:lang w:eastAsia="es-PE" w:bidi="es-PE"/>
    </w:rPr>
  </w:style>
  <w:style w:type="character" w:customStyle="1" w:styleId="TextodegloboCar">
    <w:name w:val="Texto de globo Car"/>
    <w:basedOn w:val="Fuentedeprrafopredeter"/>
    <w:link w:val="Textodeglobo"/>
    <w:uiPriority w:val="99"/>
    <w:semiHidden/>
    <w:rsid w:val="00550A2E"/>
    <w:rPr>
      <w:rFonts w:ascii="Segoe UI" w:eastAsia="Arial" w:hAnsi="Segoe UI" w:cs="Segoe UI"/>
      <w:sz w:val="18"/>
      <w:szCs w:val="18"/>
      <w:lang w:val="es-PE" w:eastAsia="es-PE" w:bidi="es-PE"/>
    </w:rPr>
  </w:style>
  <w:style w:type="character" w:customStyle="1" w:styleId="XDocReportEmptyText">
    <w:name w:val="XDocReport_EmptyText"/>
    <w:rsid w:val="00550A2E"/>
  </w:style>
  <w:style w:type="paragraph" w:styleId="NormalWeb">
    <w:name w:val="Normal (Web)"/>
    <w:basedOn w:val="Normal"/>
    <w:uiPriority w:val="99"/>
    <w:unhideWhenUsed/>
    <w:rsid w:val="00550A2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independiente2Car">
    <w:name w:val="Texto independiente 2 Car"/>
    <w:basedOn w:val="Fuentedeprrafopredeter"/>
    <w:link w:val="Textoindependiente2"/>
    <w:uiPriority w:val="99"/>
    <w:semiHidden/>
    <w:rsid w:val="00550A2E"/>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550A2E"/>
    <w:pPr>
      <w:widowControl w:val="0"/>
      <w:autoSpaceDE w:val="0"/>
      <w:autoSpaceDN w:val="0"/>
      <w:spacing w:after="120" w:line="480" w:lineRule="auto"/>
    </w:pPr>
    <w:rPr>
      <w:rFonts w:ascii="Arial" w:eastAsia="Arial" w:hAnsi="Arial" w:cs="Arial"/>
      <w:sz w:val="24"/>
      <w:szCs w:val="24"/>
      <w:lang w:val="es-419" w:eastAsia="es-PE" w:bidi="es-PE"/>
    </w:rPr>
  </w:style>
  <w:style w:type="character" w:customStyle="1" w:styleId="Textoindependiente2Car1">
    <w:name w:val="Texto independiente 2 Car1"/>
    <w:basedOn w:val="Fuentedeprrafopredeter"/>
    <w:uiPriority w:val="99"/>
    <w:semiHidden/>
    <w:rsid w:val="00550A2E"/>
    <w:rPr>
      <w:sz w:val="22"/>
      <w:szCs w:val="22"/>
      <w:lang w:val="es-PE"/>
    </w:rPr>
  </w:style>
  <w:style w:type="character" w:styleId="Textoennegrita">
    <w:name w:val="Strong"/>
    <w:uiPriority w:val="22"/>
    <w:qFormat/>
    <w:rsid w:val="00550A2E"/>
    <w:rPr>
      <w:b/>
      <w:bCs/>
    </w:rPr>
  </w:style>
  <w:style w:type="paragraph" w:customStyle="1" w:styleId="Textoindependiente21">
    <w:name w:val="Texto independiente 21"/>
    <w:basedOn w:val="Normal"/>
    <w:rsid w:val="00550A2E"/>
    <w:pPr>
      <w:suppressAutoHyphens/>
      <w:autoSpaceDE w:val="0"/>
      <w:autoSpaceDN w:val="0"/>
      <w:spacing w:after="0" w:line="240" w:lineRule="auto"/>
      <w:jc w:val="center"/>
    </w:pPr>
    <w:rPr>
      <w:rFonts w:ascii="TimesNewRomanPS-BoldMT" w:eastAsia="Times New Roman" w:hAnsi="TimesNewRomanPS-BoldMT" w:cs="Times New Roman"/>
      <w:b/>
      <w:bCs/>
      <w:color w:val="000000"/>
      <w:sz w:val="20"/>
      <w:szCs w:val="20"/>
      <w:lang w:val="es-ES" w:eastAsia="es-ES"/>
    </w:rPr>
  </w:style>
  <w:style w:type="paragraph" w:customStyle="1" w:styleId="Prrafodelista1">
    <w:name w:val="Párrafo de lista1"/>
    <w:basedOn w:val="Normal"/>
    <w:rsid w:val="00550A2E"/>
    <w:pPr>
      <w:suppressAutoHyphens/>
      <w:autoSpaceDN w:val="0"/>
      <w:spacing w:line="240" w:lineRule="auto"/>
      <w:ind w:left="720"/>
    </w:pPr>
    <w:rPr>
      <w:rFonts w:ascii="Calibri" w:eastAsia="Calibri" w:hAnsi="Calibri" w:cs="Times New Roman"/>
    </w:rPr>
  </w:style>
  <w:style w:type="paragraph" w:styleId="Sinespaciado">
    <w:name w:val="No Spacing"/>
    <w:uiPriority w:val="1"/>
    <w:qFormat/>
    <w:rsid w:val="00550A2E"/>
    <w:pPr>
      <w:widowControl w:val="0"/>
      <w:autoSpaceDE w:val="0"/>
      <w:autoSpaceDN w:val="0"/>
    </w:pPr>
    <w:rPr>
      <w:rFonts w:ascii="Arial" w:eastAsia="Arial" w:hAnsi="Arial" w:cs="Arial"/>
      <w:sz w:val="22"/>
      <w:szCs w:val="22"/>
      <w:lang w:val="es-PE" w:eastAsia="es-PE" w:bidi="es-PE"/>
    </w:rPr>
  </w:style>
  <w:style w:type="character" w:customStyle="1" w:styleId="Mencinsinresolver10">
    <w:name w:val="Mención sin resolver1"/>
    <w:basedOn w:val="Fuentedeprrafopredeter"/>
    <w:uiPriority w:val="99"/>
    <w:semiHidden/>
    <w:unhideWhenUsed/>
    <w:rsid w:val="00550A2E"/>
    <w:rPr>
      <w:color w:val="605E5C"/>
      <w:shd w:val="clear" w:color="auto" w:fill="E1DFDD"/>
    </w:rPr>
  </w:style>
  <w:style w:type="paragraph" w:styleId="Revisin">
    <w:name w:val="Revision"/>
    <w:hidden/>
    <w:uiPriority w:val="99"/>
    <w:semiHidden/>
    <w:rsid w:val="00550A2E"/>
    <w:rPr>
      <w:rFonts w:ascii="Calibri" w:eastAsia="Calibri" w:hAnsi="Calibri" w:cs="Calibri"/>
      <w:sz w:val="22"/>
      <w:szCs w:val="22"/>
      <w:lang w:val="es-ES"/>
    </w:rPr>
  </w:style>
  <w:style w:type="character" w:customStyle="1" w:styleId="Mencinsinresolver2">
    <w:name w:val="Mención sin resolver2"/>
    <w:basedOn w:val="Fuentedeprrafopredeter"/>
    <w:uiPriority w:val="99"/>
    <w:semiHidden/>
    <w:unhideWhenUsed/>
    <w:rsid w:val="00550A2E"/>
    <w:rPr>
      <w:color w:val="605E5C"/>
      <w:shd w:val="clear" w:color="auto" w:fill="E1DFDD"/>
    </w:rPr>
  </w:style>
  <w:style w:type="character" w:customStyle="1" w:styleId="eop">
    <w:name w:val="eop"/>
    <w:basedOn w:val="Fuentedeprrafopredeter"/>
    <w:rsid w:val="0055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36</Pages>
  <Words>11661</Words>
  <Characters>66474</Characters>
  <Application>Microsoft Office Word</Application>
  <DocSecurity>0</DocSecurity>
  <Lines>553</Lines>
  <Paragraphs>155</Paragraphs>
  <ScaleCrop>false</ScaleCrop>
  <Company/>
  <LinksUpToDate>false</LinksUpToDate>
  <CharactersWithSpaces>77980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Sanchez Nakamine</dc:creator>
  <cp:keywords/>
  <dc:description/>
  <cp:lastModifiedBy>Vanessa Alarcón Valladares</cp:lastModifiedBy>
  <cp:revision>9</cp:revision>
  <dcterms:created xsi:type="dcterms:W3CDTF">2023-01-23T20:48:00Z</dcterms:created>
  <dcterms:modified xsi:type="dcterms:W3CDTF">2023-01-31T23:26:00Z</dcterms:modified>
</cp:coreProperties>
</file>