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45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2"/>
        <w:gridCol w:w="5343"/>
      </w:tblGrid>
      <w:tr w:rsidR="00A96B21" w:rsidRPr="004714C6" w14:paraId="3D2988C7" w14:textId="77777777" w:rsidTr="00B6565E">
        <w:trPr>
          <w:trHeight w:val="851"/>
        </w:trPr>
        <w:tc>
          <w:tcPr>
            <w:tcW w:w="478" w:type="pct"/>
            <w:tcBorders>
              <w:bottom w:val="single" w:sz="8" w:space="0" w:color="auto"/>
            </w:tcBorders>
            <w:vAlign w:val="bottom"/>
          </w:tcPr>
          <w:p w14:paraId="70076D59" w14:textId="77777777" w:rsidR="00A96B21" w:rsidRPr="004714C6" w:rsidRDefault="00A96B21">
            <w:pPr>
              <w:spacing w:after="120"/>
              <w:jc w:val="left"/>
            </w:pPr>
            <w:bookmarkStart w:id="0" w:name="_Hlk137651738"/>
            <w:r>
              <w:rPr>
                <w:noProof/>
                <w:lang w:val="es-PE" w:eastAsia="es-PE"/>
              </w:rPr>
              <w:drawing>
                <wp:inline distT="0" distB="0" distL="0" distR="0" wp14:anchorId="5302773F" wp14:editId="20A583EE">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3" w:type="pct"/>
            <w:tcBorders>
              <w:bottom w:val="single" w:sz="8" w:space="0" w:color="auto"/>
            </w:tcBorders>
            <w:shd w:val="clear" w:color="auto" w:fill="auto"/>
            <w:tcFitText/>
            <w:vAlign w:val="bottom"/>
          </w:tcPr>
          <w:p w14:paraId="67FAF24E" w14:textId="00FCC2E4" w:rsidR="00A96B21" w:rsidRPr="004714C6" w:rsidRDefault="00796BA1">
            <w:pPr>
              <w:spacing w:after="120"/>
              <w:jc w:val="left"/>
            </w:pPr>
            <w:r w:rsidRPr="00796BA1">
              <w:rPr>
                <w:noProof/>
                <w:lang w:val="es-PE" w:eastAsia="es-PE"/>
              </w:rPr>
              <w:drawing>
                <wp:inline distT="0" distB="0" distL="0" distR="0" wp14:anchorId="7BCD4D5C" wp14:editId="0E1DCCE5">
                  <wp:extent cx="677545" cy="388620"/>
                  <wp:effectExtent l="19050" t="0" r="8255" b="0"/>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2" cstate="print"/>
                          <a:srcRect/>
                          <a:stretch>
                            <a:fillRect/>
                          </a:stretch>
                        </pic:blipFill>
                        <pic:spPr bwMode="auto">
                          <a:xfrm>
                            <a:off x="0" y="0"/>
                            <a:ext cx="677545" cy="388620"/>
                          </a:xfrm>
                          <a:prstGeom prst="rect">
                            <a:avLst/>
                          </a:prstGeom>
                          <a:noFill/>
                        </pic:spPr>
                      </pic:pic>
                    </a:graphicData>
                  </a:graphic>
                </wp:inline>
              </w:drawing>
            </w:r>
          </w:p>
        </w:tc>
        <w:tc>
          <w:tcPr>
            <w:tcW w:w="2639" w:type="pct"/>
            <w:tcBorders>
              <w:bottom w:val="single" w:sz="8" w:space="0" w:color="auto"/>
            </w:tcBorders>
            <w:vAlign w:val="bottom"/>
          </w:tcPr>
          <w:p w14:paraId="212E87A9" w14:textId="7A5927F6" w:rsidR="00A96B21" w:rsidRPr="004714C6" w:rsidRDefault="00A96B21" w:rsidP="00184909">
            <w:pPr>
              <w:spacing w:after="120"/>
              <w:ind w:left="2021"/>
              <w:jc w:val="right"/>
              <w:rPr>
                <w:szCs w:val="22"/>
              </w:rPr>
            </w:pPr>
            <w:r>
              <w:rPr>
                <w:sz w:val="40"/>
              </w:rPr>
              <w:t>CBD</w:t>
            </w:r>
            <w:r>
              <w:rPr>
                <w:sz w:val="20"/>
              </w:rPr>
              <w:t>/SBSTTA/REC/26/7</w:t>
            </w:r>
          </w:p>
          <w:p w14:paraId="11171266" w14:textId="77777777" w:rsidR="005A6927" w:rsidRPr="004714C6" w:rsidRDefault="005A6927" w:rsidP="00184909">
            <w:pPr>
              <w:spacing w:after="120"/>
              <w:ind w:left="2021"/>
              <w:jc w:val="right"/>
              <w:rPr>
                <w:szCs w:val="22"/>
              </w:rPr>
            </w:pPr>
          </w:p>
        </w:tc>
      </w:tr>
      <w:tr w:rsidR="00A96B21" w:rsidRPr="00B91D1B" w14:paraId="109F99D5" w14:textId="77777777" w:rsidTr="00B6565E">
        <w:tc>
          <w:tcPr>
            <w:tcW w:w="2361" w:type="pct"/>
            <w:gridSpan w:val="2"/>
            <w:tcBorders>
              <w:top w:val="single" w:sz="8" w:space="0" w:color="auto"/>
              <w:bottom w:val="single" w:sz="12" w:space="0" w:color="auto"/>
            </w:tcBorders>
          </w:tcPr>
          <w:p w14:paraId="7D711D32" w14:textId="11539646" w:rsidR="00A96B21" w:rsidRPr="00B91D1B" w:rsidRDefault="00796BA1">
            <w:pPr>
              <w:pStyle w:val="Cornernotation"/>
              <w:suppressLineNumbers/>
              <w:suppressAutoHyphens/>
              <w:spacing w:before="120" w:after="120"/>
              <w:ind w:right="0"/>
            </w:pPr>
            <w:r w:rsidRPr="00087877">
              <w:rPr>
                <w:noProof/>
                <w:lang w:val="es-PE" w:eastAsia="es-PE"/>
              </w:rPr>
              <w:drawing>
                <wp:inline distT="0" distB="0" distL="0" distR="0" wp14:anchorId="4EB8BE1E" wp14:editId="206251B4">
                  <wp:extent cx="2900680" cy="1046480"/>
                  <wp:effectExtent l="19050" t="0" r="0" b="0"/>
                  <wp:docPr id="2" name="Imagen 2"/>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pic:cNvPicPr>
                        </pic:nvPicPr>
                        <pic:blipFill>
                          <a:blip r:embed="rId13"/>
                          <a:srcRect/>
                          <a:stretch>
                            <a:fillRect/>
                          </a:stretch>
                        </pic:blipFill>
                        <pic:spPr bwMode="auto">
                          <a:xfrm>
                            <a:off x="0" y="0"/>
                            <a:ext cx="2900680" cy="1046480"/>
                          </a:xfrm>
                          <a:prstGeom prst="rect">
                            <a:avLst/>
                          </a:prstGeom>
                          <a:noFill/>
                          <a:ln w="9525">
                            <a:noFill/>
                            <a:miter lim="800000"/>
                            <a:headEnd/>
                            <a:tailEnd/>
                          </a:ln>
                        </pic:spPr>
                      </pic:pic>
                    </a:graphicData>
                  </a:graphic>
                </wp:inline>
              </w:drawing>
            </w:r>
          </w:p>
        </w:tc>
        <w:tc>
          <w:tcPr>
            <w:tcW w:w="2639" w:type="pct"/>
            <w:tcBorders>
              <w:top w:val="single" w:sz="8" w:space="0" w:color="auto"/>
              <w:bottom w:val="single" w:sz="12" w:space="0" w:color="auto"/>
            </w:tcBorders>
          </w:tcPr>
          <w:p w14:paraId="7779FE5F" w14:textId="495F0592" w:rsidR="00A96B21" w:rsidRPr="00B91D1B" w:rsidRDefault="00A96B21" w:rsidP="00DB0999">
            <w:pPr>
              <w:ind w:left="2584"/>
              <w:jc w:val="left"/>
              <w:rPr>
                <w:szCs w:val="22"/>
              </w:rPr>
            </w:pPr>
            <w:proofErr w:type="spellStart"/>
            <w:r>
              <w:t>Distr</w:t>
            </w:r>
            <w:proofErr w:type="spellEnd"/>
            <w:r>
              <w:t>. general</w:t>
            </w:r>
          </w:p>
          <w:p w14:paraId="1E20826B" w14:textId="24DAE190" w:rsidR="00A96B21" w:rsidRPr="00B91D1B" w:rsidRDefault="001F71A9" w:rsidP="00DB0999">
            <w:pPr>
              <w:ind w:left="2584"/>
              <w:jc w:val="left"/>
              <w:rPr>
                <w:szCs w:val="22"/>
              </w:rPr>
            </w:pPr>
            <w:r>
              <w:t>18 de mayo</w:t>
            </w:r>
            <w:r w:rsidR="004D622B">
              <w:t xml:space="preserve"> de</w:t>
            </w:r>
            <w:r>
              <w:t xml:space="preserve"> 2024</w:t>
            </w:r>
          </w:p>
          <w:p w14:paraId="32FE1771" w14:textId="77777777" w:rsidR="00796BA1" w:rsidRDefault="00A96B21" w:rsidP="00DB0999">
            <w:pPr>
              <w:ind w:left="2584"/>
              <w:jc w:val="left"/>
            </w:pPr>
            <w:r>
              <w:t>Español</w:t>
            </w:r>
          </w:p>
          <w:p w14:paraId="5E4E81DD" w14:textId="671530CD" w:rsidR="00A96B21" w:rsidRPr="00B91D1B" w:rsidRDefault="00A96B21" w:rsidP="00DB0999">
            <w:pPr>
              <w:ind w:left="2584"/>
              <w:jc w:val="left"/>
              <w:rPr>
                <w:szCs w:val="22"/>
              </w:rPr>
            </w:pPr>
            <w:r>
              <w:t>Original: inglés</w:t>
            </w:r>
          </w:p>
          <w:p w14:paraId="04D8EA42" w14:textId="77777777" w:rsidR="00A96B21" w:rsidRPr="00B91D1B" w:rsidRDefault="00A96B21"/>
        </w:tc>
      </w:tr>
    </w:tbl>
    <w:p w14:paraId="55DD282A" w14:textId="77777777" w:rsidR="00874541" w:rsidRPr="00DB0999" w:rsidRDefault="00BF60B0" w:rsidP="00202BFD">
      <w:pPr>
        <w:pStyle w:val="Cornernotation"/>
        <w:ind w:right="5249"/>
        <w:rPr>
          <w:bCs/>
        </w:rPr>
      </w:pPr>
      <w:r>
        <w:t>Órgano Subsidiario de Asesoramiento Científico, Técnico y Tecnológico</w:t>
      </w:r>
    </w:p>
    <w:p w14:paraId="205ABE68" w14:textId="77777777" w:rsidR="00A96B21" w:rsidRPr="00B91D1B" w:rsidRDefault="00D163F5" w:rsidP="00A96B21">
      <w:pPr>
        <w:pStyle w:val="Cornernotation"/>
        <w:rPr>
          <w:bCs/>
          <w:sz w:val="22"/>
          <w:szCs w:val="22"/>
        </w:rPr>
      </w:pPr>
      <w:r>
        <w:t>26ª reunión</w:t>
      </w:r>
      <w:r>
        <w:rPr>
          <w:sz w:val="22"/>
        </w:rPr>
        <w:t xml:space="preserve"> </w:t>
      </w:r>
    </w:p>
    <w:p w14:paraId="54476BE1" w14:textId="77777777" w:rsidR="00A96B21" w:rsidRPr="00B91D1B" w:rsidRDefault="00435A96" w:rsidP="00A96B21">
      <w:pPr>
        <w:pStyle w:val="Venuedate"/>
      </w:pPr>
      <w:r>
        <w:t>Nairobi, 13 a 18 de mayo de 2024</w:t>
      </w:r>
    </w:p>
    <w:p w14:paraId="1B3C2267" w14:textId="77777777" w:rsidR="00A96B21" w:rsidRPr="00B91D1B" w:rsidRDefault="00C917D6" w:rsidP="00A96B21">
      <w:pPr>
        <w:pStyle w:val="Cornernotation-Item"/>
        <w:rPr>
          <w:b w:val="0"/>
          <w:bCs w:val="0"/>
        </w:rPr>
      </w:pPr>
      <w:r>
        <w:rPr>
          <w:b w:val="0"/>
        </w:rPr>
        <w:t>Tema 8 b) del programa</w:t>
      </w:r>
    </w:p>
    <w:p w14:paraId="6D007D91" w14:textId="4CDC5B2B" w:rsidR="00A96B21" w:rsidRPr="00B91D1B" w:rsidRDefault="007B4B4A" w:rsidP="00A96B21">
      <w:pPr>
        <w:pStyle w:val="Cornernotation-Item"/>
      </w:pPr>
      <w:r>
        <w:t>Diversidad biológica marina y costera: conservación y</w:t>
      </w:r>
      <w:r w:rsidR="004D622B">
        <w:br/>
      </w:r>
      <w:r>
        <w:t>utilización sostenible de la diversidad biológica marina y costera</w:t>
      </w:r>
    </w:p>
    <w:bookmarkEnd w:id="0"/>
    <w:p w14:paraId="671E6C98" w14:textId="77777777" w:rsidR="008933A9" w:rsidRPr="00B91D1B" w:rsidRDefault="008933A9" w:rsidP="00DB0999">
      <w:pPr>
        <w:pStyle w:val="CBD-title-recommendationdecision"/>
        <w:ind w:left="567"/>
      </w:pPr>
      <w:r>
        <w:t>Recomendación adoptada por el Órgano Subsidiario de Asesoramiento Científico, Técnico y Tecnológico el 18 de mayo de 2024</w:t>
      </w:r>
    </w:p>
    <w:p w14:paraId="46DE0DB3" w14:textId="33BADADB" w:rsidR="00A96B21" w:rsidRPr="00B91D1B" w:rsidRDefault="001B4261" w:rsidP="00DB0999">
      <w:pPr>
        <w:pStyle w:val="Ttulo"/>
        <w:jc w:val="left"/>
      </w:pPr>
      <w:r>
        <w:t>26/7.</w:t>
      </w:r>
      <w:r>
        <w:tab/>
        <w:t>Conservación y utilización sostenible de la diversidad biológica marina y costera y de la diversidad biológica de las islas</w:t>
      </w:r>
    </w:p>
    <w:p w14:paraId="233345C5" w14:textId="77777777" w:rsidR="00C917D6" w:rsidRPr="00B91D1B" w:rsidRDefault="00DC740C" w:rsidP="00C917D6">
      <w:pPr>
        <w:pStyle w:val="Para10"/>
        <w:numPr>
          <w:ilvl w:val="0"/>
          <w:numId w:val="0"/>
        </w:numPr>
        <w:ind w:left="567" w:firstLine="567"/>
        <w:rPr>
          <w:i/>
          <w:iCs/>
          <w:szCs w:val="22"/>
        </w:rPr>
      </w:pPr>
      <w:r>
        <w:rPr>
          <w:i/>
        </w:rPr>
        <w:t xml:space="preserve">El Órgano Subsidiario de Asesoramiento Científico, Técnico y Tecnológico </w:t>
      </w:r>
    </w:p>
    <w:p w14:paraId="3A126B5F" w14:textId="6F5939CB" w:rsidR="006507C6" w:rsidRPr="00B91D1B" w:rsidRDefault="004E2B55" w:rsidP="00CA661A">
      <w:pPr>
        <w:pStyle w:val="Para10"/>
        <w:numPr>
          <w:ilvl w:val="0"/>
          <w:numId w:val="0"/>
        </w:numPr>
        <w:ind w:left="567" w:firstLine="567"/>
        <w:rPr>
          <w:szCs w:val="22"/>
        </w:rPr>
      </w:pPr>
      <w:r>
        <w:rPr>
          <w:i/>
          <w:iCs/>
        </w:rPr>
        <w:t>Recomienda</w:t>
      </w:r>
      <w:r>
        <w:t xml:space="preserve"> a la Conferencia de las Partes que adopte una decisión del siguiente tenor:</w:t>
      </w:r>
    </w:p>
    <w:p w14:paraId="6FADE35E" w14:textId="77777777" w:rsidR="00DC740C" w:rsidRPr="00B91D1B" w:rsidRDefault="00AF0555" w:rsidP="00AF0555">
      <w:pPr>
        <w:tabs>
          <w:tab w:val="left" w:pos="1134"/>
        </w:tabs>
        <w:spacing w:before="120" w:after="120"/>
        <w:rPr>
          <w:szCs w:val="22"/>
        </w:rPr>
      </w:pPr>
      <w:r>
        <w:rPr>
          <w:i/>
        </w:rPr>
        <w:tab/>
        <w:t>La Conferencia de las Partes</w:t>
      </w:r>
      <w:r>
        <w:t>,</w:t>
      </w:r>
    </w:p>
    <w:p w14:paraId="7CF879DE" w14:textId="76A1AF10" w:rsidR="00894722" w:rsidRPr="00B91D1B" w:rsidRDefault="005E207F" w:rsidP="00EA3DBB">
      <w:pPr>
        <w:tabs>
          <w:tab w:val="left" w:pos="2430"/>
        </w:tabs>
        <w:spacing w:before="120" w:after="120"/>
        <w:ind w:left="1134" w:firstLine="567"/>
      </w:pPr>
      <w:r>
        <w:t>(PP1)</w:t>
      </w:r>
      <w:r>
        <w:rPr>
          <w:i/>
        </w:rPr>
        <w:tab/>
        <w:t>Reconociendo</w:t>
      </w:r>
      <w:r>
        <w:t xml:space="preserve"> la importancia de la diversidad biológica marina y costera y de la diversidad biológica de las islas como uno de los principales elementos transversales del Marco Mundial de Biodiversidad de Kunming-Montreal</w:t>
      </w:r>
      <w:r w:rsidR="00090327" w:rsidRPr="00B91D1B">
        <w:rPr>
          <w:rStyle w:val="Refdenotaalpie"/>
        </w:rPr>
        <w:footnoteReference w:id="2"/>
      </w:r>
      <w:r>
        <w:t xml:space="preserve"> y como un elemento decisivo para el logro de la visión de la diversidad biológica para 2050,</w:t>
      </w:r>
    </w:p>
    <w:p w14:paraId="63682911" w14:textId="4E94BBF1" w:rsidR="00894722" w:rsidRPr="00B91D1B" w:rsidRDefault="00621005" w:rsidP="00EA3DBB">
      <w:pPr>
        <w:tabs>
          <w:tab w:val="left" w:pos="2430"/>
        </w:tabs>
        <w:spacing w:before="120" w:after="120"/>
        <w:ind w:left="1134" w:firstLine="567"/>
      </w:pPr>
      <w:r>
        <w:t>(PP2)</w:t>
      </w:r>
      <w:r>
        <w:rPr>
          <w:i/>
        </w:rPr>
        <w:tab/>
        <w:t>Recordando</w:t>
      </w:r>
      <w:r>
        <w:t xml:space="preserve"> el párrafo 8 de su decisión </w:t>
      </w:r>
      <w:hyperlink r:id="rId14" w:history="1">
        <w:r>
          <w:rPr>
            <w:rStyle w:val="Hipervnculo"/>
          </w:rPr>
          <w:t>15/4</w:t>
        </w:r>
      </w:hyperlink>
      <w:r>
        <w:t xml:space="preserve">, de 19 de diciembre de 2022, </w:t>
      </w:r>
      <w:r w:rsidR="00D049CF">
        <w:t>en</w:t>
      </w:r>
      <w:r>
        <w:t xml:space="preserve"> </w:t>
      </w:r>
      <w:r w:rsidR="00D049CF">
        <w:t>e</w:t>
      </w:r>
      <w:r>
        <w:t>l que</w:t>
      </w:r>
      <w:r w:rsidR="00ED6E05">
        <w:t xml:space="preserve"> decidió que el Marco ha de</w:t>
      </w:r>
      <w:r>
        <w:t xml:space="preserve"> utilizarse como un plan estratégico para la aplicación del Convenio sobre la Diversidad Biológica</w:t>
      </w:r>
      <w:r w:rsidR="00ED6E05">
        <w:rPr>
          <w:rStyle w:val="Refdenotaalpie"/>
        </w:rPr>
        <w:footnoteReference w:id="3"/>
      </w:r>
      <w:r>
        <w:t xml:space="preserve"> y sus Protocolos, </w:t>
      </w:r>
      <w:r w:rsidR="00ED6E05">
        <w:t xml:space="preserve">así como para </w:t>
      </w:r>
      <w:r>
        <w:t>sus órganos y su Secretaría</w:t>
      </w:r>
      <w:r w:rsidR="00ED6E05">
        <w:t>,</w:t>
      </w:r>
      <w:r>
        <w:t xml:space="preserve"> en el período 2022–2030.</w:t>
      </w:r>
    </w:p>
    <w:p w14:paraId="2DFC4EEA" w14:textId="55A9DE09" w:rsidR="00FA570F" w:rsidRDefault="00ED6E05" w:rsidP="00EA3DBB">
      <w:pPr>
        <w:tabs>
          <w:tab w:val="left" w:pos="2430"/>
        </w:tabs>
        <w:spacing w:before="120" w:after="120"/>
        <w:ind w:left="1134" w:firstLine="567"/>
      </w:pPr>
      <w:r>
        <w:t>(PP3)</w:t>
      </w:r>
      <w:r>
        <w:rPr>
          <w:i/>
        </w:rPr>
        <w:tab/>
      </w:r>
      <w:r w:rsidR="00621005">
        <w:rPr>
          <w:i/>
        </w:rPr>
        <w:t>Recordando también</w:t>
      </w:r>
      <w:r w:rsidR="00621005">
        <w:t xml:space="preserve"> sus decisiones </w:t>
      </w:r>
      <w:hyperlink r:id="rId15" w:history="1">
        <w:r w:rsidR="00621005">
          <w:rPr>
            <w:rStyle w:val="Hipervnculo"/>
          </w:rPr>
          <w:t>IX/20,</w:t>
        </w:r>
      </w:hyperlink>
      <w:r w:rsidR="00621005">
        <w:t xml:space="preserve"> de 30 de mayo de 2008, </w:t>
      </w:r>
      <w:hyperlink r:id="rId16" w:history="1">
        <w:r w:rsidR="00621005">
          <w:rPr>
            <w:rStyle w:val="Hipervnculo"/>
          </w:rPr>
          <w:t>X/29</w:t>
        </w:r>
      </w:hyperlink>
      <w:r w:rsidR="00621005">
        <w:t xml:space="preserve"> y </w:t>
      </w:r>
      <w:hyperlink r:id="rId17" w:history="1">
        <w:r w:rsidR="00621005">
          <w:rPr>
            <w:rStyle w:val="Hipervnculo"/>
          </w:rPr>
          <w:t>X/33</w:t>
        </w:r>
      </w:hyperlink>
      <w:r w:rsidR="00621005">
        <w:t xml:space="preserve">, de 29 de octubre de 2010, </w:t>
      </w:r>
      <w:hyperlink r:id="rId18" w:history="1">
        <w:r w:rsidR="00621005">
          <w:rPr>
            <w:rStyle w:val="Hipervnculo"/>
          </w:rPr>
          <w:t>XI/16</w:t>
        </w:r>
      </w:hyperlink>
      <w:r w:rsidR="00621005">
        <w:t xml:space="preserve">, </w:t>
      </w:r>
      <w:hyperlink r:id="rId19" w:history="1">
        <w:r w:rsidR="00621005">
          <w:rPr>
            <w:rStyle w:val="Hipervnculo"/>
          </w:rPr>
          <w:t>XI/18</w:t>
        </w:r>
      </w:hyperlink>
      <w:r w:rsidR="00621005">
        <w:t xml:space="preserve"> y </w:t>
      </w:r>
      <w:hyperlink r:id="rId20" w:history="1">
        <w:r w:rsidR="00621005">
          <w:rPr>
            <w:rStyle w:val="Hipervnculo"/>
          </w:rPr>
          <w:t>XI/20</w:t>
        </w:r>
      </w:hyperlink>
      <w:r w:rsidR="00621005">
        <w:t xml:space="preserve">, de 19 de octubre de 2012, </w:t>
      </w:r>
      <w:hyperlink r:id="rId21" w:history="1">
        <w:r w:rsidR="00621005">
          <w:rPr>
            <w:rStyle w:val="Hipervnculo"/>
          </w:rPr>
          <w:t>XII/23</w:t>
        </w:r>
      </w:hyperlink>
      <w:r w:rsidR="00621005">
        <w:t xml:space="preserve">, de 14 de octubre de 2014, </w:t>
      </w:r>
      <w:hyperlink r:id="rId22" w:history="1">
        <w:r w:rsidR="00621005">
          <w:rPr>
            <w:rStyle w:val="Hipervnculo"/>
          </w:rPr>
          <w:t>XIII/9</w:t>
        </w:r>
      </w:hyperlink>
      <w:r w:rsidR="00621005">
        <w:t xml:space="preserve">, de 17 de diciembre de 2016, </w:t>
      </w:r>
      <w:hyperlink r:id="rId23" w:history="1">
        <w:r w:rsidR="00621005">
          <w:rPr>
            <w:rStyle w:val="Hipervnculo"/>
          </w:rPr>
          <w:t>XIII/10</w:t>
        </w:r>
      </w:hyperlink>
      <w:r w:rsidR="00621005">
        <w:t xml:space="preserve"> y </w:t>
      </w:r>
      <w:hyperlink r:id="rId24" w:history="1">
        <w:r w:rsidR="00621005">
          <w:rPr>
            <w:rStyle w:val="Hipervnculo"/>
          </w:rPr>
          <w:t>XIII/11</w:t>
        </w:r>
      </w:hyperlink>
      <w:r w:rsidR="00621005">
        <w:t xml:space="preserve">, de 13 de diciembre de 2016, </w:t>
      </w:r>
      <w:hyperlink r:id="rId25" w:history="1">
        <w:r w:rsidR="00621005">
          <w:rPr>
            <w:rStyle w:val="Hipervnculo"/>
          </w:rPr>
          <w:t>XIII/12</w:t>
        </w:r>
      </w:hyperlink>
      <w:r w:rsidR="00621005">
        <w:t xml:space="preserve">, de 17 de diciembre de 2016, </w:t>
      </w:r>
      <w:hyperlink r:id="rId26" w:history="1">
        <w:r w:rsidR="00621005">
          <w:rPr>
            <w:rStyle w:val="Hipervnculo"/>
          </w:rPr>
          <w:t>14/8</w:t>
        </w:r>
      </w:hyperlink>
      <w:r w:rsidR="00621005">
        <w:t xml:space="preserve">, de 29 de noviembre de 2018, </w:t>
      </w:r>
      <w:hyperlink r:id="rId27" w:history="1">
        <w:r w:rsidR="00621005">
          <w:rPr>
            <w:rStyle w:val="Hipervnculo"/>
          </w:rPr>
          <w:t>14/10</w:t>
        </w:r>
      </w:hyperlink>
      <w:r w:rsidR="00621005">
        <w:t xml:space="preserve"> y </w:t>
      </w:r>
      <w:hyperlink r:id="rId28" w:history="1">
        <w:r w:rsidR="00621005">
          <w:rPr>
            <w:rStyle w:val="Hipervnculo"/>
          </w:rPr>
          <w:t>14/30</w:t>
        </w:r>
      </w:hyperlink>
      <w:r w:rsidR="00621005">
        <w:t>, de 29 de diciembre de 2018, y</w:t>
      </w:r>
      <w:r>
        <w:t xml:space="preserve"> </w:t>
      </w:r>
      <w:hyperlink r:id="rId29" w:history="1">
        <w:r w:rsidR="00621005">
          <w:rPr>
            <w:rStyle w:val="Hipervnculo"/>
          </w:rPr>
          <w:t>15/24</w:t>
        </w:r>
      </w:hyperlink>
      <w:r w:rsidR="00621005">
        <w:t>, de 19 de diciembre de 2022, referidas a la cooperación y colaboración con organizaciones e iniciativas mundiales y regionales pertinentes,</w:t>
      </w:r>
    </w:p>
    <w:p w14:paraId="3BED8AC2" w14:textId="573185E0" w:rsidR="00955C32" w:rsidRPr="002F252E" w:rsidDel="00531820" w:rsidRDefault="00531820" w:rsidP="00EA3DBB">
      <w:pPr>
        <w:tabs>
          <w:tab w:val="left" w:pos="2430"/>
        </w:tabs>
        <w:spacing w:before="120" w:after="120"/>
        <w:ind w:left="1134" w:firstLine="567"/>
        <w:rPr>
          <w:del w:id="1" w:author="user" w:date="2024-10-17T21:19:00Z"/>
          <w:i/>
          <w:iCs/>
        </w:rPr>
      </w:pPr>
      <w:ins w:id="2" w:author="user" w:date="2024-10-17T21:19:00Z">
        <w:r w:rsidDel="00531820">
          <w:lastRenderedPageBreak/>
          <w:t xml:space="preserve"> </w:t>
        </w:r>
      </w:ins>
      <w:del w:id="3" w:author="user" w:date="2024-10-17T21:19:00Z">
        <w:r w:rsidR="00155450" w:rsidDel="00531820">
          <w:delText>(</w:delText>
        </w:r>
        <w:commentRangeStart w:id="4"/>
        <w:r w:rsidR="00155450" w:rsidDel="00531820">
          <w:delText>PP4</w:delText>
        </w:r>
      </w:del>
      <w:commentRangeEnd w:id="4"/>
      <w:r>
        <w:rPr>
          <w:rStyle w:val="Refdecomentario"/>
        </w:rPr>
        <w:commentReference w:id="4"/>
      </w:r>
      <w:del w:id="5" w:author="user" w:date="2024-10-17T21:19:00Z">
        <w:r w:rsidR="00155450" w:rsidDel="00531820">
          <w:delText>)</w:delText>
        </w:r>
        <w:r w:rsidR="00155450" w:rsidDel="00531820">
          <w:tab/>
          <w:delText>[</w:delText>
        </w:r>
        <w:r w:rsidR="00155450" w:rsidDel="00531820">
          <w:rPr>
            <w:i/>
          </w:rPr>
          <w:delText>Recordando</w:delText>
        </w:r>
        <w:r w:rsidR="00ED6E05" w:rsidDel="00531820">
          <w:rPr>
            <w:i/>
          </w:rPr>
          <w:delText xml:space="preserve"> </w:delText>
        </w:r>
        <w:r w:rsidR="00155450" w:rsidDel="00531820">
          <w:rPr>
            <w:i/>
          </w:rPr>
          <w:delText>además</w:delText>
        </w:r>
        <w:r w:rsidR="00155450" w:rsidDel="00531820">
          <w:delText xml:space="preserve"> la resolución</w:delText>
        </w:r>
        <w:r w:rsidR="00ED6E05" w:rsidDel="00531820">
          <w:delText xml:space="preserve"> </w:delText>
        </w:r>
        <w:r w:rsidR="00155450" w:rsidDel="00531820">
          <w:delText xml:space="preserve">78/69 de la Asamblea General, de 5 de diciembre de 2023, relativa a los océanos y el derecho del mar y los párrafos de su preámbulo </w:delText>
        </w:r>
        <w:r w:rsidR="00823105" w:rsidDel="00531820">
          <w:delText>referidos a</w:delText>
        </w:r>
        <w:r w:rsidR="00155450" w:rsidDel="00531820">
          <w:delText xml:space="preserve"> la Convención de las Naciones Unidas sobre el Derecho del Mar</w:delText>
        </w:r>
        <w:r w:rsidR="00ED6E05" w:rsidDel="00531820">
          <w:rPr>
            <w:rStyle w:val="Refdenotaalpie"/>
          </w:rPr>
          <w:footnoteReference w:id="4"/>
        </w:r>
        <w:r w:rsidR="00155450" w:rsidDel="00531820">
          <w:rPr>
            <w:vertAlign w:val="superscript"/>
          </w:rPr>
          <w:delText>, </w:delText>
        </w:r>
        <w:r w:rsidR="00955C32" w:rsidRPr="00DB0999" w:rsidDel="00531820">
          <w:rPr>
            <w:rStyle w:val="Refdenotaalpie"/>
          </w:rPr>
          <w:footnoteReference w:id="5"/>
        </w:r>
        <w:r w:rsidR="00155450" w:rsidDel="00531820">
          <w:delText>;]</w:delText>
        </w:r>
      </w:del>
    </w:p>
    <w:p w14:paraId="2696E955" w14:textId="7B067757" w:rsidR="004F78E9" w:rsidRPr="002F252E" w:rsidDel="00531820" w:rsidRDefault="00D13204" w:rsidP="00EA3DBB">
      <w:pPr>
        <w:tabs>
          <w:tab w:val="left" w:pos="2430"/>
        </w:tabs>
        <w:spacing w:before="120" w:after="120"/>
        <w:ind w:left="1134" w:firstLine="567"/>
        <w:rPr>
          <w:del w:id="10" w:author="user" w:date="2024-10-17T21:19:00Z"/>
        </w:rPr>
      </w:pPr>
      <w:del w:id="11" w:author="user" w:date="2024-10-17T21:19:00Z">
        <w:r w:rsidDel="00531820">
          <w:delText>(PP5)</w:delText>
        </w:r>
        <w:r w:rsidDel="00531820">
          <w:tab/>
          <w:delText>[</w:delText>
        </w:r>
        <w:r w:rsidDel="00531820">
          <w:rPr>
            <w:i/>
          </w:rPr>
          <w:delText>Recordando</w:delText>
        </w:r>
        <w:r w:rsidDel="00531820">
          <w:delText xml:space="preserve"> la meta 14.c de los Objetivos de Desarrollo Sostenible, que consiste en mejorar la conservación y el uso sostenible de los océanos y sus recursos aplicando el derecho internacional reflejado en la Convención de las Naciones Unidas sobre el Derecho del Mar, como se recuerda en el párrafo 158 del documento “El futuro que queremos”</w:delText>
        </w:r>
        <w:r w:rsidDel="00531820">
          <w:rPr>
            <w:vertAlign w:val="superscript"/>
          </w:rPr>
          <w:delText>4</w:delText>
        </w:r>
        <w:r w:rsidDel="00531820">
          <w:delText>,]</w:delText>
        </w:r>
      </w:del>
    </w:p>
    <w:p w14:paraId="3932A62E" w14:textId="73FD4AF5" w:rsidR="00B37272" w:rsidRPr="002F252E" w:rsidDel="00531820" w:rsidRDefault="005660CA" w:rsidP="00EA3DBB">
      <w:pPr>
        <w:tabs>
          <w:tab w:val="left" w:pos="2430"/>
          <w:tab w:val="left" w:pos="3240"/>
        </w:tabs>
        <w:spacing w:before="120" w:after="120"/>
        <w:ind w:left="1134" w:firstLine="567"/>
        <w:rPr>
          <w:del w:id="12" w:author="user" w:date="2024-10-17T21:19:00Z"/>
        </w:rPr>
      </w:pPr>
      <w:del w:id="13" w:author="user" w:date="2024-10-17T21:19:00Z">
        <w:r w:rsidDel="00531820">
          <w:delText>(Alt PP4 y PP5)</w:delText>
        </w:r>
        <w:r w:rsidDel="00531820">
          <w:tab/>
          <w:delText>[</w:delText>
        </w:r>
        <w:r w:rsidDel="00531820">
          <w:rPr>
            <w:i/>
          </w:rPr>
          <w:delText xml:space="preserve">Recordando además </w:delText>
        </w:r>
        <w:r w:rsidDel="00531820">
          <w:delText>la resolución 66/288 de la Asamblea General, de 27 de julio de 2012, titulada “El futuro que queremos”, y los compromisos asumidos en dicha decisión de proteger, y restablecer</w:delText>
        </w:r>
        <w:r w:rsidR="000159AB" w:rsidDel="00531820">
          <w:delText>,</w:delText>
        </w:r>
        <w:r w:rsidDel="00531820">
          <w:delText xml:space="preserve"> la salud, productividad y resiliencia de los océanos y </w:delText>
        </w:r>
        <w:r w:rsidR="000159AB" w:rsidDel="00531820">
          <w:delText xml:space="preserve">los </w:delText>
        </w:r>
        <w:r w:rsidDel="00531820">
          <w:delText>ecosistemas marinos y mantener su diversidad biológica, promoviendo su conservación y el uso sostenible para las generaciones presentes y futuras</w:delText>
        </w:r>
        <w:r w:rsidDel="00531820">
          <w:rPr>
            <w:vertAlign w:val="superscript"/>
          </w:rPr>
          <w:delText>4</w:delText>
        </w:r>
        <w:r w:rsidDel="00531820">
          <w:delText>,]</w:delText>
        </w:r>
      </w:del>
    </w:p>
    <w:p w14:paraId="4E60BD93" w14:textId="40957310" w:rsidR="007C55A4" w:rsidRPr="002F252E" w:rsidRDefault="00254481" w:rsidP="00EA3DBB">
      <w:pPr>
        <w:tabs>
          <w:tab w:val="left" w:pos="2430"/>
        </w:tabs>
        <w:spacing w:before="120" w:after="120"/>
        <w:ind w:left="1134" w:firstLine="567"/>
      </w:pPr>
      <w:r>
        <w:t>(PP6)</w:t>
      </w:r>
      <w:r>
        <w:tab/>
        <w:t>[</w:t>
      </w:r>
      <w:r>
        <w:rPr>
          <w:i/>
        </w:rPr>
        <w:t xml:space="preserve">Recordando </w:t>
      </w:r>
      <w:r>
        <w:t>la resolución 6/15 de la Asamblea de las Naciones Unidas sobre el Medio</w:t>
      </w:r>
      <w:r w:rsidR="000159AB">
        <w:t xml:space="preserve"> Ambiente</w:t>
      </w:r>
      <w:r>
        <w:t>, de 1 de marzo de 2024, titulada “Fortalecimiento de las actividades relativas a los océanos para hacer frente al cambio climático, la pérdida de diversidad biológica marina y la contaminación”</w:t>
      </w:r>
      <w:r>
        <w:rPr>
          <w:vertAlign w:val="superscript"/>
        </w:rPr>
        <w:t>4</w:t>
      </w:r>
      <w:r>
        <w:t>,]</w:t>
      </w:r>
    </w:p>
    <w:p w14:paraId="48A7E827" w14:textId="2777204B" w:rsidR="00894722" w:rsidRPr="004714C6" w:rsidRDefault="00254481" w:rsidP="00EA3DBB">
      <w:pPr>
        <w:tabs>
          <w:tab w:val="left" w:pos="2430"/>
        </w:tabs>
        <w:spacing w:before="120" w:after="120"/>
        <w:ind w:left="1134" w:firstLine="567"/>
      </w:pPr>
      <w:r>
        <w:t>(PP7)</w:t>
      </w:r>
      <w:r>
        <w:tab/>
      </w:r>
      <w:r>
        <w:rPr>
          <w:i/>
        </w:rPr>
        <w:t>Reconociendo</w:t>
      </w:r>
      <w:r>
        <w:t xml:space="preserve"> la necesidad de reforzar la cooperación y la colaboración con otras organizaciones intergubernamentales competentes, incluido </w:t>
      </w:r>
      <w:r w:rsidR="00D049CF">
        <w:t>con respecto a</w:t>
      </w:r>
      <w:r>
        <w:t xml:space="preserve"> procesos en el marco de convenios y planes de acción sobre mares regionales y órganos regionales de pesca, entre ellos la Iniciativa de Océanos Sostenibles, así como otras organizaciones con competencia en zonas situadas fuera de la jurisdicción nacional, en apoyo a la conservación y la utilización sostenible de la diversidad biológica marina y costera y de la diversidad biológica de las islas, aplicando el enfoque por ecosistemas y el enfoque de precaución</w:t>
      </w:r>
      <w:r w:rsidR="00FA570F" w:rsidRPr="00DB0999">
        <w:rPr>
          <w:rStyle w:val="Refdenotaalpie"/>
        </w:rPr>
        <w:footnoteReference w:id="6"/>
      </w:r>
      <w:r>
        <w:t>, y utilizando los mejores conocimientos científicos disponibles y los conocimientos tradicionales de los pueblos indígenas y las comunidades locales, con su consentimiento libre, previo e informado</w:t>
      </w:r>
      <w:r w:rsidR="00964E28" w:rsidRPr="00E41B7B">
        <w:rPr>
          <w:rStyle w:val="Refdenotaalpie"/>
        </w:rPr>
        <w:footnoteReference w:id="7"/>
      </w:r>
      <w:r>
        <w:t>, de conformidad con leyes nacionales pertinentes, instrumentos internacionales pertinentes, como la Declaración de las Naciones Unidas sobre los Derechos de los Pueblos Indígenas</w:t>
      </w:r>
      <w:r w:rsidR="001B0C61" w:rsidRPr="002F252E">
        <w:rPr>
          <w:rStyle w:val="Refdenotaalpie"/>
          <w:color w:val="000000"/>
          <w:shd w:val="clear" w:color="auto" w:fill="FFFFFF"/>
          <w:lang w:val="en-GB"/>
        </w:rPr>
        <w:footnoteReference w:id="8"/>
      </w:r>
      <w:r>
        <w:t xml:space="preserve">, y el derecho de los derechos humanos, </w:t>
      </w:r>
    </w:p>
    <w:p w14:paraId="4FB4A3AB" w14:textId="3D3A59B0" w:rsidR="00DA4942" w:rsidRPr="002E4603" w:rsidRDefault="009152FF" w:rsidP="00EA3DBB">
      <w:pPr>
        <w:tabs>
          <w:tab w:val="left" w:pos="2430"/>
        </w:tabs>
        <w:spacing w:before="120" w:after="120"/>
        <w:ind w:left="1134" w:firstLine="567"/>
      </w:pPr>
      <w:r>
        <w:t>(PP8)</w:t>
      </w:r>
      <w:r>
        <w:tab/>
      </w:r>
      <w:r>
        <w:rPr>
          <w:i/>
        </w:rPr>
        <w:t>Reconociendo</w:t>
      </w:r>
      <w:r>
        <w:t xml:space="preserve"> la importancia que revisten para la toma de decisiones los mejores conocimientos científicos, información y tecnología disponibles, así como los conocimientos tradicionales de los pueblos indígenas y las comunidades locales, y acogiendo con satisfacción la labor desarrollada en el marco del Decenio de las Naciones Unidas de las Ciencias Oceánicas para el Desarrollo Sostenible y el Decenio de las Naciones Unidas sobre la Restauración de los Ecosistemas, así como la labor del Proceso Ordinario de Presentación de Informes y Evaluación del Estado del Medio Marino a Escala Mundial, incluidos los Aspectos Socioeconómicos, y de la Plataforma Intergubernamental Científico-Normativa sobre Diversidad Biológica y Servicios de lo</w:t>
      </w:r>
      <w:r w:rsidR="00455905">
        <w:t>s Ecosistemas,</w:t>
      </w:r>
    </w:p>
    <w:p w14:paraId="3C46DF4C" w14:textId="4EA1E090" w:rsidR="00B957CC" w:rsidRPr="00D94CE7" w:rsidRDefault="000E6F1D" w:rsidP="00DB0999">
      <w:pPr>
        <w:tabs>
          <w:tab w:val="left" w:pos="2268"/>
        </w:tabs>
        <w:spacing w:before="120" w:after="120"/>
        <w:ind w:left="1134" w:firstLine="567"/>
      </w:pPr>
      <w:r>
        <w:t>(PP9)</w:t>
      </w:r>
      <w:r>
        <w:tab/>
      </w:r>
      <w:r>
        <w:rPr>
          <w:i/>
        </w:rPr>
        <w:t>Considerando</w:t>
      </w:r>
      <w:r>
        <w:t xml:space="preserve"> que de la labor de otras organizaciones intergubernamentales competentes</w:t>
      </w:r>
      <w:r w:rsidR="00DD77AB">
        <w:t xml:space="preserve"> surge también orientación valiosa</w:t>
      </w:r>
      <w:r>
        <w:t>, que complementa la orientación brindada por la Conferencia de las Partes,</w:t>
      </w:r>
    </w:p>
    <w:p w14:paraId="05F1483F" w14:textId="27E67B62" w:rsidR="00691810" w:rsidRPr="004404F4" w:rsidRDefault="000E6F1D" w:rsidP="00EA3DBB">
      <w:pPr>
        <w:tabs>
          <w:tab w:val="left" w:pos="2430"/>
        </w:tabs>
        <w:spacing w:before="120" w:after="120"/>
        <w:ind w:left="1134" w:firstLine="567"/>
      </w:pPr>
      <w:r>
        <w:t>(PP10)</w:t>
      </w:r>
      <w:r>
        <w:tab/>
      </w:r>
      <w:r>
        <w:rPr>
          <w:i/>
        </w:rPr>
        <w:t>Acogiendo con satisfacción</w:t>
      </w:r>
      <w:r>
        <w:t xml:space="preserve"> las actividades de creación de capacidad, </w:t>
      </w:r>
      <w:r w:rsidR="00DD77AB">
        <w:t xml:space="preserve">de </w:t>
      </w:r>
      <w:r>
        <w:t xml:space="preserve">intercambio de experiencias y </w:t>
      </w:r>
      <w:r w:rsidR="00DD77AB">
        <w:t xml:space="preserve">de </w:t>
      </w:r>
      <w:r>
        <w:t xml:space="preserve">asociación facilitadas por la Secretaría </w:t>
      </w:r>
      <w:r w:rsidR="000159AB">
        <w:t>en</w:t>
      </w:r>
      <w:r>
        <w:t xml:space="preserve"> apoy</w:t>
      </w:r>
      <w:r w:rsidR="000159AB">
        <w:t xml:space="preserve">o </w:t>
      </w:r>
      <w:r>
        <w:t xml:space="preserve">a la </w:t>
      </w:r>
      <w:r>
        <w:lastRenderedPageBreak/>
        <w:t xml:space="preserve">implementación del Marco, incluido </w:t>
      </w:r>
      <w:r w:rsidR="00033E86">
        <w:t>a través de</w:t>
      </w:r>
      <w:r>
        <w:t xml:space="preserve"> la Iniciativa de Océanos Sostenibles</w:t>
      </w:r>
      <w:r w:rsidR="00033E86">
        <w:t>,</w:t>
      </w:r>
      <w:r>
        <w:t xml:space="preserve"> a nivel nacional, regional y mundial, en colaboración con las Partes, otros Gobiernos, gobiernos subnacionales, pueblos indígenas y comunidades locales, las mujeres, la juventud, sectores económicos y organizaciones pertinentes, y expresando su agradecimiento a los países donantes y a muchos otros asociados por su apoyo financiero y técnico brindado para la ejecución de actividades realizadas en virtud de la Iniciativa,</w:t>
      </w:r>
    </w:p>
    <w:p w14:paraId="146D4001" w14:textId="4CD706C2" w:rsidR="00691810" w:rsidRPr="00384671" w:rsidRDefault="00717020" w:rsidP="00EA3DBB">
      <w:pPr>
        <w:tabs>
          <w:tab w:val="left" w:pos="2430"/>
        </w:tabs>
        <w:spacing w:before="120" w:after="120"/>
        <w:ind w:left="1134" w:firstLine="567"/>
      </w:pPr>
      <w:commentRangeStart w:id="14"/>
      <w:r>
        <w:t>(PP11)</w:t>
      </w:r>
      <w:commentRangeEnd w:id="14"/>
      <w:r w:rsidR="00531820">
        <w:rPr>
          <w:rStyle w:val="Refdecomentario"/>
        </w:rPr>
        <w:commentReference w:id="14"/>
      </w:r>
      <w:r>
        <w:tab/>
      </w:r>
      <w:r>
        <w:rPr>
          <w:i/>
        </w:rPr>
        <w:t>Acogiendo con satisfacción también</w:t>
      </w:r>
      <w:r>
        <w:t xml:space="preserve"> los esfuerzos de colaboración realizados por la Secretaría del Convenio sobre la Diversidad Biológica, la Organización de las Naciones Unidas para la Alimentación y la Agricultura, el Programa de las Naciones Unidas para el Medio Ambiente, la División de Asuntos Oceánicos y del Derecho del Mar de la Secretaría de las Naciones Unidas, la Organización Marítima Internacional, la Autoridad Internacional de los Fondos Marinos, los convenios y planes de acción sobre mares regionales, los órganos regionales de pesca, los proyectos y programas sobre grandes ecosistemas marinos y otros órganos pertinentes de las Naciones Unidas, organizaciones internacionales e iniciativas y organizaciones regionales </w:t>
      </w:r>
      <w:r w:rsidR="00DD77AB">
        <w:t>tendientes</w:t>
      </w:r>
      <w:r>
        <w:t xml:space="preserve"> a reforzar la cooperación intersectorial a escala regional y mundial para acelerar los progresos en la consecución del Marco y de la Agenda 2030 para el Desarrollo Sostenible</w:t>
      </w:r>
      <w:r w:rsidR="00F44A24">
        <w:rPr>
          <w:rStyle w:val="Refdenotaalpie"/>
        </w:rPr>
        <w:footnoteReference w:id="9"/>
      </w:r>
      <w:r>
        <w:t>, incluido mediante el Diálogo Mundial de la Iniciativa de Océanos Sostenibles con Organizaciones de Mares Regionales y Órganos Regionales de Pesca,</w:t>
      </w:r>
    </w:p>
    <w:p w14:paraId="659D18EC" w14:textId="4A67FFC8" w:rsidR="007B35F1" w:rsidRPr="00384671" w:rsidRDefault="00717020" w:rsidP="00EA3DBB">
      <w:pPr>
        <w:tabs>
          <w:tab w:val="left" w:pos="2430"/>
        </w:tabs>
        <w:spacing w:before="120" w:after="120"/>
        <w:ind w:left="1134" w:firstLine="567"/>
      </w:pPr>
      <w:r>
        <w:t>(PP12)</w:t>
      </w:r>
      <w:r>
        <w:tab/>
      </w:r>
      <w:r>
        <w:rPr>
          <w:i/>
          <w:iCs/>
        </w:rPr>
        <w:t>Reconociendo</w:t>
      </w:r>
      <w:r>
        <w:t xml:space="preserve"> que, a través de los programas de trabajo sobre diversidad biológica marina y costera y de diversidad biológica de las islas, la Conferencia de las Partes ha brindado orientaci</w:t>
      </w:r>
      <w:r w:rsidR="00DD77AB">
        <w:t>o</w:t>
      </w:r>
      <w:r>
        <w:t>n</w:t>
      </w:r>
      <w:r w:rsidR="00DD77AB">
        <w:t>es</w:t>
      </w:r>
      <w:r>
        <w:t xml:space="preserve"> valiosa</w:t>
      </w:r>
      <w:r w:rsidR="00DD77AB">
        <w:t>s</w:t>
      </w:r>
      <w:r>
        <w:t xml:space="preserve"> sobre una amplia variedad de temas que son fundamentales para la aplicación del Convenio y el logro de la visión de la diversidad biológica para 2050, y</w:t>
      </w:r>
      <w:r w:rsidR="00DD77AB">
        <w:t xml:space="preserve"> </w:t>
      </w:r>
      <w:r>
        <w:t>que en los esfuerzos tendientes a implementar el Marco</w:t>
      </w:r>
      <w:r w:rsidR="00DD77AB" w:rsidRPr="00DD77AB">
        <w:t xml:space="preserve"> </w:t>
      </w:r>
      <w:r w:rsidR="00DD77AB">
        <w:t>se debería seguir recurriendo a dichas orientaciones</w:t>
      </w:r>
      <w:r>
        <w:t>;</w:t>
      </w:r>
    </w:p>
    <w:p w14:paraId="3E3D12CC" w14:textId="2BE7457D" w:rsidR="00806483" w:rsidRPr="006643B8" w:rsidRDefault="00717020" w:rsidP="006643B8">
      <w:pPr>
        <w:tabs>
          <w:tab w:val="left" w:pos="2430"/>
        </w:tabs>
        <w:spacing w:before="120" w:after="120"/>
        <w:ind w:left="1134" w:firstLine="567"/>
      </w:pPr>
      <w:commentRangeStart w:id="15"/>
      <w:r>
        <w:t>(PP13)</w:t>
      </w:r>
      <w:commentRangeEnd w:id="15"/>
      <w:r w:rsidR="00531820">
        <w:rPr>
          <w:rStyle w:val="Refdecomentario"/>
        </w:rPr>
        <w:commentReference w:id="15"/>
      </w:r>
      <w:r>
        <w:tab/>
      </w:r>
      <w:del w:id="16" w:author="user" w:date="2024-10-17T21:59:00Z">
        <w:r w:rsidDel="006643B8">
          <w:delText>[</w:delText>
        </w:r>
        <w:r w:rsidDel="006643B8">
          <w:rPr>
            <w:i/>
          </w:rPr>
          <w:delText>Profundamente preocupada</w:delText>
        </w:r>
        <w:r w:rsidDel="006643B8">
          <w:delText xml:space="preserve"> por la decoloración masiva de </w:delText>
        </w:r>
        <w:r w:rsidR="00DD77AB" w:rsidDel="006643B8">
          <w:delText xml:space="preserve">los </w:delText>
        </w:r>
        <w:r w:rsidDel="006643B8">
          <w:delText>corales y el creciente riesgo [de traspasar umbrales críticos irreversibles</w:delText>
        </w:r>
        <w:r w:rsidR="00033E86" w:rsidDel="006643B8">
          <w:delText xml:space="preserve"> </w:delText>
        </w:r>
        <w:r w:rsidDel="006643B8">
          <w:delText>]para los arrecifes de corales, [recordando la decisión 14/</w:delText>
        </w:r>
        <w:r w:rsidR="00033E86" w:rsidDel="006643B8">
          <w:delText>5, de 29 de noviembre de 2018,]</w:delText>
        </w:r>
        <w:r w:rsidDel="006643B8">
          <w:delText>[</w:delText>
        </w:r>
        <w:r w:rsidR="00033E86" w:rsidDel="006643B8">
          <w:delText xml:space="preserve"> </w:delText>
        </w:r>
      </w:del>
      <w:ins w:id="17" w:author="user" w:date="2024-10-17T21:59:00Z">
        <w:r w:rsidR="006643B8">
          <w:t>R</w:t>
        </w:r>
      </w:ins>
      <w:del w:id="18" w:author="user" w:date="2024-10-17T21:59:00Z">
        <w:r w:rsidDel="006643B8">
          <w:delText>r</w:delText>
        </w:r>
      </w:del>
      <w:r>
        <w:t>eafirmando la decisión X/33 sobre diversidad biológica y cambio climático</w:t>
      </w:r>
      <w:del w:id="19" w:author="user" w:date="2024-10-17T21:59:00Z">
        <w:r w:rsidDel="006643B8">
          <w:delText>]</w:delText>
        </w:r>
      </w:del>
      <w:r>
        <w:t xml:space="preserve"> y haciendo hincapié en la urgente necesidad de lograr las metas del Marco Mundial de Biodiversidad de Kunming‑Montreal que </w:t>
      </w:r>
      <w:r w:rsidR="00033E86">
        <w:t>t</w:t>
      </w:r>
      <w:r>
        <w:t>ie</w:t>
      </w:r>
      <w:r w:rsidR="00033E86">
        <w:t>n</w:t>
      </w:r>
      <w:r>
        <w:t xml:space="preserve">en </w:t>
      </w:r>
      <w:r w:rsidR="00033E86">
        <w:t>que ver con l</w:t>
      </w:r>
      <w:r>
        <w:t xml:space="preserve">a diversidad biológica marina y costera y </w:t>
      </w:r>
      <w:r w:rsidR="00033E86">
        <w:t>con l</w:t>
      </w:r>
      <w:r>
        <w:t>a diversidad biológica</w:t>
      </w:r>
      <w:ins w:id="20" w:author="user" w:date="2024-10-17T22:00:00Z">
        <w:r w:rsidR="006643B8">
          <w:t>,</w:t>
        </w:r>
      </w:ins>
      <w:r>
        <w:t xml:space="preserve"> de las islas</w:t>
      </w:r>
      <w:ins w:id="21" w:author="user" w:date="2024-10-17T22:01:00Z">
        <w:r w:rsidR="006643B8">
          <w:t xml:space="preserve">, </w:t>
        </w:r>
      </w:ins>
      <w:del w:id="22" w:author="user" w:date="2024-10-17T22:00:00Z">
        <w:r w:rsidDel="006643B8">
          <w:delText>[, en particular la meta 8],]</w:delText>
        </w:r>
      </w:del>
      <w:ins w:id="23" w:author="user" w:date="2024-10-17T22:00:00Z">
        <w:r w:rsidR="006643B8">
          <w:t>r</w:t>
        </w:r>
      </w:ins>
      <w:ins w:id="24" w:author="user" w:date="2024-10-17T21:47:00Z">
        <w:r w:rsidR="006643B8">
          <w:t>econoc</w:t>
        </w:r>
      </w:ins>
      <w:ins w:id="25" w:author="user" w:date="2024-10-17T22:00:00Z">
        <w:r w:rsidR="006643B8">
          <w:t>e</w:t>
        </w:r>
      </w:ins>
      <w:ins w:id="26" w:author="user" w:date="2024-10-17T21:47:00Z">
        <w:r w:rsidR="006643B8">
          <w:t xml:space="preserve"> </w:t>
        </w:r>
        <w:r w:rsidR="00AF368D">
          <w:t>la importancia de</w:t>
        </w:r>
      </w:ins>
      <w:ins w:id="27" w:author="user" w:date="2024-10-17T21:56:00Z">
        <w:r w:rsidR="006643B8">
          <w:t xml:space="preserve"> </w:t>
        </w:r>
      </w:ins>
      <w:ins w:id="28" w:author="user" w:date="2024-10-17T21:51:00Z">
        <w:r w:rsidR="00AF368D">
          <w:t>l</w:t>
        </w:r>
      </w:ins>
      <w:ins w:id="29" w:author="user" w:date="2024-10-17T21:56:00Z">
        <w:r w:rsidR="006643B8">
          <w:t xml:space="preserve">a conservación de los hábitats </w:t>
        </w:r>
        <w:r w:rsidR="006643B8" w:rsidRPr="006643B8">
          <w:t>marinos y costeros vulnerables a los efectos del cambio climático</w:t>
        </w:r>
      </w:ins>
      <w:ins w:id="30" w:author="user" w:date="2024-10-17T21:51:00Z">
        <w:r w:rsidR="00AF368D" w:rsidRPr="006643B8">
          <w:t xml:space="preserve"> </w:t>
        </w:r>
      </w:ins>
      <w:ins w:id="31" w:author="user" w:date="2024-10-17T22:21:00Z">
        <w:r w:rsidR="002F73DF" w:rsidRPr="002F73DF">
          <w:t xml:space="preserve">o que contribuyen a la mitigación </w:t>
        </w:r>
      </w:ins>
      <w:ins w:id="32" w:author="user" w:date="2024-10-17T22:23:00Z">
        <w:r w:rsidR="002F73DF" w:rsidRPr="006643B8">
          <w:t xml:space="preserve">del cambio climático </w:t>
        </w:r>
      </w:ins>
      <w:ins w:id="33" w:author="user" w:date="2024-10-17T22:02:00Z">
        <w:r w:rsidR="006643B8" w:rsidRPr="006643B8">
          <w:t xml:space="preserve">tales como </w:t>
        </w:r>
        <w:r w:rsidR="006643B8">
          <w:t xml:space="preserve">los </w:t>
        </w:r>
      </w:ins>
      <w:ins w:id="34" w:author="user" w:date="2024-10-17T22:04:00Z">
        <w:r w:rsidR="006643B8">
          <w:t xml:space="preserve">arrecifes de corales, </w:t>
        </w:r>
      </w:ins>
      <w:ins w:id="35" w:author="user" w:date="2024-10-17T22:02:00Z">
        <w:r w:rsidR="006643B8" w:rsidRPr="006643B8">
          <w:t>manglares</w:t>
        </w:r>
        <w:r w:rsidR="006643B8">
          <w:t>, los humedales, los pastos marinos, los bosques y praderas de algas marinas.</w:t>
        </w:r>
      </w:ins>
    </w:p>
    <w:p w14:paraId="4C6FAFF6" w14:textId="15374ACC" w:rsidR="00BF7CAC" w:rsidRPr="00111E8D" w:rsidRDefault="00CC71C0" w:rsidP="00DB0999">
      <w:pPr>
        <w:tabs>
          <w:tab w:val="left" w:pos="2268"/>
        </w:tabs>
        <w:spacing w:before="120" w:after="120"/>
        <w:ind w:left="1134" w:firstLine="567"/>
        <w:rPr>
          <w:szCs w:val="22"/>
        </w:rPr>
      </w:pPr>
      <w:r>
        <w:t>[1.</w:t>
      </w:r>
      <w:r>
        <w:tab/>
      </w:r>
      <w:del w:id="36" w:author="user" w:date="2024-10-17T21:43:00Z">
        <w:r w:rsidDel="00AF368D">
          <w:delText>[</w:delText>
        </w:r>
        <w:r w:rsidDel="00AF368D">
          <w:rPr>
            <w:i/>
          </w:rPr>
          <w:delText xml:space="preserve">Acoge con </w:delText>
        </w:r>
        <w:r w:rsidR="00033E86" w:rsidDel="00AF368D">
          <w:rPr>
            <w:i/>
          </w:rPr>
          <w:delText>satisfacción</w:delText>
        </w:r>
        <w:r w:rsidDel="00AF368D">
          <w:delText>][</w:delText>
        </w:r>
      </w:del>
      <w:del w:id="37" w:author="user" w:date="2024-10-17T22:16:00Z">
        <w:r w:rsidDel="00272D72">
          <w:rPr>
            <w:i/>
          </w:rPr>
          <w:delText>Observa</w:delText>
        </w:r>
        <w:r w:rsidDel="00272D72">
          <w:delText>]</w:delText>
        </w:r>
      </w:del>
      <w:r>
        <w:t xml:space="preserve"> </w:t>
      </w:r>
      <w:commentRangeStart w:id="38"/>
      <w:ins w:id="39" w:author="user" w:date="2024-10-17T22:15:00Z">
        <w:r w:rsidR="00272D72">
          <w:t>Recibe</w:t>
        </w:r>
      </w:ins>
      <w:commentRangeEnd w:id="38"/>
      <w:ins w:id="40" w:author="user" w:date="2024-10-17T22:16:00Z">
        <w:r w:rsidR="00272D72">
          <w:rPr>
            <w:rStyle w:val="Refdecomentario"/>
          </w:rPr>
          <w:commentReference w:id="38"/>
        </w:r>
      </w:ins>
      <w:ins w:id="41" w:author="user" w:date="2024-10-17T22:15:00Z">
        <w:r w:rsidR="00272D72">
          <w:t xml:space="preserve"> con interés </w:t>
        </w:r>
      </w:ins>
      <w:r>
        <w:t xml:space="preserve">la adopción </w:t>
      </w:r>
      <w:ins w:id="42" w:author="user" w:date="2024-10-17T22:16:00Z">
        <w:r w:rsidR="00272D72">
          <w:t xml:space="preserve">y apertura a la firma </w:t>
        </w:r>
      </w:ins>
      <w:r>
        <w:t xml:space="preserve">del Acuerdo en el marco de la Convención de las Naciones Unidas sobre el Derecho del Mar relativo a la </w:t>
      </w:r>
      <w:r w:rsidR="00D9792B">
        <w:t>c</w:t>
      </w:r>
      <w:r>
        <w:t xml:space="preserve">onservación y el </w:t>
      </w:r>
      <w:r w:rsidR="00D9792B">
        <w:t>u</w:t>
      </w:r>
      <w:r>
        <w:t xml:space="preserve">so </w:t>
      </w:r>
      <w:r w:rsidR="00D9792B">
        <w:t>s</w:t>
      </w:r>
      <w:r>
        <w:t xml:space="preserve">ostenible de la </w:t>
      </w:r>
      <w:r w:rsidR="00D9792B">
        <w:t>d</w:t>
      </w:r>
      <w:r>
        <w:t xml:space="preserve">iversidad </w:t>
      </w:r>
      <w:r w:rsidR="00D9792B">
        <w:t>b</w:t>
      </w:r>
      <w:r>
        <w:t xml:space="preserve">iológica </w:t>
      </w:r>
      <w:r w:rsidR="00D9792B">
        <w:t>m</w:t>
      </w:r>
      <w:r>
        <w:t xml:space="preserve">arina de las </w:t>
      </w:r>
      <w:r w:rsidR="00D9792B">
        <w:t>z</w:t>
      </w:r>
      <w:r>
        <w:t xml:space="preserve">onas </w:t>
      </w:r>
      <w:r w:rsidR="00D9792B">
        <w:t>s</w:t>
      </w:r>
      <w:r>
        <w:t xml:space="preserve">ituadas </w:t>
      </w:r>
      <w:r w:rsidR="00D9792B">
        <w:t>f</w:t>
      </w:r>
      <w:r>
        <w:t xml:space="preserve">uera de la </w:t>
      </w:r>
      <w:r w:rsidR="00D9792B">
        <w:t>j</w:t>
      </w:r>
      <w:r>
        <w:t xml:space="preserve">urisdicción </w:t>
      </w:r>
      <w:r w:rsidR="00D9792B">
        <w:t>n</w:t>
      </w:r>
      <w:r>
        <w:t>acional[</w:t>
      </w:r>
      <w:r w:rsidR="00486F1F">
        <w:rPr>
          <w:rStyle w:val="Refdenotaalpie"/>
        </w:rPr>
        <w:footnoteReference w:id="10"/>
      </w:r>
      <w:r>
        <w:t>, y alienta a las Partes, e invita a otros Gobiernos, a firmar y ratificar el Acuerdo lo antes posible];]</w:t>
      </w:r>
    </w:p>
    <w:p w14:paraId="73BE41BD" w14:textId="28D42576" w:rsidR="007B26B9" w:rsidRPr="00111E8D" w:rsidRDefault="00832F6E" w:rsidP="00DB0999">
      <w:pPr>
        <w:tabs>
          <w:tab w:val="left" w:pos="2268"/>
        </w:tabs>
        <w:spacing w:before="120" w:after="120"/>
        <w:ind w:left="1134" w:firstLine="567"/>
        <w:rPr>
          <w:szCs w:val="22"/>
        </w:rPr>
      </w:pPr>
      <w:commentRangeStart w:id="43"/>
      <w:r>
        <w:t>2</w:t>
      </w:r>
      <w:commentRangeEnd w:id="43"/>
      <w:r w:rsidR="002F73DF">
        <w:rPr>
          <w:rStyle w:val="Refdecomentario"/>
        </w:rPr>
        <w:commentReference w:id="43"/>
      </w:r>
      <w:r>
        <w:t>.</w:t>
      </w:r>
      <w:r>
        <w:tab/>
      </w:r>
      <w:r>
        <w:rPr>
          <w:i/>
        </w:rPr>
        <w:t>Alienta</w:t>
      </w:r>
      <w:r>
        <w:t xml:space="preserve"> a las Partes, e invita a otros Gobiernos que participan en el </w:t>
      </w:r>
      <w:r w:rsidR="00D9792B">
        <w:t>c</w:t>
      </w:r>
      <w:r>
        <w:t xml:space="preserve">omité </w:t>
      </w:r>
      <w:r w:rsidR="00D9792B">
        <w:t>i</w:t>
      </w:r>
      <w:r>
        <w:t xml:space="preserve">ntergubernamental de </w:t>
      </w:r>
      <w:r w:rsidR="00D9792B">
        <w:t>n</w:t>
      </w:r>
      <w:r>
        <w:t>egociación para la elaboración de un instrumento internacional jurídicamente vinculante sobre la contaminación por plástico, en par</w:t>
      </w:r>
      <w:r w:rsidR="00D9792B">
        <w:t>ticular en el medio marino, a tene</w:t>
      </w:r>
      <w:r>
        <w:t>r en cuenta el Marco Mundial de Biodiversidad de Kunming‑Montreal en sus negociaciones, según proceda;</w:t>
      </w:r>
    </w:p>
    <w:p w14:paraId="73E08F97" w14:textId="3314A77F" w:rsidR="00A86E4C" w:rsidRPr="00111E8D" w:rsidRDefault="00832F6E" w:rsidP="00DB0999">
      <w:pPr>
        <w:tabs>
          <w:tab w:val="left" w:pos="2268"/>
        </w:tabs>
        <w:spacing w:before="120" w:after="120"/>
        <w:ind w:left="1134" w:firstLine="567"/>
        <w:rPr>
          <w:szCs w:val="22"/>
        </w:rPr>
      </w:pPr>
      <w:r>
        <w:t>3.</w:t>
      </w:r>
      <w:r>
        <w:tab/>
      </w:r>
      <w:r>
        <w:rPr>
          <w:i/>
        </w:rPr>
        <w:t>Insta</w:t>
      </w:r>
      <w:r>
        <w:t xml:space="preserve"> a las Partes, e invita a otros Gobiernos y organizaciones e interesados p</w:t>
      </w:r>
      <w:r w:rsidR="00A11FEF">
        <w:t xml:space="preserve">ertinentes, a acelerar la </w:t>
      </w:r>
      <w:r>
        <w:t>e</w:t>
      </w:r>
      <w:r w:rsidR="00A11FEF">
        <w:t>jecu</w:t>
      </w:r>
      <w:r>
        <w:t xml:space="preserve">ción de acciones prioritarias para los arrecifes de corales y los </w:t>
      </w:r>
      <w:r>
        <w:lastRenderedPageBreak/>
        <w:t>ecosistemas estrechamente relacionados a ellos, indicadas en el anexo de la decisión XII/23</w:t>
      </w:r>
      <w:r w:rsidR="00A11FEF">
        <w:t>,</w:t>
      </w:r>
      <w:r>
        <w:t xml:space="preserve"> en el contexto del Marco;</w:t>
      </w:r>
    </w:p>
    <w:p w14:paraId="08F1902A" w14:textId="61267D23" w:rsidR="00E741D7" w:rsidRPr="00A36203" w:rsidRDefault="00832F6E" w:rsidP="00DB0999">
      <w:pPr>
        <w:tabs>
          <w:tab w:val="left" w:pos="2268"/>
        </w:tabs>
        <w:spacing w:before="120" w:after="120"/>
        <w:ind w:left="1134" w:firstLine="567"/>
        <w:rPr>
          <w:szCs w:val="22"/>
        </w:rPr>
      </w:pPr>
      <w:r>
        <w:t>4.</w:t>
      </w:r>
      <w:r>
        <w:tab/>
      </w:r>
      <w:r>
        <w:rPr>
          <w:i/>
        </w:rPr>
        <w:t>Reconoce</w:t>
      </w:r>
      <w:r>
        <w:t xml:space="preserve"> que los programas de trabajo sobre diversidad biológica marina y costera</w:t>
      </w:r>
      <w:r w:rsidR="003D6386">
        <w:rPr>
          <w:rStyle w:val="Refdenotaalpie"/>
        </w:rPr>
        <w:footnoteReference w:id="11"/>
      </w:r>
      <w:r>
        <w:t xml:space="preserve"> y sobre diversidad biológica de las islas</w:t>
      </w:r>
      <w:r w:rsidR="003D6386" w:rsidRPr="00DD1360">
        <w:rPr>
          <w:rStyle w:val="Refdenotaalpie"/>
        </w:rPr>
        <w:footnoteReference w:id="12"/>
      </w:r>
      <w:r>
        <w:t>, junto con las decisiones pertinentes de la Conferencia de las Partes, siguen reflejando prioridades mundiales y contienen orientaciones que brindan apoyo fundamental para la implementación del Marco;</w:t>
      </w:r>
    </w:p>
    <w:p w14:paraId="36345BEC" w14:textId="35A7F89F" w:rsidR="002100C1" w:rsidRPr="00111E8D" w:rsidRDefault="00D23EDC" w:rsidP="00DB0999">
      <w:pPr>
        <w:tabs>
          <w:tab w:val="left" w:pos="2268"/>
        </w:tabs>
        <w:spacing w:before="120" w:after="120"/>
        <w:ind w:left="1134" w:firstLine="567"/>
        <w:rPr>
          <w:szCs w:val="22"/>
        </w:rPr>
      </w:pPr>
      <w:commentRangeStart w:id="44"/>
      <w:r>
        <w:t>[5.</w:t>
      </w:r>
      <w:commentRangeEnd w:id="44"/>
      <w:r w:rsidR="00121F53">
        <w:rPr>
          <w:rStyle w:val="Refdecomentario"/>
        </w:rPr>
        <w:commentReference w:id="44"/>
      </w:r>
      <w:r>
        <w:tab/>
      </w:r>
      <w:r>
        <w:rPr>
          <w:i/>
        </w:rPr>
        <w:t>Observa</w:t>
      </w:r>
      <w:r>
        <w:t xml:space="preserve"> que hay ciertos elementos de las metas del Marco para los que hay muy pocas orientaciones o herramientas disponibles en los programas de trabajo sobre diversidad biológica marina y costera y sobre diversidad biológica de las islas y que pueden requerir mayores medidas y atención pa</w:t>
      </w:r>
      <w:r w:rsidR="007F2F09">
        <w:t>ra la implementación del Marco,</w:t>
      </w:r>
      <w:r>
        <w:t>[</w:t>
      </w:r>
      <w:r w:rsidR="007F2F09">
        <w:t xml:space="preserve"> </w:t>
      </w:r>
      <w:r>
        <w:t xml:space="preserve">como se </w:t>
      </w:r>
      <w:r w:rsidR="007F2F09">
        <w:t>detalla</w:t>
      </w:r>
      <w:r>
        <w:t xml:space="preserve"> en el anexo de la presente decisión,] y que dicho trabajo podría darse en forma de nuevas orientaciones, </w:t>
      </w:r>
      <w:r w:rsidR="00A11FEF">
        <w:t>dond</w:t>
      </w:r>
      <w:r>
        <w:t>e s</w:t>
      </w:r>
      <w:r w:rsidR="00A11FEF">
        <w:t>ea</w:t>
      </w:r>
      <w:r>
        <w:t xml:space="preserve"> necesario, evitando la duplicación de esfuerzos y aprovechando herramientas y orientaciones existentes elaboradas por otras organizaciones y marcos, la síntesis de prácticas óptimas y experiencias y creación y desarrollo de capacidad en las esferas correspondientes;]</w:t>
      </w:r>
    </w:p>
    <w:p w14:paraId="11B73D36" w14:textId="74526456" w:rsidR="002100C1" w:rsidRPr="00F251CB" w:rsidRDefault="00832F6E" w:rsidP="00DB0999">
      <w:pPr>
        <w:tabs>
          <w:tab w:val="left" w:pos="2268"/>
        </w:tabs>
        <w:spacing w:before="120" w:after="120"/>
        <w:ind w:left="1134" w:firstLine="567"/>
        <w:rPr>
          <w:szCs w:val="22"/>
        </w:rPr>
      </w:pPr>
      <w:r>
        <w:t>6.</w:t>
      </w:r>
      <w:r>
        <w:tab/>
      </w:r>
      <w:r>
        <w:rPr>
          <w:i/>
        </w:rPr>
        <w:t>Destaca</w:t>
      </w:r>
      <w:r>
        <w:t xml:space="preserve"> el hecho de que hay muchas áreas de los programas de trabajo sobre diversidad biológica marina y costera y sobre diversidad biológica de las islas que no se han implementado plenamente y en las que </w:t>
      </w:r>
      <w:r w:rsidR="00281D63">
        <w:t>se requiere</w:t>
      </w:r>
      <w:r>
        <w:t xml:space="preserve"> </w:t>
      </w:r>
      <w:r w:rsidR="00281D63">
        <w:t xml:space="preserve">mayor </w:t>
      </w:r>
      <w:r>
        <w:t>provisión de recursos financieros, creación y desarrollo de capacidad, cooperación científica y técnica y acceso a tecnología y transferencia de tecnología, en particular para los países en desarrollo, incluidos los países menos adelantados y los pequeños Estados insulares en desarrollo;</w:t>
      </w:r>
    </w:p>
    <w:p w14:paraId="3DB3F73E" w14:textId="1D22471F" w:rsidR="00422005" w:rsidRPr="002B0443" w:rsidRDefault="00832F6E" w:rsidP="00DB0999">
      <w:pPr>
        <w:tabs>
          <w:tab w:val="left" w:pos="2268"/>
        </w:tabs>
        <w:spacing w:before="120" w:after="120"/>
        <w:ind w:left="1134" w:firstLine="567"/>
        <w:rPr>
          <w:szCs w:val="22"/>
        </w:rPr>
      </w:pPr>
      <w:r>
        <w:t>7.</w:t>
      </w:r>
      <w:r>
        <w:tab/>
      </w:r>
      <w:r>
        <w:rPr>
          <w:i/>
        </w:rPr>
        <w:t>Destaca también</w:t>
      </w:r>
      <w:r>
        <w:t xml:space="preserve"> que se requiere un a</w:t>
      </w:r>
      <w:r w:rsidR="00281D63">
        <w:t>umento sustancial y progresivo d</w:t>
      </w:r>
      <w:r>
        <w:t>el nivel de recursos financieros, de manera eficaz, oportuna y fácilmente accesible, incluidos recursos nacionales, internacionales, públicos y privados, para la implementación del Marco y la consecución de los Objetivos de Desarrollo Sostenible 14 y 15 con respecto a ecosistemas marinos y costeros y ecosistemas de islas;</w:t>
      </w:r>
    </w:p>
    <w:p w14:paraId="50CA4B20" w14:textId="118D3385" w:rsidR="00DA4942" w:rsidRPr="00DB0999" w:rsidRDefault="00D23EDC" w:rsidP="00DB0999">
      <w:pPr>
        <w:tabs>
          <w:tab w:val="left" w:pos="2268"/>
        </w:tabs>
        <w:spacing w:before="120" w:after="120"/>
        <w:ind w:left="1134" w:firstLine="567"/>
        <w:rPr>
          <w:szCs w:val="22"/>
        </w:rPr>
      </w:pPr>
      <w:commentRangeStart w:id="45"/>
      <w:r>
        <w:t>[8.</w:t>
      </w:r>
      <w:commentRangeEnd w:id="45"/>
      <w:r w:rsidR="007522E5">
        <w:rPr>
          <w:rStyle w:val="Refdecomentario"/>
        </w:rPr>
        <w:commentReference w:id="45"/>
      </w:r>
      <w:r>
        <w:tab/>
      </w:r>
      <w:r>
        <w:rPr>
          <w:i/>
        </w:rPr>
        <w:t>Invita</w:t>
      </w:r>
      <w:r w:rsidR="00281D63">
        <w:t xml:space="preserve"> a organizaciones, órganos </w:t>
      </w:r>
      <w:r>
        <w:t xml:space="preserve">e iniciativas mundiales y regionales pertinentes, y redes relacionadas, a intensificar su labor en las cuestiones </w:t>
      </w:r>
      <w:r w:rsidR="00281D63">
        <w:t>enumeradas</w:t>
      </w:r>
      <w:r>
        <w:t xml:space="preserve"> en el anexo de la presente decisión, en apoyo a la implementación del Marco, reconociendo que muchas otras organizaciones tienen mandatos </w:t>
      </w:r>
      <w:r w:rsidR="00022452">
        <w:t>referidos a</w:t>
      </w:r>
      <w:r>
        <w:t xml:space="preserve"> </w:t>
      </w:r>
      <w:r w:rsidR="00281D63">
        <w:t>cuestiones</w:t>
      </w:r>
      <w:r>
        <w:t xml:space="preserve"> pertinentes para la implementación del Marco</w:t>
      </w:r>
      <w:r w:rsidR="00022452">
        <w:t xml:space="preserve"> y </w:t>
      </w:r>
      <w:r w:rsidR="00E7408B">
        <w:t xml:space="preserve">están </w:t>
      </w:r>
      <w:r w:rsidR="00022452">
        <w:t>trabajan</w:t>
      </w:r>
      <w:r w:rsidR="00E7408B">
        <w:t>do</w:t>
      </w:r>
      <w:r w:rsidR="00022452">
        <w:t xml:space="preserve"> </w:t>
      </w:r>
      <w:r w:rsidR="00E7408B">
        <w:t>al respecto</w:t>
      </w:r>
      <w:r>
        <w:t>;]</w:t>
      </w:r>
    </w:p>
    <w:p w14:paraId="7BB0E895" w14:textId="59020E86" w:rsidR="006F2085" w:rsidRPr="00851C27" w:rsidRDefault="00B353B8" w:rsidP="00DB0999">
      <w:pPr>
        <w:tabs>
          <w:tab w:val="left" w:pos="2268"/>
        </w:tabs>
        <w:spacing w:before="120" w:after="120"/>
        <w:ind w:left="1134" w:firstLine="567"/>
        <w:rPr>
          <w:szCs w:val="22"/>
        </w:rPr>
      </w:pPr>
      <w:r>
        <w:t>[9.</w:t>
      </w:r>
      <w:r>
        <w:tab/>
      </w:r>
      <w:del w:id="46" w:author="Patricia Carbajal Enzian" w:date="2024-10-18T11:33:00Z">
        <w:r w:rsidDel="009D1078">
          <w:delText>[</w:delText>
        </w:r>
        <w:commentRangeStart w:id="47"/>
        <w:r w:rsidDel="009D1078">
          <w:rPr>
            <w:i/>
          </w:rPr>
          <w:delText>Acoge</w:delText>
        </w:r>
        <w:commentRangeEnd w:id="47"/>
        <w:r w:rsidR="000613EA" w:rsidDel="009D1078">
          <w:rPr>
            <w:rStyle w:val="Refdecomentario"/>
          </w:rPr>
          <w:commentReference w:id="47"/>
        </w:r>
        <w:r w:rsidDel="009D1078">
          <w:rPr>
            <w:i/>
          </w:rPr>
          <w:delText xml:space="preserve"> con satisfacción</w:delText>
        </w:r>
      </w:del>
      <w:r>
        <w:t>][</w:t>
      </w:r>
      <w:commentRangeStart w:id="48"/>
      <w:r>
        <w:rPr>
          <w:i/>
        </w:rPr>
        <w:t>Observa</w:t>
      </w:r>
      <w:commentRangeEnd w:id="48"/>
      <w:r w:rsidR="000613EA">
        <w:rPr>
          <w:rStyle w:val="Refdecomentario"/>
        </w:rPr>
        <w:commentReference w:id="48"/>
      </w:r>
      <w:r w:rsidR="000613EA">
        <w:rPr>
          <w:i/>
        </w:rPr>
        <w:t xml:space="preserve"> </w:t>
      </w:r>
      <w:del w:id="49" w:author="user" w:date="2024-10-17T22:31:00Z">
        <w:r w:rsidDel="000613EA">
          <w:delText xml:space="preserve">[ </w:delText>
        </w:r>
        <w:r w:rsidDel="000613EA">
          <w:rPr>
            <w:i/>
          </w:rPr>
          <w:delText>con aprecio</w:delText>
        </w:r>
        <w:r w:rsidDel="000613EA">
          <w:delText>]]</w:delText>
        </w:r>
      </w:del>
      <w:r>
        <w:t xml:space="preserve"> la labor en curso </w:t>
      </w:r>
      <w:r w:rsidR="00E138C5">
        <w:t xml:space="preserve">sobre técnicas de geoingeniería marina que podrían tener impactos adversos en la diversidad biológica marina, desarrollada </w:t>
      </w:r>
      <w:r>
        <w:t>en el marco del Convenio sobre la Prevención de la Contaminación del Mar por Vertimiento de Desechos y Otras Materias</w:t>
      </w:r>
      <w:r w:rsidR="002B6D4E">
        <w:rPr>
          <w:rStyle w:val="Refdenotaalpie"/>
        </w:rPr>
        <w:footnoteReference w:id="13"/>
      </w:r>
      <w:r>
        <w:t xml:space="preserve"> y su Protocolo</w:t>
      </w:r>
      <w:r w:rsidR="00F23A7A">
        <w:rPr>
          <w:rStyle w:val="Refdenotaalpie"/>
        </w:rPr>
        <w:footnoteReference w:id="14"/>
      </w:r>
      <w:r>
        <w:t>;]</w:t>
      </w:r>
    </w:p>
    <w:p w14:paraId="6F570BED" w14:textId="16B45F28" w:rsidR="00B353B8" w:rsidRPr="00DB0999" w:rsidRDefault="00B353B8" w:rsidP="00DB0999">
      <w:pPr>
        <w:tabs>
          <w:tab w:val="left" w:pos="2268"/>
        </w:tabs>
        <w:spacing w:before="120" w:after="120"/>
        <w:ind w:left="1134" w:firstLine="567"/>
        <w:rPr>
          <w:szCs w:val="22"/>
        </w:rPr>
      </w:pPr>
      <w:r>
        <w:t>[10.</w:t>
      </w:r>
      <w:r>
        <w:tab/>
      </w:r>
      <w:del w:id="50" w:author="user" w:date="2024-10-17T22:36:00Z">
        <w:r w:rsidDel="002B7BE5">
          <w:rPr>
            <w:i/>
          </w:rPr>
          <w:delText xml:space="preserve">Observa </w:delText>
        </w:r>
      </w:del>
      <w:ins w:id="51" w:author="user" w:date="2024-10-17T22:36:00Z">
        <w:r w:rsidR="002B7BE5">
          <w:rPr>
            <w:i/>
          </w:rPr>
          <w:t xml:space="preserve"> </w:t>
        </w:r>
        <w:commentRangeStart w:id="52"/>
        <w:r w:rsidR="002B7BE5" w:rsidRPr="00484094">
          <w:rPr>
            <w:i/>
          </w:rPr>
          <w:t>Acoge</w:t>
        </w:r>
        <w:commentRangeEnd w:id="52"/>
        <w:r w:rsidR="002B7BE5">
          <w:rPr>
            <w:rStyle w:val="Refdecomentario"/>
          </w:rPr>
          <w:commentReference w:id="52"/>
        </w:r>
        <w:r w:rsidR="002B7BE5" w:rsidRPr="00484094">
          <w:rPr>
            <w:i/>
          </w:rPr>
          <w:t xml:space="preserve"> con satisfacción</w:t>
        </w:r>
        <w:r w:rsidR="002B7BE5" w:rsidRPr="00200343">
          <w:rPr>
            <w:i/>
          </w:rPr>
          <w:t xml:space="preserve"> </w:t>
        </w:r>
      </w:ins>
      <w:r>
        <w:t xml:space="preserve">la labor en curso </w:t>
      </w:r>
      <w:r w:rsidR="001A21E5">
        <w:t>desarrollada</w:t>
      </w:r>
      <w:r>
        <w:t xml:space="preserve"> en el marco del Convenio Internacional para el Control y la Gestión del Agua de Lastre y los Sedimentos de los Buques</w:t>
      </w:r>
      <w:r w:rsidR="00087F38">
        <w:rPr>
          <w:rStyle w:val="Refdenotaalpie"/>
        </w:rPr>
        <w:footnoteReference w:id="15"/>
      </w:r>
      <w:r>
        <w:t xml:space="preserve"> y alienta a las Partes, e invita a otros Gobiernos, a firmar y ratificar dicho Convenio;]</w:t>
      </w:r>
      <w:ins w:id="53" w:author="user" w:date="2024-10-17T22:39:00Z">
        <w:r w:rsidR="0009022A">
          <w:t xml:space="preserve">. </w:t>
        </w:r>
        <w:r w:rsidR="0009022A" w:rsidRPr="0009022A">
          <w:t>“</w:t>
        </w:r>
        <w:commentRangeStart w:id="54"/>
        <w:r w:rsidR="0009022A" w:rsidRPr="0009022A">
          <w:t>Asimismo</w:t>
        </w:r>
        <w:commentRangeEnd w:id="54"/>
        <w:r w:rsidR="0009022A">
          <w:rPr>
            <w:rStyle w:val="Refdecomentario"/>
          </w:rPr>
          <w:commentReference w:id="54"/>
        </w:r>
        <w:r w:rsidR="0009022A" w:rsidRPr="0009022A">
          <w:t xml:space="preserve">, reconoce la importancia de apoyar la implementación global de las Directrices 2023 para el control y la gestión de las incrustaciones biológicas de los buques con el fin de minimizar la transferencia de especies acuáticas invasoras, conocida como Directrices de la OMI sobre </w:t>
        </w:r>
        <w:proofErr w:type="spellStart"/>
        <w:r w:rsidR="0009022A" w:rsidRPr="0009022A">
          <w:t>bioincrustaciones</w:t>
        </w:r>
        <w:proofErr w:type="spellEnd"/>
        <w:r w:rsidR="0009022A" w:rsidRPr="0009022A">
          <w:t xml:space="preserve"> (MEPC 80/17/Add.1). Así también, promueve la difusión e implementación de las Directrices para minimizar la transferencia de especies acuáticas invasoras como </w:t>
        </w:r>
        <w:proofErr w:type="spellStart"/>
        <w:r w:rsidR="0009022A" w:rsidRPr="0009022A">
          <w:t>bioincrustaciones</w:t>
        </w:r>
        <w:proofErr w:type="spellEnd"/>
        <w:r w:rsidR="0009022A" w:rsidRPr="0009022A">
          <w:t xml:space="preserve"> (incrustaciones en cascos) para embarcaciones artesanales (circular MEPC.1/Circ.792).</w:t>
        </w:r>
      </w:ins>
    </w:p>
    <w:p w14:paraId="4CD793CA" w14:textId="480E5C0E" w:rsidR="00D36910" w:rsidRPr="00DB0999" w:rsidRDefault="00B353B8" w:rsidP="00563F89">
      <w:pPr>
        <w:tabs>
          <w:tab w:val="left" w:pos="1701"/>
        </w:tabs>
        <w:spacing w:before="120" w:after="120"/>
        <w:ind w:left="1134" w:firstLine="567"/>
        <w:rPr>
          <w:szCs w:val="22"/>
        </w:rPr>
      </w:pPr>
      <w:r>
        <w:lastRenderedPageBreak/>
        <w:t>[11.</w:t>
      </w:r>
      <w:r>
        <w:tab/>
      </w:r>
      <w:r>
        <w:rPr>
          <w:i/>
        </w:rPr>
        <w:t>Pide</w:t>
      </w:r>
      <w:r>
        <w:t xml:space="preserve"> a la Secretaria Ejecutiva que, con sujeción a la disponibilidad de recursos, intensifique la cooperación y</w:t>
      </w:r>
      <w:r w:rsidR="001A21E5">
        <w:t xml:space="preserve"> la</w:t>
      </w:r>
      <w:r>
        <w:t xml:space="preserve"> colaboración con organizaciones internacionales competentes con respecto a las cuestiones </w:t>
      </w:r>
      <w:r w:rsidR="0027415B">
        <w:t>enumer</w:t>
      </w:r>
      <w:r>
        <w:t xml:space="preserve">adas en el anexo de la presente decisión, en consonancia con sus respectivos mandatos, </w:t>
      </w:r>
      <w:r w:rsidR="001A21E5">
        <w:t>a fin de</w:t>
      </w:r>
      <w:r>
        <w:t>:</w:t>
      </w:r>
    </w:p>
    <w:p w14:paraId="0A9BC4F3" w14:textId="39FC55EB" w:rsidR="000155ED" w:rsidRPr="0014435F" w:rsidDel="000127BD" w:rsidRDefault="00B353B8" w:rsidP="00DB0999">
      <w:pPr>
        <w:tabs>
          <w:tab w:val="left" w:pos="2268"/>
        </w:tabs>
        <w:spacing w:before="120" w:after="120"/>
        <w:ind w:left="1134" w:firstLine="567"/>
        <w:rPr>
          <w:del w:id="55" w:author="user" w:date="2024-10-17T22:52:00Z"/>
          <w:szCs w:val="22"/>
        </w:rPr>
      </w:pPr>
      <w:del w:id="56" w:author="user" w:date="2024-10-17T22:52:00Z">
        <w:r w:rsidDel="000127BD">
          <w:delText>[</w:delText>
        </w:r>
        <w:commentRangeStart w:id="57"/>
        <w:r w:rsidDel="000127BD">
          <w:delText>a</w:delText>
        </w:r>
      </w:del>
      <w:commentRangeEnd w:id="57"/>
      <w:r w:rsidR="000127BD">
        <w:rPr>
          <w:rStyle w:val="Refdecomentario"/>
        </w:rPr>
        <w:commentReference w:id="57"/>
      </w:r>
      <w:del w:id="58" w:author="user" w:date="2024-10-17T22:52:00Z">
        <w:r w:rsidDel="000127BD">
          <w:delText>)</w:delText>
        </w:r>
        <w:r w:rsidDel="000127BD">
          <w:tab/>
          <w:delText>Implementar la estrategia de todo el sistema de las Naciones Unidas en materia de agua y saneamiento;]</w:delText>
        </w:r>
      </w:del>
    </w:p>
    <w:p w14:paraId="14DF640A" w14:textId="470BF5B1" w:rsidR="00831195" w:rsidRPr="002B0443" w:rsidRDefault="00831195" w:rsidP="00DB0999">
      <w:pPr>
        <w:tabs>
          <w:tab w:val="left" w:pos="2268"/>
        </w:tabs>
        <w:spacing w:before="120" w:after="120"/>
        <w:ind w:left="1134" w:firstLine="567"/>
        <w:rPr>
          <w:szCs w:val="22"/>
        </w:rPr>
      </w:pPr>
      <w:r>
        <w:t>b)</w:t>
      </w:r>
      <w:r>
        <w:tab/>
      </w:r>
      <w:r w:rsidR="001A21E5">
        <w:t>Rec</w:t>
      </w:r>
      <w:r>
        <w:t>opilar experiencias de las Partes, otros Gobiernos, organizaciones intergubernamentales competentes, pueblos indígenas y comunidades locales y otras organizaciones e interesados pertinentes sobre esas cuestiones y las ponga a disposición, incluido a través del mecanismo de facilitación;</w:t>
      </w:r>
    </w:p>
    <w:p w14:paraId="590D8B3A" w14:textId="012B3661" w:rsidR="00D67F21" w:rsidRPr="000A4A56" w:rsidRDefault="00E741D7" w:rsidP="00DB0999">
      <w:pPr>
        <w:tabs>
          <w:tab w:val="left" w:pos="2268"/>
        </w:tabs>
        <w:spacing w:before="120" w:after="120"/>
        <w:ind w:left="1134" w:firstLine="567"/>
        <w:rPr>
          <w:szCs w:val="22"/>
        </w:rPr>
      </w:pPr>
      <w:r>
        <w:t>c)</w:t>
      </w:r>
      <w:r>
        <w:tab/>
        <w:t>Incorporar esas cuestiones, según proceda, en actividades de creación y desarrollo de capacidad y cooperación científica y técnica pertinentes emprendidas en el contexto del Convenio, incluido a través de la Iniciativa de Océanos Sostenibles;</w:t>
      </w:r>
      <w:r w:rsidR="0027415B">
        <w:t>]</w:t>
      </w:r>
    </w:p>
    <w:p w14:paraId="77A327BA" w14:textId="0C1A12A0" w:rsidR="00691810" w:rsidRPr="00EA79A0" w:rsidRDefault="005133FA" w:rsidP="00DB0999">
      <w:pPr>
        <w:tabs>
          <w:tab w:val="left" w:pos="2268"/>
        </w:tabs>
        <w:spacing w:before="120" w:after="120"/>
        <w:ind w:left="1134" w:firstLine="567"/>
        <w:rPr>
          <w:szCs w:val="22"/>
        </w:rPr>
      </w:pPr>
      <w:r>
        <w:t>12.</w:t>
      </w:r>
      <w:r>
        <w:tab/>
      </w:r>
      <w:r>
        <w:rPr>
          <w:i/>
        </w:rPr>
        <w:t>Pide también</w:t>
      </w:r>
      <w:r>
        <w:t xml:space="preserve"> a la Secretaria Ejecutiva que continúe cooperando con la División de Asuntos Oceánicos y del Derecho del Mar de la Secretaría de las Naciones Unidas y organizaciones con competencia en materia de zonas marinas situadas fuera de la jurisdicción nacional, según proceda y con sujeción a la disponibilidad de recursos</w:t>
      </w:r>
      <w:del w:id="59" w:author="user" w:date="2024-10-17T23:02:00Z">
        <w:r w:rsidDel="000127BD">
          <w:delText xml:space="preserve">[, </w:delText>
        </w:r>
        <w:commentRangeStart w:id="60"/>
        <w:r w:rsidDel="000127BD">
          <w:delText>incluido</w:delText>
        </w:r>
      </w:del>
      <w:commentRangeEnd w:id="60"/>
      <w:r w:rsidR="000127BD">
        <w:rPr>
          <w:rStyle w:val="Refdecomentario"/>
        </w:rPr>
        <w:commentReference w:id="60"/>
      </w:r>
      <w:del w:id="61" w:author="user" w:date="2024-10-17T23:02:00Z">
        <w:r w:rsidDel="000127BD">
          <w:delText xml:space="preserve"> en el contexto del Acuerdo en el marco de la Convención de las Naciones sobre el Derecho del Mar relativo a la </w:delText>
        </w:r>
        <w:r w:rsidR="0027415B" w:rsidDel="000127BD">
          <w:delText>c</w:delText>
        </w:r>
        <w:r w:rsidDel="000127BD">
          <w:delText xml:space="preserve">onservación y el </w:delText>
        </w:r>
        <w:r w:rsidR="0027415B" w:rsidDel="000127BD">
          <w:delText>u</w:delText>
        </w:r>
        <w:r w:rsidDel="000127BD">
          <w:delText xml:space="preserve">so </w:delText>
        </w:r>
        <w:r w:rsidR="0027415B" w:rsidDel="000127BD">
          <w:delText>s</w:delText>
        </w:r>
        <w:r w:rsidDel="000127BD">
          <w:delText xml:space="preserve">ostenible de la </w:delText>
        </w:r>
        <w:r w:rsidR="0027415B" w:rsidDel="000127BD">
          <w:delText>d</w:delText>
        </w:r>
        <w:r w:rsidDel="000127BD">
          <w:delText xml:space="preserve">iversidad </w:delText>
        </w:r>
        <w:r w:rsidR="0027415B" w:rsidDel="000127BD">
          <w:delText>b</w:delText>
        </w:r>
        <w:r w:rsidDel="000127BD">
          <w:delText xml:space="preserve">iológica </w:delText>
        </w:r>
        <w:r w:rsidR="0027415B" w:rsidDel="000127BD">
          <w:delText>m</w:delText>
        </w:r>
        <w:r w:rsidDel="000127BD">
          <w:delText xml:space="preserve">arina en </w:delText>
        </w:r>
        <w:r w:rsidR="0027415B" w:rsidDel="000127BD">
          <w:delText>z</w:delText>
        </w:r>
        <w:r w:rsidDel="000127BD">
          <w:delText xml:space="preserve">onas </w:delText>
        </w:r>
        <w:r w:rsidR="0027415B" w:rsidDel="000127BD">
          <w:delText>s</w:delText>
        </w:r>
        <w:r w:rsidDel="000127BD">
          <w:delText xml:space="preserve">ituadas </w:delText>
        </w:r>
        <w:r w:rsidR="0027415B" w:rsidDel="000127BD">
          <w:delText>f</w:delText>
        </w:r>
        <w:r w:rsidDel="000127BD">
          <w:delText xml:space="preserve">uera de la </w:delText>
        </w:r>
        <w:r w:rsidR="0027415B" w:rsidDel="000127BD">
          <w:delText>j</w:delText>
        </w:r>
        <w:r w:rsidDel="000127BD">
          <w:delText xml:space="preserve">urisdicción </w:delText>
        </w:r>
        <w:r w:rsidR="0027415B" w:rsidDel="000127BD">
          <w:delText>n</w:delText>
        </w:r>
        <w:r w:rsidDel="000127BD">
          <w:delText>acional;]</w:delText>
        </w:r>
      </w:del>
    </w:p>
    <w:p w14:paraId="62643915" w14:textId="34616AD3" w:rsidR="00AD309F" w:rsidRPr="00DB0999" w:rsidRDefault="00EA3034" w:rsidP="00DB0999">
      <w:pPr>
        <w:tabs>
          <w:tab w:val="left" w:pos="2268"/>
        </w:tabs>
        <w:spacing w:before="120" w:after="120"/>
        <w:ind w:left="1134" w:firstLine="567"/>
        <w:rPr>
          <w:szCs w:val="22"/>
        </w:rPr>
      </w:pPr>
      <w:r>
        <w:t>[13.</w:t>
      </w:r>
      <w:r>
        <w:tab/>
      </w:r>
      <w:r>
        <w:rPr>
          <w:i/>
        </w:rPr>
        <w:t>Pide además</w:t>
      </w:r>
      <w:r>
        <w:t xml:space="preserve"> a la Secretaria Ejecutiva que, con sujeción a la disponibilidad de recursos, organice un taller de expertos, en colaboración con la secretaría establecida </w:t>
      </w:r>
      <w:r w:rsidR="00B608AF">
        <w:t>para</w:t>
      </w:r>
      <w:r>
        <w:t xml:space="preserve"> dicho Acuerdo </w:t>
      </w:r>
      <w:r w:rsidR="00B608AF">
        <w:t>o</w:t>
      </w:r>
      <w:r>
        <w:t xml:space="preserve">, si esta aún no está en funciones, con la División de Asuntos Oceánicos y del </w:t>
      </w:r>
      <w:r w:rsidRPr="00B608AF">
        <w:rPr>
          <w:spacing w:val="-2"/>
        </w:rPr>
        <w:t>Derecho del Mar, y con organizaciones mundiales y regionales pertinentes, sobre oportunidades</w:t>
      </w:r>
      <w:r>
        <w:t xml:space="preserve"> </w:t>
      </w:r>
      <w:r w:rsidR="00B608AF">
        <w:t>para</w:t>
      </w:r>
      <w:r>
        <w:t xml:space="preserve"> áreas </w:t>
      </w:r>
      <w:r w:rsidR="00B608AF">
        <w:t>específicas</w:t>
      </w:r>
      <w:r>
        <w:t xml:space="preserve"> de trabajo científico y técnico emprendido en el </w:t>
      </w:r>
      <w:r w:rsidR="00B608AF">
        <w:t>c</w:t>
      </w:r>
      <w:r>
        <w:t>o</w:t>
      </w:r>
      <w:r w:rsidR="00B608AF">
        <w:t>ntexto</w:t>
      </w:r>
      <w:r>
        <w:t xml:space="preserve"> del Convenio sobre la Diversidad Biológica con el fin de aportar insumos para la aplicación del Acuerdo, y que presente los resultados del taller a la consideración del Órgano Subsidiario de Asesoramiento Científico, Técnico y Tecnológico con anterioridad a la 17ª reunión de la Conferencia de las Partes;]</w:t>
      </w:r>
    </w:p>
    <w:p w14:paraId="0677FA4E" w14:textId="71AD150C" w:rsidR="00691810" w:rsidRPr="004714C6" w:rsidRDefault="005133FA" w:rsidP="00DB0999">
      <w:pPr>
        <w:keepNext/>
        <w:tabs>
          <w:tab w:val="left" w:pos="2268"/>
        </w:tabs>
        <w:spacing w:before="120" w:after="120"/>
        <w:ind w:left="1134" w:firstLine="562"/>
      </w:pPr>
      <w:r>
        <w:t>14.</w:t>
      </w:r>
      <w:r>
        <w:tab/>
      </w:r>
      <w:r>
        <w:rPr>
          <w:i/>
        </w:rPr>
        <w:t>Pide</w:t>
      </w:r>
      <w:r>
        <w:t xml:space="preserve"> a la Secretaria Ejecutiva que, con sujeción a la disponibilidad de recursos:</w:t>
      </w:r>
    </w:p>
    <w:p w14:paraId="43CA25DA" w14:textId="2C44877F" w:rsidR="004162FC" w:rsidRPr="002B0443" w:rsidRDefault="00691810" w:rsidP="00DB0999">
      <w:pPr>
        <w:tabs>
          <w:tab w:val="left" w:pos="2268"/>
        </w:tabs>
        <w:spacing w:before="120" w:after="120"/>
        <w:ind w:left="1134" w:firstLine="567"/>
        <w:rPr>
          <w:szCs w:val="22"/>
        </w:rPr>
      </w:pPr>
      <w:r>
        <w:t>a)</w:t>
      </w:r>
      <w:r>
        <w:tab/>
        <w:t>Continúe facilitando actividades de creación de capacidad y</w:t>
      </w:r>
      <w:r w:rsidR="001A21E5">
        <w:t xml:space="preserve"> de</w:t>
      </w:r>
      <w:r>
        <w:t xml:space="preserve"> asociación, entre otras cosas a través de la Iniciativa de Océanos Sostenibles, con la participación de </w:t>
      </w:r>
      <w:r w:rsidR="006E4C03">
        <w:t xml:space="preserve">los </w:t>
      </w:r>
      <w:r>
        <w:t xml:space="preserve">pueblos indígenas y </w:t>
      </w:r>
      <w:r w:rsidR="006E4C03">
        <w:t xml:space="preserve">las </w:t>
      </w:r>
      <w:r>
        <w:t>comunidades locales, las mujeres y la juventud, para apoyar la implementación del Marco, incluido su marco de seguimiento</w:t>
      </w:r>
      <w:r w:rsidR="00A669DF">
        <w:rPr>
          <w:rStyle w:val="Refdenotaalpie"/>
        </w:rPr>
        <w:footnoteReference w:id="16"/>
      </w:r>
      <w:r>
        <w:t>, en lo que respecta a la diversidad biológica marina y costera y a la diversidad biológica de las islas;</w:t>
      </w:r>
    </w:p>
    <w:p w14:paraId="43748284" w14:textId="5AB61BF1" w:rsidR="007C7B18" w:rsidRPr="00A65491" w:rsidRDefault="00691810" w:rsidP="00DB0999">
      <w:pPr>
        <w:tabs>
          <w:tab w:val="left" w:pos="2268"/>
        </w:tabs>
        <w:spacing w:before="120" w:after="120"/>
        <w:ind w:left="1134" w:firstLine="567"/>
        <w:rPr>
          <w:szCs w:val="22"/>
        </w:rPr>
      </w:pPr>
      <w:r>
        <w:t>b)</w:t>
      </w:r>
      <w:r>
        <w:tab/>
        <w:t xml:space="preserve">Continúe colaborando con procesos impulsados en el marco de la Organización de las Naciones Unidas para la Alimentación y la Agricultura, el Programa de las Naciones Unidas para el Medio Ambiente, la División de Asuntos Oceánicos y del Derecho del Mar, la Organización Marítima Internacional, la Autoridad Internacional de los Fondos Marinos, los convenios y planes de acción sobre mares regionales, los órganos regionales de pesca, los proyectos y programas sobre grandes ecosistemas marinos y otros organismos pertinentes de las Naciones Unidas, así como organizaciones internacionales e iniciativas regionales pertinentes, a fin de reforzar la cooperación intersectorial a escala regional y mundial en apoyo a la implementación del Marco, </w:t>
      </w:r>
      <w:r w:rsidR="00E901D4">
        <w:t>incluido</w:t>
      </w:r>
      <w:r>
        <w:t xml:space="preserve"> a través del Diálogo Mundial de la Iniciativa de Océanos Sostenibles con Organizaciones de Mares Regionales y Órganos Regionales de Pesca, en consonancia con sus respectivos mandatos; </w:t>
      </w:r>
    </w:p>
    <w:p w14:paraId="723DBBE9" w14:textId="66CBB8AA" w:rsidR="00BC18ED" w:rsidRPr="00DB0999" w:rsidRDefault="007B35F1" w:rsidP="00DB0999">
      <w:pPr>
        <w:tabs>
          <w:tab w:val="left" w:pos="2268"/>
        </w:tabs>
        <w:spacing w:before="120" w:after="120"/>
        <w:ind w:left="1134" w:firstLine="567"/>
        <w:rPr>
          <w:b/>
          <w:bCs/>
          <w:szCs w:val="22"/>
        </w:rPr>
      </w:pPr>
      <w:commentRangeStart w:id="62"/>
      <w:r>
        <w:lastRenderedPageBreak/>
        <w:t>[c)</w:t>
      </w:r>
      <w:r>
        <w:tab/>
      </w:r>
      <w:commentRangeEnd w:id="62"/>
      <w:r w:rsidR="000127BD">
        <w:rPr>
          <w:rStyle w:val="Refdecomentario"/>
        </w:rPr>
        <w:commentReference w:id="62"/>
      </w:r>
      <w:r>
        <w:t>Intensifique la cooperación, la colaboración y las sinergias, según proceda, con otros acuerdos ambientales multilaterales, organizaciones mundiales y regionales, pueblos indígenas y comunidades locales, representantes de</w:t>
      </w:r>
      <w:r w:rsidR="00E901D4">
        <w:t xml:space="preserve"> </w:t>
      </w:r>
      <w:r>
        <w:t>las mujeres y de la juventud y otros interesados pertinentes, de conformidad con el derecho de los derechos humanos, incluida la Declaración de las Naciones Unidas sobre los Derechos de los Pueblos Indígenas, con respecto a diversas cuestiones temáticas relacionadas con la diversidad biológica marina y costera en apoyo a la implementación de la Agenda 2030 para el Desarrollo Sostenible y el logro de los Objetivos de Desarrollo Sostenible.]</w:t>
      </w:r>
    </w:p>
    <w:p w14:paraId="631D2879" w14:textId="48752CED" w:rsidR="008D2F87" w:rsidRPr="00DB0999" w:rsidRDefault="00D23EDC" w:rsidP="00EC5429">
      <w:pPr>
        <w:pStyle w:val="Ttulo"/>
        <w:spacing w:before="0"/>
        <w:jc w:val="left"/>
        <w:rPr>
          <w:rFonts w:ascii="Times New Roman" w:hAnsi="Times New Roman"/>
          <w:sz w:val="24"/>
        </w:rPr>
      </w:pPr>
      <w:r>
        <w:rPr>
          <w:b w:val="0"/>
          <w:sz w:val="24"/>
        </w:rPr>
        <w:t>[</w:t>
      </w:r>
      <w:r>
        <w:rPr>
          <w:rFonts w:ascii="Times New Roman" w:hAnsi="Times New Roman"/>
          <w:sz w:val="24"/>
        </w:rPr>
        <w:t>Anexo</w:t>
      </w:r>
      <w:r>
        <w:rPr>
          <w:sz w:val="24"/>
        </w:rPr>
        <w:br/>
      </w:r>
      <w:r>
        <w:rPr>
          <w:rFonts w:ascii="Times New Roman" w:hAnsi="Times New Roman"/>
          <w:sz w:val="24"/>
        </w:rPr>
        <w:t xml:space="preserve">Carencias y áreas que requieren atención </w:t>
      </w:r>
      <w:r w:rsidR="00E901D4">
        <w:rPr>
          <w:rFonts w:ascii="Times New Roman" w:hAnsi="Times New Roman"/>
          <w:sz w:val="24"/>
        </w:rPr>
        <w:t xml:space="preserve">adicional </w:t>
      </w:r>
      <w:r>
        <w:rPr>
          <w:rFonts w:ascii="Times New Roman" w:hAnsi="Times New Roman"/>
          <w:sz w:val="24"/>
        </w:rPr>
        <w:t xml:space="preserve">en el contexto del Convenio sobre la Diversidad Biológica para apoyar la implementación del Marco Mundial de Biodiversidad de Kunming-Montreal con </w:t>
      </w:r>
      <w:r w:rsidR="00731C53">
        <w:rPr>
          <w:rFonts w:ascii="Times New Roman" w:hAnsi="Times New Roman"/>
          <w:sz w:val="24"/>
        </w:rPr>
        <w:t xml:space="preserve">respecto a </w:t>
      </w:r>
      <w:r>
        <w:rPr>
          <w:rFonts w:ascii="Times New Roman" w:hAnsi="Times New Roman"/>
          <w:sz w:val="24"/>
        </w:rPr>
        <w:t xml:space="preserve">la diversidad biológica marina y costera y </w:t>
      </w:r>
      <w:r w:rsidR="00731C53">
        <w:rPr>
          <w:rFonts w:ascii="Times New Roman" w:hAnsi="Times New Roman"/>
          <w:sz w:val="24"/>
        </w:rPr>
        <w:t>a</w:t>
      </w:r>
      <w:r>
        <w:rPr>
          <w:rFonts w:ascii="Times New Roman" w:hAnsi="Times New Roman"/>
          <w:sz w:val="24"/>
        </w:rPr>
        <w:t xml:space="preserve"> la diversidad biológica de las islas</w:t>
      </w:r>
    </w:p>
    <w:p w14:paraId="70A69A7F" w14:textId="77777777" w:rsidR="005E2E4D" w:rsidRPr="00DB0999" w:rsidRDefault="005E2E4D" w:rsidP="00122099">
      <w:pPr>
        <w:pStyle w:val="Para10"/>
        <w:ind w:left="567" w:firstLine="0"/>
      </w:pPr>
      <w:r>
        <w:t>Con respecto a la diversidad biológica marina y costera, se requieren esfuerzos adicionales, dentro del ámbito jurisdiccional del Convenio, tendientes a:</w:t>
      </w:r>
    </w:p>
    <w:p w14:paraId="4281F398" w14:textId="26D0CDB7" w:rsidR="005E2E4D" w:rsidRPr="00DB0999" w:rsidRDefault="005E2E4D" w:rsidP="006B6FE8">
      <w:pPr>
        <w:tabs>
          <w:tab w:val="left" w:pos="1701"/>
        </w:tabs>
        <w:spacing w:before="120" w:after="120"/>
        <w:ind w:left="567" w:firstLine="567"/>
      </w:pPr>
      <w:r>
        <w:t>a)</w:t>
      </w:r>
      <w:r>
        <w:tab/>
        <w:t xml:space="preserve">Mejorar la comprensión del alcance y la extensión de las zonas marinas y costeras degradadas y de las complejidades que supone la restauración ecológica marina y costera, </w:t>
      </w:r>
      <w:commentRangeStart w:id="63"/>
      <w:commentRangeEnd w:id="63"/>
      <w:r w:rsidR="004877C6">
        <w:rPr>
          <w:rStyle w:val="Refdecomentario"/>
        </w:rPr>
        <w:commentReference w:id="63"/>
      </w:r>
      <w:ins w:id="64" w:author="Patricia Carbajal Enzian" w:date="2024-10-18T11:54:00Z">
        <w:r w:rsidR="00D2110A">
          <w:t>abordar</w:t>
        </w:r>
      </w:ins>
      <w:ins w:id="65" w:author="Patricia Carbajal Enzian" w:date="2024-10-18T11:55:00Z">
        <w:r w:rsidR="00D2110A">
          <w:t>/considerar</w:t>
        </w:r>
      </w:ins>
      <w:r>
        <w:t xml:space="preserve"> el empleo de la restauración activa y pasiva, incluida la restauración ecológica, en zonas marinas y costeras, partiendo de experiencias en diversos ecosistemas y sectores y a distintas escalas (más pertinente para la meta 2 del Marco Mundial de Biodiversidad de Kunming‑Montreal);</w:t>
      </w:r>
    </w:p>
    <w:p w14:paraId="38DEFBE5" w14:textId="0E463EE9" w:rsidR="005E2E4D" w:rsidRPr="0075647D" w:rsidRDefault="005E2E4D" w:rsidP="006B6FE8">
      <w:pPr>
        <w:tabs>
          <w:tab w:val="left" w:pos="1701"/>
        </w:tabs>
        <w:spacing w:before="120" w:after="120"/>
        <w:ind w:left="567" w:firstLine="567"/>
        <w:rPr>
          <w:highlight w:val="yellow"/>
        </w:rPr>
      </w:pPr>
      <w:commentRangeStart w:id="66"/>
      <w:r>
        <w:t>b)</w:t>
      </w:r>
      <w:commentRangeEnd w:id="66"/>
      <w:r w:rsidR="00C24E28">
        <w:rPr>
          <w:rStyle w:val="Refdecomentario"/>
        </w:rPr>
        <w:commentReference w:id="66"/>
      </w:r>
      <w:r>
        <w:tab/>
        <w:t>Mejorar la comprensión y promover la implementación eficaz de medidas de conservación basadas en áreas, en particular sistemas de áreas protegidas marinas ecológicamente representativas</w:t>
      </w:r>
      <w:r w:rsidR="00731C53">
        <w:t>,</w:t>
      </w:r>
      <w:r>
        <w:t xml:space="preserve"> bien conectadas y gobernadas equitativamente y otras medidas eficaces de conservación basadas en áreas en </w:t>
      </w:r>
      <w:r w:rsidR="00731C53">
        <w:t>di</w:t>
      </w:r>
      <w:r>
        <w:t>v</w:t>
      </w:r>
      <w:r w:rsidR="00731C53">
        <w:t>e</w:t>
      </w:r>
      <w:r>
        <w:t>r</w:t>
      </w:r>
      <w:r w:rsidR="00731C53">
        <w:t>s</w:t>
      </w:r>
      <w:r>
        <w:t>os sectores activos en zonas marinas y costeras, garantizando que tales medidas arrojen resultados tangibles beneficiosos para la diversidad biológica (más pertinente para la meta 3);</w:t>
      </w:r>
    </w:p>
    <w:p w14:paraId="2C38DFC0" w14:textId="13BEE529" w:rsidR="005E2E4D" w:rsidRPr="00DB0999" w:rsidRDefault="005E2E4D" w:rsidP="006B6FE8">
      <w:pPr>
        <w:tabs>
          <w:tab w:val="left" w:pos="1701"/>
        </w:tabs>
        <w:spacing w:before="120" w:after="120"/>
        <w:ind w:left="567" w:firstLine="567"/>
      </w:pPr>
      <w:commentRangeStart w:id="67"/>
      <w:r>
        <w:t>c)</w:t>
      </w:r>
      <w:commentRangeEnd w:id="67"/>
      <w:r w:rsidR="00C24E28">
        <w:rPr>
          <w:rStyle w:val="Refdecomentario"/>
        </w:rPr>
        <w:commentReference w:id="67"/>
      </w:r>
      <w:r>
        <w:tab/>
        <w:t>Prevenir, mitigar o reducir al mínimo los conflictos entre seres humanos y fauna y flora silvestres en zonas marinas y costeras, en particular en lo que respecta a especies amenazadas, en peligro de extinción y vulnerables (más pertinente para la meta 4);</w:t>
      </w:r>
    </w:p>
    <w:p w14:paraId="1CEC849F" w14:textId="634B546B" w:rsidR="00AE5A69" w:rsidRPr="00DB0999" w:rsidRDefault="00AE5A69" w:rsidP="006B6FE8">
      <w:pPr>
        <w:tabs>
          <w:tab w:val="left" w:pos="1701"/>
        </w:tabs>
        <w:spacing w:before="120" w:after="120"/>
        <w:ind w:left="567" w:firstLine="567"/>
      </w:pPr>
      <w:commentRangeStart w:id="68"/>
      <w:commentRangeStart w:id="69"/>
      <w:r>
        <w:t>d)</w:t>
      </w:r>
      <w:commentRangeEnd w:id="68"/>
      <w:r w:rsidR="00C24E28">
        <w:rPr>
          <w:rStyle w:val="Refdecomentario"/>
        </w:rPr>
        <w:commentReference w:id="68"/>
      </w:r>
      <w:commentRangeEnd w:id="69"/>
      <w:r w:rsidR="00D2110A">
        <w:rPr>
          <w:rStyle w:val="Refdecomentario"/>
        </w:rPr>
        <w:commentReference w:id="69"/>
      </w:r>
      <w:r>
        <w:tab/>
        <w:t xml:space="preserve">Aplicar el enfoque de precaución </w:t>
      </w:r>
      <w:r w:rsidR="004F5531">
        <w:t xml:space="preserve">con </w:t>
      </w:r>
      <w:r w:rsidR="00731C53">
        <w:t xml:space="preserve">respecto </w:t>
      </w:r>
      <w:r w:rsidR="004F5531">
        <w:t>a</w:t>
      </w:r>
      <w:r>
        <w:t xml:space="preserve"> actividades de geoingeniería que pudieran afectar la diversidad biológica marina y costera;</w:t>
      </w:r>
    </w:p>
    <w:p w14:paraId="38A88042" w14:textId="35EC486A" w:rsidR="005313D4" w:rsidRPr="00DB0999" w:rsidRDefault="005313D4" w:rsidP="006B6FE8">
      <w:pPr>
        <w:tabs>
          <w:tab w:val="left" w:pos="1701"/>
        </w:tabs>
        <w:spacing w:before="120" w:after="120"/>
        <w:ind w:left="567" w:firstLine="567"/>
      </w:pPr>
      <w:r>
        <w:t>e)</w:t>
      </w:r>
      <w:r>
        <w:tab/>
        <w:t>Recolectar información sobre el estado de amenaza de especies marinas y costeras a nivel de población y subpoblación (más pertinente para la meta 4);</w:t>
      </w:r>
    </w:p>
    <w:p w14:paraId="334D3C2B" w14:textId="3DAD0765" w:rsidR="005E2E4D" w:rsidRPr="00DB0999" w:rsidRDefault="005E2E4D" w:rsidP="006B6FE8">
      <w:pPr>
        <w:tabs>
          <w:tab w:val="left" w:pos="1701"/>
        </w:tabs>
        <w:spacing w:before="120" w:after="120"/>
        <w:ind w:left="567" w:firstLine="567"/>
      </w:pPr>
      <w:r>
        <w:t>f)</w:t>
      </w:r>
      <w:r>
        <w:tab/>
        <w:t>Evaluar la diversidad genética de las especies marinas y costeras y hacer un seguimiento de esa diversidad genética y conservarla en apoyo a medidas de conservación</w:t>
      </w:r>
      <w:ins w:id="70" w:author="user" w:date="2024-10-17T23:22:00Z">
        <w:r w:rsidR="00503C4F">
          <w:t xml:space="preserve"> </w:t>
        </w:r>
        <w:r w:rsidR="00503C4F">
          <w:rPr>
            <w:color w:val="FF0000"/>
          </w:rPr>
          <w:t>y</w:t>
        </w:r>
        <w:r w:rsidR="00503C4F" w:rsidRPr="00D905DC">
          <w:rPr>
            <w:color w:val="FF0000"/>
          </w:rPr>
          <w:t xml:space="preserve"> </w:t>
        </w:r>
        <w:commentRangeStart w:id="71"/>
        <w:r w:rsidR="00503C4F" w:rsidRPr="00D905DC">
          <w:rPr>
            <w:color w:val="FF0000"/>
          </w:rPr>
          <w:t>uso</w:t>
        </w:r>
        <w:commentRangeEnd w:id="71"/>
        <w:r w:rsidR="00503C4F">
          <w:rPr>
            <w:rStyle w:val="Refdecomentario"/>
          </w:rPr>
          <w:commentReference w:id="71"/>
        </w:r>
        <w:r w:rsidR="00503C4F" w:rsidRPr="00D905DC">
          <w:rPr>
            <w:color w:val="FF0000"/>
          </w:rPr>
          <w:t xml:space="preserve"> sostenible</w:t>
        </w:r>
        <w:r w:rsidR="00503C4F">
          <w:rPr>
            <w:color w:val="FF0000"/>
          </w:rPr>
          <w:t>,</w:t>
        </w:r>
        <w:r w:rsidR="00503C4F" w:rsidRPr="00D905DC">
          <w:rPr>
            <w:color w:val="FF0000"/>
          </w:rPr>
          <w:t xml:space="preserve"> y</w:t>
        </w:r>
      </w:ins>
      <w:ins w:id="72" w:author="user" w:date="2024-10-17T23:20:00Z">
        <w:r w:rsidR="009A54C0" w:rsidRPr="009A54C0">
          <w:t xml:space="preserve"> </w:t>
        </w:r>
        <w:commentRangeStart w:id="73"/>
        <w:r w:rsidR="009A54C0">
          <w:t>de</w:t>
        </w:r>
        <w:commentRangeEnd w:id="73"/>
        <w:r w:rsidR="009A54C0">
          <w:rPr>
            <w:rStyle w:val="Refdecomentario"/>
          </w:rPr>
          <w:commentReference w:id="73"/>
        </w:r>
        <w:r w:rsidR="009A54C0">
          <w:t xml:space="preserve"> acuerdo con los regímenes jurídicos internacionales pertinentes</w:t>
        </w:r>
      </w:ins>
      <w:r>
        <w:t xml:space="preserve"> (más pertinente para la meta 4);</w:t>
      </w:r>
    </w:p>
    <w:p w14:paraId="350A0F72" w14:textId="5836CDF4" w:rsidR="005E2E4D" w:rsidRPr="00DB0999" w:rsidRDefault="005E2E4D" w:rsidP="006B6FE8">
      <w:pPr>
        <w:tabs>
          <w:tab w:val="left" w:pos="1701"/>
        </w:tabs>
        <w:spacing w:before="120" w:after="120"/>
        <w:ind w:left="567" w:firstLine="567"/>
      </w:pPr>
      <w:r>
        <w:t>g)</w:t>
      </w:r>
      <w:r>
        <w:tab/>
        <w:t xml:space="preserve">Mejorar la comprensión de la diversidad biológica marina en todos los ecosistemas pelágicos y bénticos, incluido con respecto a los vínculos entre ellos, en apoyo a la conservación y la utilización sostenible de la diversidad biológica marina y costera </w:t>
      </w:r>
      <w:commentRangeStart w:id="74"/>
      <w:del w:id="75" w:author="user" w:date="2024-10-17T23:24:00Z">
        <w:r w:rsidDel="00F6669A">
          <w:delText>en</w:delText>
        </w:r>
      </w:del>
      <w:commentRangeEnd w:id="74"/>
      <w:r w:rsidR="00F6669A">
        <w:rPr>
          <w:rStyle w:val="Refdecomentario"/>
        </w:rPr>
        <w:commentReference w:id="74"/>
      </w:r>
      <w:del w:id="76" w:author="user" w:date="2024-10-17T23:24:00Z">
        <w:r w:rsidDel="00F6669A">
          <w:delText xml:space="preserve"> áreas mesopelágicas </w:delText>
        </w:r>
      </w:del>
      <w:r>
        <w:t>(más pertinente para las metas 3, 4 y 5);</w:t>
      </w:r>
    </w:p>
    <w:p w14:paraId="5DFF4960" w14:textId="20BEDCE5" w:rsidR="005E2E4D" w:rsidRPr="00DB0999" w:rsidRDefault="005E2E4D" w:rsidP="000319CA">
      <w:pPr>
        <w:tabs>
          <w:tab w:val="left" w:pos="1701"/>
        </w:tabs>
        <w:spacing w:before="120" w:after="120"/>
        <w:ind w:left="567" w:firstLine="567"/>
      </w:pPr>
      <w:r>
        <w:t>h)</w:t>
      </w:r>
      <w:r>
        <w:tab/>
        <w:t>Evaluar y prevenir, mitigar o reducir al mínimo los impactos individuales y acumulativos de diversos tipos de contaminación, incluida la contaminación transfronteriza, cuando los diversos tipos de contaminación se den a la misma vez en zonas marinas y costeras (más pertinente para la meta 7);</w:t>
      </w:r>
    </w:p>
    <w:p w14:paraId="3F105B36" w14:textId="57AC073E" w:rsidR="00A87003" w:rsidRDefault="00A87003" w:rsidP="006B6FE8">
      <w:pPr>
        <w:tabs>
          <w:tab w:val="left" w:pos="1701"/>
        </w:tabs>
        <w:spacing w:before="120" w:after="120"/>
        <w:ind w:left="567" w:firstLine="567"/>
        <w:rPr>
          <w:ins w:id="77" w:author="user" w:date="2024-10-17T23:25:00Z"/>
        </w:rPr>
      </w:pPr>
      <w:r>
        <w:t>i)</w:t>
      </w:r>
      <w:r>
        <w:tab/>
        <w:t xml:space="preserve">Evaluar y prevenir, mitigar o reducir al mínimo la transferencia de especies exóticas invasoras, organismos y patógenos, incluido </w:t>
      </w:r>
      <w:r w:rsidR="004F5531">
        <w:t>por medio de</w:t>
      </w:r>
      <w:r>
        <w:t xml:space="preserve"> agua de lastre de los buques y </w:t>
      </w:r>
      <w:proofErr w:type="spellStart"/>
      <w:r>
        <w:t>bioincrustación</w:t>
      </w:r>
      <w:proofErr w:type="spellEnd"/>
      <w:r>
        <w:t xml:space="preserve"> (más pertinente para las metas 6 y 7);</w:t>
      </w:r>
    </w:p>
    <w:p w14:paraId="4389FCA6" w14:textId="7F7CD0B5" w:rsidR="00985F9C" w:rsidRPr="00484094" w:rsidRDefault="00985F9C" w:rsidP="00985F9C">
      <w:pPr>
        <w:tabs>
          <w:tab w:val="left" w:pos="1701"/>
        </w:tabs>
        <w:spacing w:before="120" w:after="120"/>
        <w:ind w:left="567" w:firstLine="567"/>
        <w:rPr>
          <w:ins w:id="78" w:author="user" w:date="2024-10-17T23:25:00Z"/>
        </w:rPr>
      </w:pPr>
      <w:commentRangeStart w:id="79"/>
      <w:ins w:id="80" w:author="user" w:date="2024-10-17T23:25:00Z">
        <w:r w:rsidRPr="00484094">
          <w:lastRenderedPageBreak/>
          <w:t>*)</w:t>
        </w:r>
        <w:commentRangeEnd w:id="79"/>
        <w:r w:rsidRPr="00484094">
          <w:rPr>
            <w:rStyle w:val="Refdecomentario"/>
          </w:rPr>
          <w:commentReference w:id="79"/>
        </w:r>
        <w:r w:rsidRPr="00484094">
          <w:t xml:space="preserve"> Promover la creación e implementación de normativa de carácter global para evitar, mitigar y gestionar las </w:t>
        </w:r>
        <w:proofErr w:type="spellStart"/>
        <w:r w:rsidRPr="00484094">
          <w:t>bioincrustaciones</w:t>
        </w:r>
        <w:proofErr w:type="spellEnd"/>
        <w:r w:rsidRPr="00484094">
          <w:t xml:space="preserve"> en actividades productivas tales como acuicultura, industria energética, entre otras, a fin de reducir la transferencia de especies exóticas invasoras</w:t>
        </w:r>
      </w:ins>
      <w:ins w:id="81" w:author="Patricia Carbajal Enzian" w:date="2024-10-18T12:12:00Z">
        <w:r w:rsidR="004B371E">
          <w:t xml:space="preserve"> (más pertinente para la meta 6);</w:t>
        </w:r>
      </w:ins>
      <w:ins w:id="82" w:author="user" w:date="2024-10-17T23:25:00Z">
        <w:r w:rsidRPr="00484094">
          <w:t>.</w:t>
        </w:r>
      </w:ins>
    </w:p>
    <w:p w14:paraId="7187EB8C" w14:textId="606D5FDB" w:rsidR="00F75495" w:rsidRPr="00DB0999" w:rsidRDefault="00F75495" w:rsidP="00F75495">
      <w:pPr>
        <w:tabs>
          <w:tab w:val="left" w:pos="1701"/>
        </w:tabs>
        <w:spacing w:before="120" w:after="120"/>
        <w:ind w:left="567" w:firstLine="567"/>
        <w:rPr>
          <w:szCs w:val="22"/>
        </w:rPr>
      </w:pPr>
      <w:r>
        <w:t>j)</w:t>
      </w:r>
      <w:r>
        <w:tab/>
        <w:t>Aumentar la aplicación de soluciones basadas en la naturaleza y/o enfoques basados en los ecosistemas en diversos ecosistemas marinos y costeros;</w:t>
      </w:r>
    </w:p>
    <w:p w14:paraId="5380E251" w14:textId="597C6124" w:rsidR="005E2E4D" w:rsidRPr="00DB0999" w:rsidRDefault="005E2E4D" w:rsidP="006B6FE8">
      <w:pPr>
        <w:tabs>
          <w:tab w:val="left" w:pos="1701"/>
        </w:tabs>
        <w:spacing w:before="120" w:after="120"/>
        <w:ind w:left="567" w:firstLine="567"/>
      </w:pPr>
      <w:r>
        <w:t>k)</w:t>
      </w:r>
      <w:r>
        <w:tab/>
      </w:r>
      <w:ins w:id="83" w:author="user" w:date="2024-10-17T23:26:00Z">
        <w:r w:rsidR="00985F9C" w:rsidRPr="00484094">
          <w:t xml:space="preserve">Mapear, monitorear y manejar y restaurar </w:t>
        </w:r>
      </w:ins>
      <w:del w:id="84" w:author="user" w:date="2024-10-17T23:26:00Z">
        <w:r w:rsidDel="00985F9C">
          <w:delText>Hacer un relevamiento y seguimiento de</w:delText>
        </w:r>
      </w:del>
      <w:r>
        <w:t xml:space="preserve"> los ecosistemas </w:t>
      </w:r>
      <w:ins w:id="85" w:author="user" w:date="2024-10-17T23:28:00Z">
        <w:r w:rsidR="000D13B2">
          <w:t xml:space="preserve">altamente productivos como los ecosistemas de surgencia y los </w:t>
        </w:r>
        <w:commentRangeStart w:id="86"/>
        <w:r w:rsidR="000D13B2">
          <w:t>ecosistemas</w:t>
        </w:r>
      </w:ins>
      <w:commentRangeEnd w:id="86"/>
      <w:ins w:id="87" w:author="user" w:date="2024-10-17T23:29:00Z">
        <w:r w:rsidR="000D13B2">
          <w:rPr>
            <w:rStyle w:val="Refdecomentario"/>
          </w:rPr>
          <w:commentReference w:id="86"/>
        </w:r>
      </w:ins>
      <w:ins w:id="88" w:author="user" w:date="2024-10-17T23:28:00Z">
        <w:r w:rsidR="000D13B2">
          <w:t xml:space="preserve"> </w:t>
        </w:r>
      </w:ins>
      <w:r>
        <w:t>de carbono azul</w:t>
      </w:r>
      <w:ins w:id="89" w:author="user" w:date="2024-10-17T23:28:00Z">
        <w:r w:rsidR="000D13B2">
          <w:t xml:space="preserve"> </w:t>
        </w:r>
      </w:ins>
      <w:del w:id="90" w:author="user" w:date="2024-10-17T23:27:00Z">
        <w:r w:rsidDel="000D13B2">
          <w:delText xml:space="preserve"> y gestionarlos y restaurarlos eficazmente,</w:delText>
        </w:r>
      </w:del>
      <w:r>
        <w:t xml:space="preserve"> </w:t>
      </w:r>
      <w:r w:rsidR="00731C53">
        <w:t>a</w:t>
      </w:r>
      <w:r>
        <w:t xml:space="preserve"> fin de entender mejor </w:t>
      </w:r>
      <w:r w:rsidR="00EF033B">
        <w:t>la función</w:t>
      </w:r>
      <w:r>
        <w:t xml:space="preserve"> que cumplen en la adaptación al cambio climático y su mitigación</w:t>
      </w:r>
      <w:r w:rsidR="00EF033B" w:rsidRPr="00EF033B">
        <w:t xml:space="preserve"> </w:t>
      </w:r>
      <w:r w:rsidR="00EF033B">
        <w:t>y apoyar esa función</w:t>
      </w:r>
      <w:r>
        <w:t>, sin menoscabar la gama de otros servicios de los ecosistemas que prestan (más pertinente para la meta 8);</w:t>
      </w:r>
    </w:p>
    <w:p w14:paraId="12771D30" w14:textId="268502BC" w:rsidR="005E2E4D" w:rsidRPr="00DB0999" w:rsidRDefault="005E2E4D" w:rsidP="006B6FE8">
      <w:pPr>
        <w:tabs>
          <w:tab w:val="left" w:pos="1701"/>
        </w:tabs>
        <w:spacing w:before="120" w:after="120"/>
        <w:ind w:left="567" w:firstLine="567"/>
      </w:pPr>
      <w:r>
        <w:t>l)</w:t>
      </w:r>
      <w:r>
        <w:tab/>
        <w:t xml:space="preserve">Conservar y utilizar de manera sostenible la diversidad biológica asociada </w:t>
      </w:r>
      <w:r w:rsidR="00EF033B">
        <w:t>al hielo marino</w:t>
      </w:r>
      <w:r>
        <w:t xml:space="preserve"> y mejorar la comprensión de los impactos que tiene la rápida disminución del hielo marino en los ecosistemas marinos (más pertinente para las metas 2, 3, 4 y 8);</w:t>
      </w:r>
    </w:p>
    <w:p w14:paraId="7EA77328" w14:textId="05F1FE32" w:rsidR="005E2E4D" w:rsidRPr="00DB0999" w:rsidRDefault="005E2E4D" w:rsidP="006B6FE8">
      <w:pPr>
        <w:tabs>
          <w:tab w:val="left" w:pos="1701"/>
        </w:tabs>
        <w:spacing w:before="120" w:after="120"/>
        <w:ind w:left="567" w:firstLine="567"/>
      </w:pPr>
      <w:commentRangeStart w:id="91"/>
      <w:r>
        <w:t>m)</w:t>
      </w:r>
      <w:commentRangeEnd w:id="91"/>
      <w:r w:rsidR="00481DD9">
        <w:rPr>
          <w:rStyle w:val="Refdecomentario"/>
        </w:rPr>
        <w:commentReference w:id="91"/>
      </w:r>
      <w:r>
        <w:tab/>
        <w:t>Gestionar de manera sostenible la acuicultura en zonas marinas y costeras, centrándose en la prevención, mitigación o reducción al mínimo de los impactos negativos en los hábitats y las especies de importancia ecológica, a la vez que se apoya la aplicación de prácticas respetuosas de la diversidad biológica, creando medios de vida locales y mejorando la seguridad alimentaria (más pertinente para la meta 10);</w:t>
      </w:r>
    </w:p>
    <w:p w14:paraId="78F9B2A0" w14:textId="7DF2CA41" w:rsidR="005E2E4D" w:rsidRDefault="005E2E4D" w:rsidP="006B6FE8">
      <w:pPr>
        <w:tabs>
          <w:tab w:val="left" w:pos="1701"/>
        </w:tabs>
        <w:spacing w:before="120" w:after="120"/>
        <w:ind w:left="567" w:firstLine="567"/>
        <w:rPr>
          <w:ins w:id="92" w:author="user" w:date="2024-10-17T23:37:00Z"/>
        </w:rPr>
      </w:pPr>
      <w:r>
        <w:t>n)</w:t>
      </w:r>
      <w:r>
        <w:tab/>
        <w:t>Mejorar la comprensión de la contribución de los espacios azules marinos y costeros al buen funcionamiento de los ecosistemas y a la salud</w:t>
      </w:r>
      <w:ins w:id="93" w:author="user" w:date="2024-10-17T23:36:00Z">
        <w:r w:rsidR="00481DD9">
          <w:t xml:space="preserve">, </w:t>
        </w:r>
      </w:ins>
      <w:del w:id="94" w:author="user" w:date="2024-10-17T23:36:00Z">
        <w:r w:rsidDel="00481DD9">
          <w:delText xml:space="preserve"> y </w:delText>
        </w:r>
      </w:del>
      <w:r>
        <w:t>el bienestar humano</w:t>
      </w:r>
      <w:ins w:id="95" w:author="user" w:date="2024-10-17T23:36:00Z">
        <w:r w:rsidR="00481DD9">
          <w:t xml:space="preserve"> y la </w:t>
        </w:r>
        <w:commentRangeStart w:id="96"/>
        <w:r w:rsidR="00481DD9">
          <w:t>economía</w:t>
        </w:r>
        <w:commentRangeEnd w:id="96"/>
        <w:r w:rsidR="00481DD9">
          <w:rPr>
            <w:rStyle w:val="Refdecomentario"/>
          </w:rPr>
          <w:commentReference w:id="96"/>
        </w:r>
        <w:r w:rsidR="00481DD9">
          <w:t xml:space="preserve"> global</w:t>
        </w:r>
      </w:ins>
      <w:del w:id="97" w:author="user" w:date="2024-10-17T23:36:00Z">
        <w:r w:rsidDel="00481DD9">
          <w:delText>s</w:delText>
        </w:r>
      </w:del>
      <w:r>
        <w:t xml:space="preserve"> (más pertinente para la meta 12);</w:t>
      </w:r>
    </w:p>
    <w:p w14:paraId="60C93C08" w14:textId="77F13B4E" w:rsidR="00481DD9" w:rsidRPr="00484094" w:rsidRDefault="00481DD9" w:rsidP="00481DD9">
      <w:pPr>
        <w:tabs>
          <w:tab w:val="left" w:pos="1701"/>
        </w:tabs>
        <w:spacing w:before="120" w:after="120"/>
        <w:ind w:left="567" w:firstLine="567"/>
        <w:rPr>
          <w:ins w:id="98" w:author="user" w:date="2024-10-17T23:37:00Z"/>
        </w:rPr>
      </w:pPr>
      <w:commentRangeStart w:id="99"/>
      <w:ins w:id="100" w:author="user" w:date="2024-10-17T23:37:00Z">
        <w:r w:rsidRPr="00484094">
          <w:t xml:space="preserve">*) </w:t>
        </w:r>
        <w:commentRangeEnd w:id="99"/>
        <w:r w:rsidRPr="00484094">
          <w:rPr>
            <w:rStyle w:val="Refdecomentario"/>
          </w:rPr>
          <w:commentReference w:id="99"/>
        </w:r>
        <w:r w:rsidRPr="00484094">
          <w:tab/>
          <w:t>Mejorar la comprensión de la respuesta de la diversidad biológica en diferentes escalas organizacionales (genes, especies, poblaciones, ecosistemas) frente a diferentes estresores naturales y de origen antropogénico, así como la interacción entre estos, a fin de comprender la capacidad de resiliencia de las especies, evaluar potenciales impactos y modelar futuros escenarios de la diversidad biológica marino costera</w:t>
        </w:r>
        <w:del w:id="101" w:author="Patricia Carbajal Enzian" w:date="2024-10-18T12:18:00Z">
          <w:r w:rsidRPr="00484094" w:rsidDel="00D62176">
            <w:delText xml:space="preserve"> </w:delText>
          </w:r>
        </w:del>
        <w:r w:rsidRPr="00484094">
          <w:t>.</w:t>
        </w:r>
      </w:ins>
    </w:p>
    <w:p w14:paraId="140D1F71" w14:textId="6239195D" w:rsidR="00020CD1" w:rsidRPr="00DB0999" w:rsidRDefault="00020CD1" w:rsidP="006B6FE8">
      <w:pPr>
        <w:tabs>
          <w:tab w:val="left" w:pos="1701"/>
        </w:tabs>
        <w:spacing w:before="120" w:after="120"/>
        <w:ind w:left="567" w:firstLine="567"/>
      </w:pPr>
      <w:r>
        <w:t>o)</w:t>
      </w:r>
      <w:r>
        <w:tab/>
        <w:t xml:space="preserve">Mejorar la comprensión de los múltiples valores de la diversidad biológica en todas las zonas marinas y costeras, en particular </w:t>
      </w:r>
      <w:r w:rsidR="00A92E21">
        <w:t>co</w:t>
      </w:r>
      <w:r>
        <w:t>n respect</w:t>
      </w:r>
      <w:r w:rsidR="00A92E21">
        <w:t>o</w:t>
      </w:r>
      <w:r>
        <w:t xml:space="preserve"> a los pueblos indígenas y las comunidades locales, </w:t>
      </w:r>
      <w:r w:rsidR="00A92E21">
        <w:t>e</w:t>
      </w:r>
      <w:r>
        <w:t xml:space="preserve"> inc</w:t>
      </w:r>
      <w:r w:rsidR="00A92E21">
        <w:t>orporar</w:t>
      </w:r>
      <w:r>
        <w:t xml:space="preserve"> esos valores en la planificación y la toma de decisiones (más pertinente para las metas 14 y 21);</w:t>
      </w:r>
    </w:p>
    <w:p w14:paraId="567BF470" w14:textId="2BB89C0B" w:rsidR="000019A6" w:rsidRPr="00DB0999" w:rsidDel="00DF5E53" w:rsidRDefault="0092689C" w:rsidP="006B6FE8">
      <w:pPr>
        <w:tabs>
          <w:tab w:val="left" w:pos="1701"/>
        </w:tabs>
        <w:spacing w:before="120" w:after="120"/>
        <w:ind w:left="567" w:firstLine="567"/>
        <w:rPr>
          <w:del w:id="102" w:author="user" w:date="2024-10-17T23:39:00Z"/>
        </w:rPr>
      </w:pPr>
      <w:commentRangeStart w:id="103"/>
      <w:del w:id="104" w:author="user" w:date="2024-10-17T23:39:00Z">
        <w:r w:rsidDel="00DF5E53">
          <w:delText>p)</w:delText>
        </w:r>
      </w:del>
      <w:commentRangeEnd w:id="103"/>
      <w:r w:rsidR="00DF5E53">
        <w:rPr>
          <w:rStyle w:val="Refdecomentario"/>
        </w:rPr>
        <w:commentReference w:id="103"/>
      </w:r>
      <w:del w:id="105" w:author="user" w:date="2024-10-17T23:39:00Z">
        <w:r w:rsidDel="00DF5E53">
          <w:tab/>
          <w:delText>Aumentar la aplicación de medidas jurídicas, de políticas, administrativas y de creación de capacidad para garantizar la participación justa y equitativa en los beneficios que se deriven de la utilización de los recursos genéticos marinos y de la información digital sobre secuencias de recursos genéticos (más pertinente para la meta 13)</w:delText>
        </w:r>
      </w:del>
    </w:p>
    <w:p w14:paraId="6C5D43FA" w14:textId="6A9D760F" w:rsidR="000019A6" w:rsidRPr="00DB0999" w:rsidRDefault="0092689C" w:rsidP="006B6FE8">
      <w:pPr>
        <w:tabs>
          <w:tab w:val="left" w:pos="1701"/>
        </w:tabs>
        <w:spacing w:before="120" w:after="120"/>
        <w:ind w:left="567" w:firstLine="567"/>
      </w:pPr>
      <w:r>
        <w:t>q)</w:t>
      </w:r>
      <w:r>
        <w:tab/>
        <w:t xml:space="preserve">Aumentar las medidas para garantizar la protección de los conocimientos tradicionales asociados </w:t>
      </w:r>
      <w:r w:rsidR="00EF033B">
        <w:t>a</w:t>
      </w:r>
      <w:r>
        <w:t xml:space="preserve"> la diversidad biológica marina y costera;</w:t>
      </w:r>
    </w:p>
    <w:p w14:paraId="5105BF1C" w14:textId="01B994F0" w:rsidR="005E2E4D" w:rsidRPr="00DB0999" w:rsidRDefault="005E2E4D" w:rsidP="006B6FE8">
      <w:pPr>
        <w:tabs>
          <w:tab w:val="left" w:pos="1701"/>
        </w:tabs>
        <w:spacing w:before="120" w:after="120"/>
        <w:ind w:left="567" w:firstLine="567"/>
      </w:pPr>
      <w:r>
        <w:t>r)</w:t>
      </w:r>
      <w:r>
        <w:tab/>
        <w:t xml:space="preserve">Integrar la diversidad biológica en actividades y sectores económicos marinos que no hayan sido </w:t>
      </w:r>
      <w:r w:rsidR="00A92E21">
        <w:t>abordados</w:t>
      </w:r>
      <w:r>
        <w:t xml:space="preserve"> en decisiones anteriores, promoviendo a la vez la colaboración en el marco de procesos intergubernamentales pertinentes (más pertinente para la meta 14);</w:t>
      </w:r>
    </w:p>
    <w:p w14:paraId="64818796" w14:textId="1D6C7C92" w:rsidR="005E2E4D" w:rsidRPr="00DB0999" w:rsidRDefault="005E2E4D" w:rsidP="006B6FE8">
      <w:pPr>
        <w:tabs>
          <w:tab w:val="left" w:pos="1701"/>
        </w:tabs>
        <w:spacing w:before="120" w:after="120"/>
        <w:ind w:left="567" w:firstLine="567"/>
        <w:rPr>
          <w:b/>
          <w:u w:val="single"/>
        </w:rPr>
      </w:pPr>
      <w:commentRangeStart w:id="106"/>
      <w:r>
        <w:t>s)</w:t>
      </w:r>
      <w:commentRangeEnd w:id="106"/>
      <w:r w:rsidR="0035727F">
        <w:rPr>
          <w:rStyle w:val="Refdecomentario"/>
        </w:rPr>
        <w:commentReference w:id="106"/>
      </w:r>
      <w:r>
        <w:tab/>
        <w:t>Identificar, entender y prevenir los impactos negativos que tienen en los ecosistemas marinos y costeros los subsidios perjudiciales que se otorgan a la pesca y otros sectores y eliminar, eliminar gradualmente o reformar tales subsidios en consonancia con obligaciones internacionales pertinentes (más pertinente para la meta 18);</w:t>
      </w:r>
    </w:p>
    <w:p w14:paraId="583B6D57" w14:textId="0A90FE6D" w:rsidR="00A90957" w:rsidRPr="00DB0999" w:rsidRDefault="00A90957" w:rsidP="00A90957">
      <w:pPr>
        <w:tabs>
          <w:tab w:val="left" w:pos="1701"/>
        </w:tabs>
        <w:spacing w:before="120" w:after="120"/>
        <w:ind w:left="567" w:firstLine="567"/>
        <w:rPr>
          <w:b/>
          <w:bCs/>
          <w:u w:val="single"/>
        </w:rPr>
      </w:pPr>
      <w:r>
        <w:t>t)</w:t>
      </w:r>
      <w:r>
        <w:tab/>
        <w:t xml:space="preserve">Mejorar la participación </w:t>
      </w:r>
      <w:r w:rsidR="00EF033B">
        <w:t>significativa</w:t>
      </w:r>
      <w:r>
        <w:t xml:space="preserve"> en la conservación y </w:t>
      </w:r>
      <w:r w:rsidR="00A92E21">
        <w:t xml:space="preserve">la </w:t>
      </w:r>
      <w:r>
        <w:t>utilización sostenible de la diversidad biológica marina y costera</w:t>
      </w:r>
      <w:r w:rsidR="00A92E21">
        <w:t xml:space="preserve"> de una gama más amplia de interesados</w:t>
      </w:r>
      <w:r>
        <w:t xml:space="preserve">, en particular garantizando la participación plena y efectiva de los pueblos indígenas y las comunidades locales, </w:t>
      </w:r>
      <w:r>
        <w:lastRenderedPageBreak/>
        <w:t>las mujeres y las niñas, la infancia y la juventud y las personas con discapacidad (más pertinente para la meta 22);</w:t>
      </w:r>
    </w:p>
    <w:p w14:paraId="7ADE995D" w14:textId="21093AD3" w:rsidR="005E2E4D" w:rsidRPr="00DB0999" w:rsidRDefault="005E2E4D" w:rsidP="006B6FE8">
      <w:pPr>
        <w:tabs>
          <w:tab w:val="left" w:pos="1701"/>
        </w:tabs>
        <w:spacing w:before="120" w:after="120"/>
        <w:ind w:left="567" w:firstLine="567"/>
      </w:pPr>
      <w:r>
        <w:t>u)</w:t>
      </w:r>
      <w:r>
        <w:tab/>
        <w:t xml:space="preserve">Integrar en la conservación y la utilización sostenible de la diversidad biológica marina y costera políticas </w:t>
      </w:r>
      <w:r w:rsidR="00133888">
        <w:t>con una perspectiva</w:t>
      </w:r>
      <w:r>
        <w:t xml:space="preserve"> de género, </w:t>
      </w:r>
      <w:r w:rsidR="00A92E21">
        <w:t>incluido</w:t>
      </w:r>
      <w:r>
        <w:t xml:space="preserve"> mediante la implementación del Plan de Acción sobre Género (2023–2030)</w:t>
      </w:r>
      <w:r w:rsidR="006163A0" w:rsidRPr="00DB0999">
        <w:rPr>
          <w:rStyle w:val="Refdenotaalpie"/>
        </w:rPr>
        <w:footnoteReference w:id="17"/>
      </w:r>
      <w:r>
        <w:t xml:space="preserve"> en el contexto de sectores y ecosistemas marinos específicos (más pertinente para la meta 23);</w:t>
      </w:r>
    </w:p>
    <w:p w14:paraId="48AE812A" w14:textId="3D975F1C" w:rsidR="00E12948" w:rsidRPr="00DB0999" w:rsidRDefault="00BD3135" w:rsidP="006B6FE8">
      <w:pPr>
        <w:tabs>
          <w:tab w:val="left" w:pos="1701"/>
        </w:tabs>
        <w:spacing w:before="120" w:after="120"/>
        <w:ind w:left="567" w:firstLine="567"/>
      </w:pPr>
      <w:r>
        <w:t>v)</w:t>
      </w:r>
      <w:r>
        <w:tab/>
        <w:t>Fortalecer el seguimiento, el control y la vigilancia de áreas protegidas y especies amenazadas y vulnerables;  </w:t>
      </w:r>
    </w:p>
    <w:p w14:paraId="699E162D" w14:textId="461C86A3" w:rsidR="00684873" w:rsidRPr="00DB0999" w:rsidRDefault="00684873" w:rsidP="006B6FE8">
      <w:pPr>
        <w:tabs>
          <w:tab w:val="left" w:pos="1701"/>
        </w:tabs>
        <w:spacing w:before="120" w:after="120"/>
        <w:ind w:left="567" w:firstLine="567"/>
      </w:pPr>
      <w:r>
        <w:t>w)</w:t>
      </w:r>
      <w:r>
        <w:tab/>
        <w:t>Garantizar la movilización de fondos para mejorar los conocimientos sobre la diversidad biológica marina y costera, en particular en áreas donde hay carencias importantes de conocimientos;</w:t>
      </w:r>
    </w:p>
    <w:p w14:paraId="70C5A818" w14:textId="7A31B66C" w:rsidR="0092689C" w:rsidRPr="00DB0999" w:rsidRDefault="0092689C" w:rsidP="0092689C">
      <w:pPr>
        <w:tabs>
          <w:tab w:val="left" w:pos="1701"/>
        </w:tabs>
        <w:spacing w:before="120" w:after="120"/>
        <w:ind w:left="567" w:firstLine="567"/>
      </w:pPr>
      <w:r>
        <w:t>x)</w:t>
      </w:r>
      <w:r>
        <w:tab/>
        <w:t xml:space="preserve">Garantizar la participación </w:t>
      </w:r>
      <w:r w:rsidR="00133888">
        <w:t xml:space="preserve">de los defensores de los derechos humanos relacionados con el medio ambiente </w:t>
      </w:r>
      <w:r>
        <w:t xml:space="preserve">en la toma de decisiones, </w:t>
      </w:r>
      <w:r w:rsidR="00133888">
        <w:t>así como su</w:t>
      </w:r>
      <w:r>
        <w:t xml:space="preserve"> acceso a la justicia y a información y </w:t>
      </w:r>
      <w:r w:rsidR="00133888">
        <w:t>su</w:t>
      </w:r>
      <w:r>
        <w:t xml:space="preserve"> protección</w:t>
      </w:r>
      <w:r w:rsidR="00133888">
        <w:t>,</w:t>
      </w:r>
      <w:r>
        <w:t xml:space="preserve"> en el contexto de la diversidad biológica marina y costera, aplicando un enfoque basado en los derechos humanos;</w:t>
      </w:r>
    </w:p>
    <w:p w14:paraId="69CE8233" w14:textId="56C3FC0D" w:rsidR="003504D2" w:rsidRPr="00DB0999" w:rsidRDefault="003504D2" w:rsidP="0092689C">
      <w:pPr>
        <w:tabs>
          <w:tab w:val="left" w:pos="1701"/>
        </w:tabs>
        <w:spacing w:before="120" w:after="120"/>
        <w:ind w:left="567" w:firstLine="567"/>
      </w:pPr>
      <w:r>
        <w:t>y)</w:t>
      </w:r>
      <w:r>
        <w:tab/>
        <w:t xml:space="preserve">Mejorar la comprensión de la diversidad biológica marina en ecosistemas de aguas profundas, incluido con respecto a los vínculos entre los ecosistemas </w:t>
      </w:r>
      <w:proofErr w:type="spellStart"/>
      <w:r>
        <w:t>bént</w:t>
      </w:r>
      <w:ins w:id="107" w:author="user" w:date="2024-10-17T23:49:00Z">
        <w:r w:rsidR="0035727F">
          <w:t>ón</w:t>
        </w:r>
      </w:ins>
      <w:r>
        <w:t>icos</w:t>
      </w:r>
      <w:proofErr w:type="spellEnd"/>
      <w:r>
        <w:t xml:space="preserve"> y pelágicos, y evitar actividades perjudiciales;</w:t>
      </w:r>
    </w:p>
    <w:p w14:paraId="3265C482" w14:textId="77777777" w:rsidR="005E2E4D" w:rsidRPr="00DB0999" w:rsidRDefault="005E2E4D" w:rsidP="00122099">
      <w:pPr>
        <w:pStyle w:val="Para10"/>
        <w:ind w:left="567" w:firstLine="0"/>
      </w:pPr>
      <w:r>
        <w:t>Con respecto a la diversidad biológica de las islas, se requieren esfuerzos adicionales tendientes a:</w:t>
      </w:r>
    </w:p>
    <w:p w14:paraId="05306AE0" w14:textId="47AD9C85" w:rsidR="0088267C" w:rsidRPr="00DB0999" w:rsidRDefault="0088267C" w:rsidP="006B6FE8">
      <w:pPr>
        <w:tabs>
          <w:tab w:val="left" w:pos="1701"/>
        </w:tabs>
        <w:spacing w:before="120" w:after="120"/>
        <w:ind w:left="567" w:firstLine="567"/>
      </w:pPr>
      <w:r>
        <w:t>a)</w:t>
      </w:r>
      <w:r>
        <w:tab/>
        <w:t xml:space="preserve">Aumentar las actividades y la atención en materia de rehabilitación de ecosistemas terrestres, de aguas </w:t>
      </w:r>
      <w:r w:rsidR="00133888">
        <w:t>interiores</w:t>
      </w:r>
      <w:r>
        <w:t xml:space="preserve">, marinos y costeros degradados que estén siendo objeto de restauración efectiva y </w:t>
      </w:r>
      <w:r w:rsidR="00982D19">
        <w:t xml:space="preserve">aumentar </w:t>
      </w:r>
      <w:r>
        <w:t>el porcentaje de zonas terrestres</w:t>
      </w:r>
      <w:r w:rsidR="00133888">
        <w:t>,</w:t>
      </w:r>
      <w:r>
        <w:t xml:space="preserve"> de aguas </w:t>
      </w:r>
      <w:r w:rsidR="00133888">
        <w:t>interiores,</w:t>
      </w:r>
      <w:r>
        <w:t xml:space="preserve"> marinas y costeras que han de estar conservadas para 2030, teniendo en cuenta los vínculos entre tierras y mares (más pertinente para las metas 2 y 3);</w:t>
      </w:r>
    </w:p>
    <w:p w14:paraId="2D80B6F8" w14:textId="719731AD" w:rsidR="0088267C" w:rsidRPr="00DB0999" w:rsidRDefault="0088267C" w:rsidP="006B6FE8">
      <w:pPr>
        <w:tabs>
          <w:tab w:val="left" w:pos="1701"/>
        </w:tabs>
        <w:spacing w:before="120" w:after="120"/>
        <w:ind w:left="567" w:firstLine="567"/>
      </w:pPr>
      <w:r>
        <w:t>b)</w:t>
      </w:r>
      <w:r>
        <w:tab/>
        <w:t>Promover la restauración ecológica en los ecosistemas de islas, centrándose en los ecosistemas que pueden contribuir a la reducción de riesgos de desastres y a la resiliencia ante diversas presiones (más pertinente para las metas 2 y 11);</w:t>
      </w:r>
    </w:p>
    <w:p w14:paraId="3DF80649" w14:textId="77777777" w:rsidR="0088267C" w:rsidRPr="00DB0999" w:rsidRDefault="0088267C" w:rsidP="006B6FE8">
      <w:pPr>
        <w:tabs>
          <w:tab w:val="left" w:pos="1701"/>
        </w:tabs>
        <w:spacing w:before="120" w:after="120"/>
        <w:ind w:left="567" w:firstLine="567"/>
      </w:pPr>
      <w:r>
        <w:t>c)</w:t>
      </w:r>
      <w:r>
        <w:tab/>
        <w:t>Dar participación en las medidas de conservación basadas en áreas a diversos sectores e interesados, asegurándose de que toda utilización sostenible esté en consonancia con los objetivos de conservación (más pertinente para la meta 3);</w:t>
      </w:r>
    </w:p>
    <w:p w14:paraId="6F15EF37" w14:textId="338D8CD2" w:rsidR="0088267C" w:rsidRPr="00DB0999" w:rsidRDefault="0088267C" w:rsidP="006B6FE8">
      <w:pPr>
        <w:tabs>
          <w:tab w:val="left" w:pos="1701"/>
        </w:tabs>
        <w:spacing w:before="120" w:after="120"/>
        <w:ind w:left="567" w:firstLine="567"/>
      </w:pPr>
      <w:r>
        <w:t>d)</w:t>
      </w:r>
      <w:r>
        <w:tab/>
        <w:t xml:space="preserve">Definir islas y sitios </w:t>
      </w:r>
      <w:r w:rsidR="00982D19">
        <w:t xml:space="preserve">determinados </w:t>
      </w:r>
      <w:r>
        <w:t xml:space="preserve">dentro de los ecosistemas de islas </w:t>
      </w:r>
      <w:r w:rsidR="00133888">
        <w:t xml:space="preserve">calificados </w:t>
      </w:r>
      <w:r>
        <w:t>como sitios prioritarios y zonas en las que hay que erradicar o controlar especies exóticas invasoras, y hacer un seguimiento de esas islas y sitios, en consonancia con las circunstancias y prioridades nacionales (más pertinente para la meta 6);</w:t>
      </w:r>
    </w:p>
    <w:p w14:paraId="378702DF" w14:textId="481FB45C" w:rsidR="0088267C" w:rsidRPr="00DB0999" w:rsidRDefault="0088267C" w:rsidP="006B6FE8">
      <w:pPr>
        <w:tabs>
          <w:tab w:val="left" w:pos="1701"/>
        </w:tabs>
        <w:spacing w:before="120" w:after="120"/>
        <w:ind w:left="567" w:firstLine="567"/>
      </w:pPr>
      <w:r>
        <w:t>e)</w:t>
      </w:r>
      <w:r>
        <w:tab/>
        <w:t xml:space="preserve">Mejorar la comprensión de los riesgos </w:t>
      </w:r>
      <w:r w:rsidR="00133888">
        <w:t>qu</w:t>
      </w:r>
      <w:r>
        <w:t xml:space="preserve">e </w:t>
      </w:r>
      <w:r w:rsidR="00133888">
        <w:t xml:space="preserve">supone la </w:t>
      </w:r>
      <w:r>
        <w:t xml:space="preserve">contaminación </w:t>
      </w:r>
      <w:r w:rsidR="00133888">
        <w:t>en</w:t>
      </w:r>
      <w:r>
        <w:t xml:space="preserve"> las islas y los niveles de contaminación, incluida la contaminación transfronteriza, que s</w:t>
      </w:r>
      <w:r w:rsidR="00982D19">
        <w:t>ea</w:t>
      </w:r>
      <w:r>
        <w:t>n perjudiciales para la diversidad biológica y las funciones y servicios de los ecosistemas de islas, teniendo en cuenta la seguridad alimentaria y los medios de vida (más pertinentes para la meta 7);</w:t>
      </w:r>
    </w:p>
    <w:p w14:paraId="51860272" w14:textId="29C5CD7D" w:rsidR="0088267C" w:rsidRPr="00DB0999" w:rsidRDefault="0088267C" w:rsidP="006B6FE8">
      <w:pPr>
        <w:tabs>
          <w:tab w:val="left" w:pos="1701"/>
        </w:tabs>
        <w:spacing w:before="120" w:after="120"/>
        <w:ind w:left="567" w:firstLine="567"/>
      </w:pPr>
      <w:r>
        <w:t>f)</w:t>
      </w:r>
      <w:r>
        <w:tab/>
        <w:t>Evaluar y prevenir, mitigar o reducir al mínimo los impactos acumulativos de diversos tipos de contaminación cuando estos se produzcan a la misma vez en los ecosistemas de islas (más pertinentes para la meta 7);</w:t>
      </w:r>
    </w:p>
    <w:p w14:paraId="1D18BCA9" w14:textId="60258B81" w:rsidR="0088267C" w:rsidRPr="00DB0999" w:rsidRDefault="0088267C" w:rsidP="006B6FE8">
      <w:pPr>
        <w:tabs>
          <w:tab w:val="left" w:pos="1701"/>
        </w:tabs>
        <w:spacing w:before="120" w:after="120"/>
        <w:ind w:left="567" w:firstLine="567"/>
      </w:pPr>
      <w:r>
        <w:t>g)</w:t>
      </w:r>
      <w:r>
        <w:tab/>
        <w:t xml:space="preserve">Continuar mejorando la comprensión de los impactos de la acidificación y el calentamiento de los océanos en los ecosistemas de islas, </w:t>
      </w:r>
      <w:r w:rsidR="00982D19">
        <w:t>e</w:t>
      </w:r>
      <w:r w:rsidR="00982D19" w:rsidRPr="00982D19">
        <w:t xml:space="preserve">n especial </w:t>
      </w:r>
      <w:ins w:id="108" w:author="user" w:date="2024-10-17T23:56:00Z">
        <w:r w:rsidR="0035727F">
          <w:t>los ecosistemas de surgencias</w:t>
        </w:r>
      </w:ins>
      <w:ins w:id="109" w:author="user" w:date="2024-10-17T23:57:00Z">
        <w:r w:rsidR="0035727F">
          <w:t xml:space="preserve">, </w:t>
        </w:r>
      </w:ins>
      <w:r w:rsidR="00982D19" w:rsidRPr="00982D19">
        <w:t xml:space="preserve">los arrecifes de corales, </w:t>
      </w:r>
      <w:ins w:id="110" w:author="user" w:date="2024-10-17T23:51:00Z">
        <w:r w:rsidR="0035727F" w:rsidRPr="0035727F">
          <w:t xml:space="preserve">los pastos marinos, los bosques de </w:t>
        </w:r>
        <w:commentRangeStart w:id="111"/>
        <w:r w:rsidR="0035727F" w:rsidRPr="0035727F">
          <w:t>macroalgas</w:t>
        </w:r>
        <w:commentRangeEnd w:id="111"/>
        <w:r w:rsidR="0035727F">
          <w:rPr>
            <w:rStyle w:val="Refdecomentario"/>
          </w:rPr>
          <w:commentReference w:id="111"/>
        </w:r>
        <w:r w:rsidR="0035727F">
          <w:t>,</w:t>
        </w:r>
        <w:r w:rsidR="0035727F" w:rsidRPr="0035727F">
          <w:t xml:space="preserve"> </w:t>
        </w:r>
      </w:ins>
      <w:r w:rsidR="00982D19" w:rsidRPr="00982D19">
        <w:t xml:space="preserve">las praderas marinas y los </w:t>
      </w:r>
      <w:r w:rsidR="00982D19" w:rsidRPr="00982D19">
        <w:lastRenderedPageBreak/>
        <w:t>manglares</w:t>
      </w:r>
      <w:r w:rsidR="00982D19">
        <w:t>,</w:t>
      </w:r>
      <w:r w:rsidR="00982D19" w:rsidRPr="00982D19">
        <w:t xml:space="preserve"> </w:t>
      </w:r>
      <w:r>
        <w:t>particularmente cuando se combinan con otros factores de estrés, y mejorar la resiliencia de los ecosistemas vulnerables a esos impactos (más pertinente para la meta</w:t>
      </w:r>
      <w:r w:rsidR="00982D19">
        <w:t> </w:t>
      </w:r>
      <w:r>
        <w:t>8);</w:t>
      </w:r>
    </w:p>
    <w:p w14:paraId="590A72CA" w14:textId="1D771635" w:rsidR="001A4F4A" w:rsidRPr="00DB0999" w:rsidRDefault="001A4F4A" w:rsidP="006B6FE8">
      <w:pPr>
        <w:tabs>
          <w:tab w:val="left" w:pos="1701"/>
        </w:tabs>
        <w:spacing w:before="120" w:after="120"/>
        <w:ind w:left="567" w:firstLine="567"/>
      </w:pPr>
      <w:r>
        <w:t>h)</w:t>
      </w:r>
      <w:r>
        <w:tab/>
        <w:t xml:space="preserve">Mejorar la coordinación y la implementación integrada de medidas </w:t>
      </w:r>
      <w:r w:rsidR="003E2050">
        <w:t>referidas a</w:t>
      </w:r>
      <w:r>
        <w:t xml:space="preserve"> sistemas de aguas </w:t>
      </w:r>
      <w:r w:rsidR="008C2DFF">
        <w:t>interiores</w:t>
      </w:r>
      <w:r>
        <w:t xml:space="preserve"> y gestión de aguas residuales y aguas subterráneas, teniendo en cuenta los impactos del cambio climático</w:t>
      </w:r>
      <w:r w:rsidR="003E2050">
        <w:t xml:space="preserve"> y sus correspondientes efectos</w:t>
      </w:r>
      <w:r>
        <w:t xml:space="preserve"> en los ecosistemas marinos y la diversidad biológica marina;</w:t>
      </w:r>
    </w:p>
    <w:p w14:paraId="00E28F98" w14:textId="189A00BA" w:rsidR="0088267C" w:rsidRPr="00DB0999" w:rsidRDefault="0088267C" w:rsidP="006B6FE8">
      <w:pPr>
        <w:tabs>
          <w:tab w:val="left" w:pos="1701"/>
        </w:tabs>
        <w:spacing w:before="120" w:after="120"/>
        <w:ind w:left="567" w:firstLine="567"/>
      </w:pPr>
      <w:r>
        <w:t>i)</w:t>
      </w:r>
      <w:r>
        <w:tab/>
        <w:t>Aumentar la aplicación de soluciones basadas en la naturaleza y/o enfoques basados en los ecosistemas en diversos tipos de ecosistemas de islas y tener en cuenta la gama completa de posibles impactos del cambio climático en la diversidad biológica (más pertinente para la meta 8);</w:t>
      </w:r>
    </w:p>
    <w:p w14:paraId="0EAB7664" w14:textId="295F7581" w:rsidR="00DE26E2" w:rsidRPr="00DB0999" w:rsidRDefault="00DE26E2" w:rsidP="006B6FE8">
      <w:pPr>
        <w:tabs>
          <w:tab w:val="left" w:pos="1701"/>
        </w:tabs>
        <w:spacing w:before="120" w:after="120"/>
        <w:ind w:left="567" w:firstLine="567"/>
      </w:pPr>
      <w:r>
        <w:t>j)</w:t>
      </w:r>
      <w:r>
        <w:tab/>
        <w:t>Aumentar el uso de la contabilidad de los océanos y la planificación espacial marina para conservar y gestionar la diversidad biológica marina y costera en las islas;</w:t>
      </w:r>
    </w:p>
    <w:p w14:paraId="62E98855" w14:textId="63219E29" w:rsidR="0088267C" w:rsidRPr="00DB0999" w:rsidRDefault="0088267C" w:rsidP="006B6FE8">
      <w:pPr>
        <w:tabs>
          <w:tab w:val="left" w:pos="1701"/>
        </w:tabs>
        <w:spacing w:before="120" w:after="120"/>
        <w:ind w:left="567" w:firstLine="567"/>
        <w:rPr>
          <w:b/>
          <w:bCs/>
          <w:u w:val="single"/>
        </w:rPr>
      </w:pPr>
      <w:r>
        <w:t>k)</w:t>
      </w:r>
      <w:r>
        <w:tab/>
        <w:t>Mejorar la utilización sostenible de la diversidad biológica, incluido a través de la agroecología y otros enfoques innovadores en los sectores de la agricultura y la acuicultura, contribuyendo así a la seguridad alimentaria e hídrica y evitando impactos negativos, tales como la eutrofización</w:t>
      </w:r>
      <w:r w:rsidR="008B56FD">
        <w:t>,</w:t>
      </w:r>
      <w:r>
        <w:t xml:space="preserve"> en los ecosistemas marinos y costeros (más pertinente para la meta 10);</w:t>
      </w:r>
    </w:p>
    <w:p w14:paraId="34201E73" w14:textId="437B38EC" w:rsidR="000019A6" w:rsidRPr="00DB0999" w:rsidRDefault="000019A6" w:rsidP="006B6FE8">
      <w:pPr>
        <w:tabs>
          <w:tab w:val="left" w:pos="1701"/>
        </w:tabs>
        <w:spacing w:before="120" w:after="120"/>
        <w:ind w:left="567" w:firstLine="567"/>
      </w:pPr>
      <w:commentRangeStart w:id="112"/>
      <w:r>
        <w:t>l)</w:t>
      </w:r>
      <w:commentRangeEnd w:id="112"/>
      <w:r w:rsidR="0035727F">
        <w:rPr>
          <w:rStyle w:val="Refdecomentario"/>
        </w:rPr>
        <w:commentReference w:id="112"/>
      </w:r>
      <w:r>
        <w:tab/>
        <w:t xml:space="preserve">Mejorar la aplicación del enfoque de intensificación sostenible, el enfoque agroecológico y otros enfoques innovadores en el sector agrícola, contribuyendo así a la resiliencia y a la eficiencia y productividad a largo plazo de esos sistemas productivos, y a la seguridad alimentaria, conservando y restaurando la diversidad biológica y manteniendo las contribuciones de la naturaleza a las personas, incluidos los servicios </w:t>
      </w:r>
      <w:r w:rsidR="003E2050">
        <w:t xml:space="preserve">y las funciones </w:t>
      </w:r>
      <w:r>
        <w:t>de los ecosistemas (más pertinente para la meta 10);</w:t>
      </w:r>
    </w:p>
    <w:p w14:paraId="4F3D03C8" w14:textId="27897B59" w:rsidR="0088267C" w:rsidRPr="00DB0999" w:rsidRDefault="0088267C" w:rsidP="006B6FE8">
      <w:pPr>
        <w:tabs>
          <w:tab w:val="left" w:pos="1701"/>
        </w:tabs>
        <w:spacing w:before="120" w:after="120"/>
        <w:ind w:left="567" w:firstLine="567"/>
      </w:pPr>
      <w:r>
        <w:t>m)</w:t>
      </w:r>
      <w:r>
        <w:tab/>
        <w:t>Integrar la diversidad biológic</w:t>
      </w:r>
      <w:r w:rsidR="003E2050">
        <w:t xml:space="preserve">a en sectores que no se han </w:t>
      </w:r>
      <w:r>
        <w:t>a</w:t>
      </w:r>
      <w:r w:rsidR="003E2050">
        <w:t>borda</w:t>
      </w:r>
      <w:r>
        <w:t>do explícitamente en el programa de trabajo y las decisiones relativas a la diversidad biológica de las islas (más pertinente para la meta 14);</w:t>
      </w:r>
    </w:p>
    <w:p w14:paraId="72C6FFF9" w14:textId="455ECBB0" w:rsidR="0088267C" w:rsidRPr="00DB0999" w:rsidRDefault="0088267C" w:rsidP="006B6FE8">
      <w:pPr>
        <w:tabs>
          <w:tab w:val="left" w:pos="1701"/>
        </w:tabs>
        <w:spacing w:before="120" w:after="120"/>
        <w:ind w:left="567" w:firstLine="567"/>
      </w:pPr>
      <w:r>
        <w:t>n)</w:t>
      </w:r>
      <w:r>
        <w:tab/>
        <w:t xml:space="preserve">Mejorar la comprensión de los múltiples valores de la diversidad biológica en todas las islas, en particular </w:t>
      </w:r>
      <w:r w:rsidR="003E2050">
        <w:t>co</w:t>
      </w:r>
      <w:r>
        <w:t>n respect</w:t>
      </w:r>
      <w:r w:rsidR="003E2050">
        <w:t>o</w:t>
      </w:r>
      <w:r>
        <w:t xml:space="preserve"> a los pueblos indígenas y las comunidades locales, e in</w:t>
      </w:r>
      <w:r w:rsidR="003E2050">
        <w:t>co</w:t>
      </w:r>
      <w:r w:rsidR="00CB3C26">
        <w:t>r</w:t>
      </w:r>
      <w:r w:rsidR="003E2050">
        <w:t>po</w:t>
      </w:r>
      <w:r>
        <w:t>rar esos valores en la planificación y la toma de decisiones (más pertinente para las metas 14 y 21);</w:t>
      </w:r>
    </w:p>
    <w:p w14:paraId="39A9BBF0" w14:textId="062A3360" w:rsidR="00E201AF" w:rsidRPr="00DB0999" w:rsidRDefault="003E2050" w:rsidP="00892A6D">
      <w:pPr>
        <w:tabs>
          <w:tab w:val="left" w:pos="1701"/>
        </w:tabs>
        <w:spacing w:before="120" w:after="120"/>
        <w:ind w:left="567" w:firstLine="567"/>
      </w:pPr>
      <w:r>
        <w:t>o</w:t>
      </w:r>
      <w:r w:rsidR="00E201AF">
        <w:t>)</w:t>
      </w:r>
      <w:r w:rsidR="00E201AF">
        <w:tab/>
        <w:t xml:space="preserve">Garantizar una participación </w:t>
      </w:r>
      <w:r w:rsidR="008B56FD">
        <w:t xml:space="preserve">significativa </w:t>
      </w:r>
      <w:r w:rsidR="00E201AF">
        <w:t>en la conservación y la utilización sostenible de la diversidad biológica de las islas de una gama más amplia de interesados, en particular garantizando la participación plena y efectiva de los pueblos indígenas y las comunidades locales, las mujeres y las niñas, la infancia y la juventud y las personas con discapacidad (más pertinente para la meta 22);</w:t>
      </w:r>
    </w:p>
    <w:p w14:paraId="3F9BBFA7" w14:textId="55F16CC2" w:rsidR="0088267C" w:rsidRPr="00DB0999" w:rsidRDefault="003E2050" w:rsidP="006B6FE8">
      <w:pPr>
        <w:tabs>
          <w:tab w:val="left" w:pos="1701"/>
        </w:tabs>
        <w:spacing w:before="120" w:after="120"/>
        <w:ind w:left="567" w:firstLine="567"/>
      </w:pPr>
      <w:r>
        <w:t>p</w:t>
      </w:r>
      <w:r w:rsidR="0088267C">
        <w:t>)</w:t>
      </w:r>
      <w:r w:rsidR="0088267C">
        <w:tab/>
        <w:t>In</w:t>
      </w:r>
      <w:r>
        <w:t>teg</w:t>
      </w:r>
      <w:r w:rsidR="0088267C">
        <w:t xml:space="preserve">rar en la conservación y la utilización sostenible de la diversidad biológica de las islas políticas </w:t>
      </w:r>
      <w:r>
        <w:t>con una perspectiva</w:t>
      </w:r>
      <w:r w:rsidR="0088267C">
        <w:t xml:space="preserve"> de género, entre otras cosas mediante la implementación del Plan de Acción sobre Género (2023–2030) (más pertinente para la meta 23);</w:t>
      </w:r>
    </w:p>
    <w:p w14:paraId="55143EDC" w14:textId="7982C525" w:rsidR="0092689C" w:rsidRPr="00DB0999" w:rsidRDefault="008305ED" w:rsidP="0092689C">
      <w:pPr>
        <w:tabs>
          <w:tab w:val="left" w:pos="1701"/>
        </w:tabs>
        <w:spacing w:before="120" w:after="120"/>
        <w:ind w:left="567" w:firstLine="567"/>
      </w:pPr>
      <w:r>
        <w:t>q)</w:t>
      </w:r>
      <w:r>
        <w:tab/>
        <w:t xml:space="preserve">Garantizar la movilización de fondos para mejorar los conocimientos sobre la diversidad biológica de las islas en aquellas partes del mundo donde la comprensión al respecto </w:t>
      </w:r>
      <w:r w:rsidR="003E2050">
        <w:t>s</w:t>
      </w:r>
      <w:r>
        <w:t>e</w:t>
      </w:r>
      <w:r w:rsidR="003E2050">
        <w:t>a</w:t>
      </w:r>
      <w:r>
        <w:t xml:space="preserve"> aún escasa;</w:t>
      </w:r>
    </w:p>
    <w:p w14:paraId="43FAB091" w14:textId="0AB401FB" w:rsidR="0092689C" w:rsidRPr="006B6FE8" w:rsidRDefault="0092689C" w:rsidP="00D86923">
      <w:pPr>
        <w:tabs>
          <w:tab w:val="left" w:pos="1701"/>
        </w:tabs>
        <w:spacing w:before="120" w:after="120"/>
        <w:ind w:left="567" w:firstLine="567"/>
      </w:pPr>
      <w:r>
        <w:t>r)</w:t>
      </w:r>
      <w:r>
        <w:tab/>
        <w:t>Garantizar la implementación del Marco en el contexto de la diversidad biológica de las islas aplicando un enfoque basado en los derechos humanos.</w:t>
      </w:r>
      <w:r w:rsidR="008B56FD">
        <w:t>]</w:t>
      </w:r>
    </w:p>
    <w:p w14:paraId="035490F5" w14:textId="77777777" w:rsidR="002B559C" w:rsidRPr="006B6FE8" w:rsidRDefault="00ED3849" w:rsidP="006B6FE8">
      <w:pPr>
        <w:pStyle w:val="Para10"/>
        <w:numPr>
          <w:ilvl w:val="0"/>
          <w:numId w:val="0"/>
        </w:numPr>
        <w:ind w:left="927" w:hanging="360"/>
        <w:jc w:val="center"/>
      </w:pPr>
      <w:r>
        <w:t>__________</w:t>
      </w:r>
    </w:p>
    <w:sectPr w:rsidR="002B559C" w:rsidRPr="006B6FE8" w:rsidSect="003D3439">
      <w:headerReference w:type="even" r:id="rId33"/>
      <w:headerReference w:type="default" r:id="rId34"/>
      <w:footerReference w:type="even" r:id="rId35"/>
      <w:footerReference w:type="default" r:id="rId36"/>
      <w:footnotePr>
        <w:numRestart w:val="eachSect"/>
      </w:footnotePr>
      <w:pgSz w:w="12240" w:h="15840"/>
      <w:pgMar w:top="1134" w:right="1440" w:bottom="1134"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user" w:date="2024-10-17T21:19:00Z" w:initials="u">
    <w:p w14:paraId="23D42BF4" w14:textId="77777777" w:rsidR="00531820" w:rsidRPr="00531820" w:rsidRDefault="00531820">
      <w:pPr>
        <w:pStyle w:val="Textocomentario"/>
        <w:rPr>
          <w:b/>
        </w:rPr>
      </w:pPr>
      <w:r w:rsidRPr="00531820">
        <w:rPr>
          <w:rStyle w:val="Refdecomentario"/>
          <w:b/>
          <w:color w:val="215E99" w:themeColor="text2" w:themeTint="BF"/>
        </w:rPr>
        <w:annotationRef/>
      </w:r>
      <w:r w:rsidRPr="00531820">
        <w:rPr>
          <w:b/>
          <w:color w:val="215E99" w:themeColor="text2" w:themeTint="BF"/>
        </w:rPr>
        <w:t xml:space="preserve">IMARPE y PRODUCE: </w:t>
      </w:r>
    </w:p>
    <w:p w14:paraId="71475BC0" w14:textId="3CD556EC" w:rsidR="00531820" w:rsidRDefault="00531820">
      <w:pPr>
        <w:pStyle w:val="Textocomentario"/>
      </w:pPr>
      <w:r>
        <w:t>Se propone eliminar párrafos en corchetes PP4. PP5 y Alt PP4 y PP5.</w:t>
      </w:r>
    </w:p>
    <w:p w14:paraId="6BBE35AB" w14:textId="0C38920B" w:rsidR="00531820" w:rsidRPr="00531820" w:rsidRDefault="00531820">
      <w:pPr>
        <w:pStyle w:val="Textocomentario"/>
        <w:rPr>
          <w:b/>
          <w:color w:val="215E99" w:themeColor="text2" w:themeTint="BF"/>
        </w:rPr>
      </w:pPr>
      <w:r w:rsidRPr="00531820">
        <w:rPr>
          <w:b/>
          <w:color w:val="215E99" w:themeColor="text2" w:themeTint="BF"/>
        </w:rPr>
        <w:t>RREE:</w:t>
      </w:r>
    </w:p>
    <w:p w14:paraId="6D3D6E80" w14:textId="31A395FF" w:rsidR="00531820" w:rsidRDefault="00531820">
      <w:pPr>
        <w:pStyle w:val="Textocomentario"/>
      </w:pPr>
      <w:r>
        <w:t>Se recomienda prescindir de este párrafo, y preservar los párrafos (PP4) y (PP5) al ser más precisos</w:t>
      </w:r>
    </w:p>
  </w:comment>
  <w:comment w:id="14" w:author="user" w:date="2024-10-17T21:27:00Z" w:initials="u">
    <w:p w14:paraId="7D9E68F7" w14:textId="77777777" w:rsidR="00531820" w:rsidRPr="00531820" w:rsidRDefault="00531820">
      <w:pPr>
        <w:pStyle w:val="Textocomentario"/>
        <w:rPr>
          <w:b/>
        </w:rPr>
      </w:pPr>
      <w:r>
        <w:rPr>
          <w:rStyle w:val="Refdecomentario"/>
        </w:rPr>
        <w:annotationRef/>
      </w:r>
      <w:r w:rsidRPr="00531820">
        <w:rPr>
          <w:b/>
          <w:color w:val="215E99" w:themeColor="text2" w:themeTint="BF"/>
        </w:rPr>
        <w:t>PRODUCE:</w:t>
      </w:r>
    </w:p>
    <w:p w14:paraId="21D1076A" w14:textId="5B26E14F" w:rsidR="00531820" w:rsidRDefault="00531820">
      <w:pPr>
        <w:pStyle w:val="Textocomentario"/>
      </w:pPr>
      <w:r>
        <w:t>Acepta párrafo.</w:t>
      </w:r>
    </w:p>
    <w:p w14:paraId="72653C25" w14:textId="48490EBC" w:rsidR="00531820" w:rsidRDefault="004D7764" w:rsidP="004D7764">
      <w:pPr>
        <w:pStyle w:val="Textocomentario"/>
      </w:pPr>
      <w:r w:rsidRPr="0097246E">
        <w:rPr>
          <w:b/>
          <w:color w:val="0070C0"/>
        </w:rPr>
        <w:t>Comentario:</w:t>
      </w:r>
    </w:p>
    <w:p w14:paraId="123DC40A" w14:textId="765D43E1" w:rsidR="00531820" w:rsidRDefault="00531820" w:rsidP="00531820">
      <w:pPr>
        <w:pStyle w:val="Textocomentario"/>
      </w:pPr>
      <w:r>
        <w:t>De acuerdo en la importancia de convocar la participación de las OROPS, las cuales año tras año, dedican esfuerzos de sus órganos de apoyo científicos para aspectos de conservación de recursos y mitigación de capturas y aplicación de buenas prácticas sobre especies sensibles como, aves mamíferos y reptiles marinos.</w:t>
      </w:r>
    </w:p>
    <w:p w14:paraId="5D6CD921" w14:textId="05178566" w:rsidR="00531820" w:rsidRDefault="00531820">
      <w:pPr>
        <w:pStyle w:val="Textocomentario"/>
      </w:pPr>
    </w:p>
  </w:comment>
  <w:comment w:id="15" w:author="user" w:date="2024-10-17T21:28:00Z" w:initials="u">
    <w:p w14:paraId="17237D0C" w14:textId="77777777" w:rsidR="005C4E8D" w:rsidRPr="005C4E8D" w:rsidRDefault="00531820">
      <w:pPr>
        <w:pStyle w:val="Textocomentario"/>
        <w:rPr>
          <w:b/>
        </w:rPr>
      </w:pPr>
      <w:r>
        <w:rPr>
          <w:rStyle w:val="Refdecomentario"/>
        </w:rPr>
        <w:annotationRef/>
      </w:r>
      <w:r w:rsidR="005C4E8D" w:rsidRPr="005C4E8D">
        <w:rPr>
          <w:b/>
          <w:color w:val="215E99" w:themeColor="text2" w:themeTint="BF"/>
        </w:rPr>
        <w:t xml:space="preserve">IMARPE: </w:t>
      </w:r>
    </w:p>
    <w:p w14:paraId="58E335E5" w14:textId="77777777" w:rsidR="00595B35" w:rsidRDefault="006643B8">
      <w:pPr>
        <w:pStyle w:val="Textocomentario"/>
      </w:pPr>
      <w:r>
        <w:t>Párrafo editado (</w:t>
      </w:r>
      <w:r w:rsidR="00595B35">
        <w:t>texto anterior mal estructurado)</w:t>
      </w:r>
    </w:p>
    <w:p w14:paraId="39D9FAEF" w14:textId="602D4269" w:rsidR="005C4E8D" w:rsidRDefault="00595B35">
      <w:pPr>
        <w:pStyle w:val="Textocomentario"/>
      </w:pPr>
      <w:r>
        <w:t>Considerar que l</w:t>
      </w:r>
      <w:r w:rsidR="005C4E8D" w:rsidRPr="005C4E8D">
        <w:t xml:space="preserve">a decisión X/33 Diversidad biológica y cambio climático ya es </w:t>
      </w:r>
      <w:r w:rsidR="005C4E8D">
        <w:t>recordada</w:t>
      </w:r>
      <w:r w:rsidR="005C4E8D" w:rsidRPr="005C4E8D">
        <w:t xml:space="preserve"> en el PP3</w:t>
      </w:r>
      <w:r w:rsidR="005C4E8D">
        <w:t>.</w:t>
      </w:r>
    </w:p>
    <w:p w14:paraId="4359AB68" w14:textId="77777777" w:rsidR="00595B35" w:rsidRDefault="00595B35">
      <w:pPr>
        <w:pStyle w:val="Textocomentario"/>
      </w:pPr>
    </w:p>
    <w:p w14:paraId="646C894B" w14:textId="28F8DA9E" w:rsidR="005C4E8D" w:rsidRDefault="00595B35">
      <w:pPr>
        <w:pStyle w:val="Textocomentario"/>
      </w:pPr>
      <w:r w:rsidRPr="00531820">
        <w:rPr>
          <w:b/>
          <w:color w:val="215E99" w:themeColor="text2" w:themeTint="BF"/>
        </w:rPr>
        <w:t>PRODUCE:</w:t>
      </w:r>
      <w:r>
        <w:rPr>
          <w:b/>
          <w:color w:val="215E99" w:themeColor="text2" w:themeTint="BF"/>
        </w:rPr>
        <w:t xml:space="preserve"> </w:t>
      </w:r>
      <w:r w:rsidRPr="00595B35">
        <w:t>también sugiri</w:t>
      </w:r>
      <w:r>
        <w:t>ó modificar párrafo.</w:t>
      </w:r>
    </w:p>
  </w:comment>
  <w:comment w:id="38" w:author="user" w:date="2024-10-17T22:16:00Z" w:initials="u">
    <w:p w14:paraId="6D21FF07" w14:textId="38A62DFE" w:rsidR="00272D72" w:rsidRDefault="00272D72">
      <w:pPr>
        <w:pStyle w:val="Textocomentario"/>
      </w:pPr>
      <w:r>
        <w:rPr>
          <w:rStyle w:val="Refdecomentario"/>
        </w:rPr>
        <w:annotationRef/>
      </w:r>
      <w:r w:rsidRPr="00AF368D">
        <w:rPr>
          <w:b/>
          <w:color w:val="215E99" w:themeColor="text2" w:themeTint="BF"/>
        </w:rPr>
        <w:t>RREE</w:t>
      </w:r>
    </w:p>
  </w:comment>
  <w:comment w:id="43" w:author="user" w:date="2024-10-17T22:17:00Z" w:initials="u">
    <w:p w14:paraId="5081B455" w14:textId="77777777" w:rsidR="002F73DF" w:rsidRDefault="002F73DF" w:rsidP="002F73DF">
      <w:pPr>
        <w:pStyle w:val="Textocomentario"/>
        <w:rPr>
          <w:b/>
          <w:color w:val="215E99" w:themeColor="text2" w:themeTint="BF"/>
        </w:rPr>
      </w:pPr>
      <w:r>
        <w:rPr>
          <w:rStyle w:val="Refdecomentario"/>
        </w:rPr>
        <w:annotationRef/>
      </w:r>
      <w:r w:rsidRPr="00531820">
        <w:rPr>
          <w:b/>
          <w:color w:val="215E99" w:themeColor="text2" w:themeTint="BF"/>
        </w:rPr>
        <w:t>PRODUCE:</w:t>
      </w:r>
      <w:r>
        <w:rPr>
          <w:b/>
          <w:color w:val="215E99" w:themeColor="text2" w:themeTint="BF"/>
        </w:rPr>
        <w:t xml:space="preserve"> </w:t>
      </w:r>
    </w:p>
    <w:p w14:paraId="3431AB8F" w14:textId="06DC67AB" w:rsidR="002F73DF" w:rsidRDefault="002F73DF" w:rsidP="002F73DF">
      <w:pPr>
        <w:pStyle w:val="Textocomentario"/>
      </w:pPr>
      <w:r>
        <w:t>Este posible instrumento es de pleno interés para la salud de los ecosistemas marinos y acuáticos en general. Se requiere solicitar mayor información y posible adherencia</w:t>
      </w:r>
    </w:p>
  </w:comment>
  <w:comment w:id="44" w:author="user" w:date="2024-10-17T22:26:00Z" w:initials="u">
    <w:p w14:paraId="6320A593" w14:textId="77777777" w:rsidR="00121F53" w:rsidRPr="004D7764" w:rsidRDefault="00121F53" w:rsidP="00121F53">
      <w:pPr>
        <w:pStyle w:val="Textocomentario"/>
        <w:rPr>
          <w:b/>
        </w:rPr>
      </w:pPr>
      <w:r>
        <w:rPr>
          <w:rStyle w:val="Refdecomentario"/>
        </w:rPr>
        <w:annotationRef/>
      </w:r>
      <w:r w:rsidRPr="004D7764">
        <w:rPr>
          <w:b/>
          <w:color w:val="0070C0"/>
        </w:rPr>
        <w:t>RREE:</w:t>
      </w:r>
    </w:p>
    <w:p w14:paraId="2B203267" w14:textId="767CD6E2" w:rsidR="00121F53" w:rsidRDefault="00121F53" w:rsidP="00121F53">
      <w:pPr>
        <w:pStyle w:val="Textocomentario"/>
      </w:pPr>
      <w:r w:rsidRPr="00121F53">
        <w:rPr>
          <w:sz w:val="22"/>
          <w:szCs w:val="24"/>
        </w:rPr>
        <w:t>La temática que se pretende abordar en esté párrafo debe ser materia de discusión de la primera Conferencia de las Partes (COP) del Acuerdo BBNJ.</w:t>
      </w:r>
    </w:p>
  </w:comment>
  <w:comment w:id="45" w:author="user" w:date="2024-10-17T22:28:00Z" w:initials="u">
    <w:p w14:paraId="48DD4490" w14:textId="77777777" w:rsidR="007522E5" w:rsidRDefault="007522E5" w:rsidP="007522E5">
      <w:pPr>
        <w:pStyle w:val="Textocomentario"/>
        <w:rPr>
          <w:b/>
          <w:color w:val="215E99" w:themeColor="text2" w:themeTint="BF"/>
        </w:rPr>
      </w:pPr>
      <w:r>
        <w:rPr>
          <w:rStyle w:val="Refdecomentario"/>
        </w:rPr>
        <w:annotationRef/>
      </w:r>
      <w:r w:rsidRPr="002B7BE5">
        <w:rPr>
          <w:b/>
          <w:color w:val="0070C0"/>
        </w:rPr>
        <w:t xml:space="preserve">IMARPE: </w:t>
      </w:r>
    </w:p>
    <w:p w14:paraId="1552EC39" w14:textId="6906E71D" w:rsidR="007522E5" w:rsidRDefault="007522E5" w:rsidP="007522E5">
      <w:pPr>
        <w:pStyle w:val="Textocomentario"/>
      </w:pPr>
      <w:r>
        <w:t>Se acepta inclusión del párrafo.</w:t>
      </w:r>
    </w:p>
    <w:p w14:paraId="39F06544" w14:textId="293D0ECA" w:rsidR="007522E5" w:rsidRDefault="007522E5" w:rsidP="007522E5">
      <w:pPr>
        <w:pStyle w:val="Textocomentario"/>
      </w:pPr>
      <w:r w:rsidRPr="002B7BE5">
        <w:rPr>
          <w:b/>
          <w:color w:val="0070C0"/>
        </w:rPr>
        <w:t xml:space="preserve">Comentario: </w:t>
      </w:r>
      <w:r>
        <w:t>Es muy necesaria la participación de otras organizaciones diferentes al CDB, para la implementación del Marco</w:t>
      </w:r>
    </w:p>
  </w:comment>
  <w:comment w:id="47" w:author="user" w:date="2024-10-17T22:33:00Z" w:initials="u">
    <w:p w14:paraId="120F2C08" w14:textId="77777777" w:rsidR="000613EA" w:rsidRDefault="000613EA" w:rsidP="000613EA">
      <w:pPr>
        <w:pStyle w:val="Textocomentario"/>
        <w:jc w:val="left"/>
        <w:rPr>
          <w:b/>
          <w:color w:val="215E99" w:themeColor="text2" w:themeTint="BF"/>
        </w:rPr>
      </w:pPr>
      <w:r>
        <w:rPr>
          <w:rStyle w:val="Refdecomentario"/>
        </w:rPr>
        <w:annotationRef/>
      </w:r>
      <w:r w:rsidRPr="002B7BE5">
        <w:rPr>
          <w:b/>
          <w:color w:val="0070C0"/>
        </w:rPr>
        <w:t xml:space="preserve">IMARPE: </w:t>
      </w:r>
      <w:r w:rsidRPr="002B7BE5">
        <w:rPr>
          <w:rStyle w:val="Refdecomentario"/>
          <w:color w:val="0070C0"/>
        </w:rPr>
        <w:annotationRef/>
      </w:r>
    </w:p>
    <w:p w14:paraId="6B18DB30" w14:textId="0357D8E8" w:rsidR="000613EA" w:rsidRDefault="000613EA" w:rsidP="000613EA">
      <w:pPr>
        <w:pStyle w:val="Textocomentario"/>
      </w:pPr>
      <w:r>
        <w:t xml:space="preserve">Se acepta el texto entre corchetes </w:t>
      </w:r>
      <w:r w:rsidRPr="009B6C2F">
        <w:t>[Acoge con satisfacción]</w:t>
      </w:r>
      <w:r>
        <w:t xml:space="preserve"> y apoya la inclusión del párrafo.</w:t>
      </w:r>
    </w:p>
    <w:p w14:paraId="6A9FD16B" w14:textId="2362BB5B" w:rsidR="000613EA" w:rsidRDefault="000613EA" w:rsidP="000613EA">
      <w:pPr>
        <w:pStyle w:val="Textocomentario"/>
        <w:jc w:val="left"/>
      </w:pPr>
      <w:r w:rsidRPr="0097246E">
        <w:rPr>
          <w:b/>
          <w:color w:val="0070C0"/>
        </w:rPr>
        <w:t xml:space="preserve">Comentario: </w:t>
      </w:r>
      <w:r>
        <w:t>Es necesario que el CDB apoye la labor precautoria del Convenio/Protocolo de Londres frente a los potenciales riesgos de la ejecución de proyectos de geoingeniería marina sobre los océanos y la vida marina.</w:t>
      </w:r>
    </w:p>
  </w:comment>
  <w:comment w:id="48" w:author="user" w:date="2024-10-17T22:33:00Z" w:initials="u">
    <w:p w14:paraId="01EED8E0" w14:textId="77777777" w:rsidR="000613EA" w:rsidRDefault="000613EA" w:rsidP="000613EA">
      <w:pPr>
        <w:pStyle w:val="Textocomentario"/>
        <w:jc w:val="left"/>
        <w:rPr>
          <w:b/>
          <w:color w:val="215E99" w:themeColor="text2" w:themeTint="BF"/>
        </w:rPr>
      </w:pPr>
      <w:r>
        <w:rPr>
          <w:rStyle w:val="Refdecomentario"/>
        </w:rPr>
        <w:annotationRef/>
      </w:r>
      <w:r w:rsidRPr="002B7BE5">
        <w:rPr>
          <w:b/>
          <w:color w:val="0070C0"/>
        </w:rPr>
        <w:t>RREE:</w:t>
      </w:r>
    </w:p>
    <w:p w14:paraId="5C6203C0" w14:textId="68F8AF7A" w:rsidR="000613EA" w:rsidRDefault="000613EA" w:rsidP="000613EA">
      <w:pPr>
        <w:pStyle w:val="Textocomentario"/>
        <w:jc w:val="left"/>
      </w:pPr>
      <w:r>
        <w:t xml:space="preserve">Se acepta el texto entre corchetes </w:t>
      </w:r>
      <w:r w:rsidRPr="009B6C2F">
        <w:t>[</w:t>
      </w:r>
      <w:r>
        <w:t>Observa</w:t>
      </w:r>
      <w:r w:rsidRPr="009B6C2F">
        <w:t>]</w:t>
      </w:r>
    </w:p>
    <w:p w14:paraId="29FFC6A2" w14:textId="5E97E851" w:rsidR="000613EA" w:rsidRDefault="000613EA" w:rsidP="000613EA">
      <w:pPr>
        <w:pStyle w:val="Textocomentario"/>
        <w:jc w:val="left"/>
      </w:pPr>
      <w:r w:rsidRPr="0097246E">
        <w:rPr>
          <w:b/>
          <w:color w:val="0070C0"/>
        </w:rPr>
        <w:t xml:space="preserve">Comentario: </w:t>
      </w:r>
      <w:r w:rsidRPr="000613EA">
        <w:t xml:space="preserve">se </w:t>
      </w:r>
      <w:r>
        <w:t xml:space="preserve">prefiere la redacción propuesta en virtud de la declaración de las Partes del Convenio y el Protocolo de Londres (OMI), de los cuales el Perú es parte, respecto a la geoingeniería, la cual se encuentra pendiente de estudio en el marco de los instrumentos señalados. </w:t>
      </w:r>
    </w:p>
  </w:comment>
  <w:comment w:id="52" w:author="user" w:date="2024-10-17T22:36:00Z" w:initials="u">
    <w:p w14:paraId="78E46457" w14:textId="77777777" w:rsidR="002B7BE5" w:rsidRDefault="002B7BE5" w:rsidP="002B7BE5">
      <w:pPr>
        <w:pStyle w:val="Textocomentario"/>
        <w:rPr>
          <w:b/>
          <w:color w:val="0070C0"/>
        </w:rPr>
      </w:pPr>
      <w:r>
        <w:rPr>
          <w:rStyle w:val="Refdecomentario"/>
        </w:rPr>
        <w:annotationRef/>
      </w:r>
      <w:r w:rsidRPr="002B7BE5">
        <w:rPr>
          <w:b/>
          <w:color w:val="0070C0"/>
        </w:rPr>
        <w:t xml:space="preserve">IMARPE: </w:t>
      </w:r>
      <w:r w:rsidRPr="002B7BE5">
        <w:rPr>
          <w:rStyle w:val="Refdecomentario"/>
          <w:color w:val="0070C0"/>
        </w:rPr>
        <w:annotationRef/>
      </w:r>
    </w:p>
    <w:p w14:paraId="19C954D7" w14:textId="77777777" w:rsidR="002B7BE5" w:rsidRDefault="002B7BE5" w:rsidP="002B7BE5">
      <w:pPr>
        <w:pStyle w:val="Textocomentario"/>
      </w:pPr>
      <w:r>
        <w:t xml:space="preserve">Se propone reemplazar: “Observa” por “Acoge con satisfacción”. </w:t>
      </w:r>
    </w:p>
    <w:p w14:paraId="281E7ED5" w14:textId="75930B66" w:rsidR="002B7BE5" w:rsidRDefault="002B7BE5" w:rsidP="002B7BE5">
      <w:pPr>
        <w:pStyle w:val="Textocomentario"/>
      </w:pPr>
      <w:r>
        <w:t>Se acepta inclusión del párrafo.</w:t>
      </w:r>
    </w:p>
    <w:p w14:paraId="6D2F4BA9" w14:textId="34F46DEC" w:rsidR="002B7BE5" w:rsidRDefault="002B7BE5" w:rsidP="002B7BE5">
      <w:pPr>
        <w:pStyle w:val="Textocomentario"/>
      </w:pPr>
      <w:r w:rsidRPr="0097246E">
        <w:rPr>
          <w:b/>
          <w:color w:val="0070C0"/>
        </w:rPr>
        <w:t>Comentario:</w:t>
      </w:r>
      <w:r>
        <w:rPr>
          <w:b/>
          <w:color w:val="0070C0"/>
        </w:rPr>
        <w:t xml:space="preserve"> </w:t>
      </w:r>
      <w:r w:rsidRPr="00B84C3B">
        <w:rPr>
          <w:color w:val="000000" w:themeColor="text1"/>
        </w:rPr>
        <w:t>El CDB reconoce la importancia de apoyar y establecer sinergias con organizaciones</w:t>
      </w:r>
      <w:r>
        <w:rPr>
          <w:color w:val="000000" w:themeColor="text1"/>
        </w:rPr>
        <w:t xml:space="preserve"> y diferentes</w:t>
      </w:r>
      <w:r w:rsidRPr="00B84C3B">
        <w:rPr>
          <w:color w:val="000000" w:themeColor="text1"/>
        </w:rPr>
        <w:t xml:space="preserve"> instrumentos globales que apoyan al cumplimento de los objetivos del convenio, tales como el Convenio Internacional para el Control y la Gestión del Agua de Lastre y los Sedimentos de los Buques</w:t>
      </w:r>
      <w:r>
        <w:rPr>
          <w:color w:val="000000" w:themeColor="text1"/>
        </w:rPr>
        <w:t>.</w:t>
      </w:r>
    </w:p>
  </w:comment>
  <w:comment w:id="54" w:author="user" w:date="2024-10-17T22:39:00Z" w:initials="u">
    <w:p w14:paraId="72E43F7B" w14:textId="77777777" w:rsidR="0009022A" w:rsidRDefault="0009022A" w:rsidP="0009022A">
      <w:pPr>
        <w:pStyle w:val="Textocomentario"/>
        <w:rPr>
          <w:b/>
          <w:color w:val="0070C0"/>
        </w:rPr>
      </w:pPr>
      <w:r>
        <w:rPr>
          <w:rStyle w:val="Refdecomentario"/>
        </w:rPr>
        <w:annotationRef/>
      </w:r>
      <w:r w:rsidRPr="002B7BE5">
        <w:rPr>
          <w:b/>
          <w:color w:val="0070C0"/>
        </w:rPr>
        <w:t xml:space="preserve">IMARPE: </w:t>
      </w:r>
      <w:r w:rsidRPr="002B7BE5">
        <w:rPr>
          <w:rStyle w:val="Refdecomentario"/>
          <w:color w:val="0070C0"/>
        </w:rPr>
        <w:annotationRef/>
      </w:r>
    </w:p>
    <w:p w14:paraId="34AF62BE" w14:textId="66DE25F8" w:rsidR="0009022A" w:rsidRPr="0009022A" w:rsidRDefault="0009022A" w:rsidP="0009022A">
      <w:pPr>
        <w:pStyle w:val="Textocomentario"/>
      </w:pPr>
      <w:r w:rsidRPr="0009022A">
        <w:t xml:space="preserve">Propone inclusión de texto. </w:t>
      </w:r>
    </w:p>
    <w:p w14:paraId="15948538" w14:textId="16A435C4" w:rsidR="0009022A" w:rsidRDefault="0009022A" w:rsidP="0009022A">
      <w:pPr>
        <w:pStyle w:val="Textocomentario"/>
      </w:pPr>
      <w:r w:rsidRPr="0097246E">
        <w:rPr>
          <w:b/>
          <w:color w:val="0070C0"/>
        </w:rPr>
        <w:t>Comentario:</w:t>
      </w:r>
      <w:r w:rsidRPr="00955D04">
        <w:t xml:space="preserve"> </w:t>
      </w:r>
      <w:r>
        <w:t xml:space="preserve">El texto incluido menciona otros instrumentos globales, aún voluntarios, pero estrechamente relacionados al </w:t>
      </w:r>
      <w:r w:rsidRPr="00955D04">
        <w:t>Convenio Internacional para el Control y la Gestión del Agua de Lastre y los Sedimentos de los Buques</w:t>
      </w:r>
      <w:r>
        <w:t>, que representan instrumentos de la OMI, de relevancia global que contribuyen a mitigar el impacto de las especies exóticas invasoras en la biodiversidad (meta 6 del marco).</w:t>
      </w:r>
    </w:p>
    <w:p w14:paraId="7DC7807F" w14:textId="77777777" w:rsidR="0009022A" w:rsidRDefault="0009022A" w:rsidP="0009022A">
      <w:pPr>
        <w:pStyle w:val="Textocomentario"/>
      </w:pPr>
    </w:p>
    <w:p w14:paraId="2ABE6B6D" w14:textId="662BEEBD" w:rsidR="0009022A" w:rsidRDefault="0009022A">
      <w:pPr>
        <w:pStyle w:val="Textocomentario"/>
      </w:pPr>
    </w:p>
  </w:comment>
  <w:comment w:id="57" w:author="user" w:date="2024-10-17T22:52:00Z" w:initials="u">
    <w:p w14:paraId="701E0782" w14:textId="77777777" w:rsidR="000127BD" w:rsidRDefault="000127BD">
      <w:pPr>
        <w:pStyle w:val="Textocomentario"/>
        <w:rPr>
          <w:b/>
          <w:color w:val="0070C0"/>
        </w:rPr>
      </w:pPr>
      <w:r>
        <w:rPr>
          <w:rStyle w:val="Refdecomentario"/>
        </w:rPr>
        <w:annotationRef/>
      </w:r>
      <w:r w:rsidRPr="002B7BE5">
        <w:rPr>
          <w:b/>
          <w:color w:val="0070C0"/>
        </w:rPr>
        <w:t>RREE:</w:t>
      </w:r>
    </w:p>
    <w:p w14:paraId="2D5DA42F" w14:textId="15516F0D" w:rsidR="000127BD" w:rsidRDefault="000127BD">
      <w:pPr>
        <w:pStyle w:val="Textocomentario"/>
      </w:pPr>
      <w:r>
        <w:t>Se recomienda retirar el inciso por no encontrarse suficiente vinculación con la materia abordada en la Resolución. Este punto debería ser abordado en el marco de otros mecanismos de Naciones Unidas, como la Conferencia del Agua.</w:t>
      </w:r>
    </w:p>
  </w:comment>
  <w:comment w:id="60" w:author="user" w:date="2024-10-17T23:02:00Z" w:initials="u">
    <w:p w14:paraId="5F4C7B8D" w14:textId="7B3BA2C4" w:rsidR="000127BD" w:rsidRPr="004877C6" w:rsidRDefault="000127BD">
      <w:pPr>
        <w:pStyle w:val="Textocomentario"/>
        <w:rPr>
          <w:b/>
        </w:rPr>
      </w:pPr>
      <w:r>
        <w:rPr>
          <w:rStyle w:val="Refdecomentario"/>
        </w:rPr>
        <w:annotationRef/>
      </w:r>
      <w:r w:rsidR="004877C6" w:rsidRPr="004877C6">
        <w:rPr>
          <w:b/>
          <w:color w:val="0070C0"/>
        </w:rPr>
        <w:t>PRODUCE, IMARPE:</w:t>
      </w:r>
    </w:p>
    <w:p w14:paraId="39E03715" w14:textId="6EA1EBF5" w:rsidR="004877C6" w:rsidRDefault="004877C6">
      <w:pPr>
        <w:pStyle w:val="Textocomentario"/>
      </w:pPr>
      <w:r>
        <w:t xml:space="preserve">Sugiere </w:t>
      </w:r>
      <w:r w:rsidR="009D1078">
        <w:t>eliminar párrafo.</w:t>
      </w:r>
    </w:p>
  </w:comment>
  <w:comment w:id="62" w:author="user" w:date="2024-10-17T22:59:00Z" w:initials="u">
    <w:p w14:paraId="177937AA" w14:textId="77777777" w:rsidR="000127BD" w:rsidRDefault="000127BD" w:rsidP="000127BD">
      <w:pPr>
        <w:pStyle w:val="Textocomentario"/>
        <w:rPr>
          <w:b/>
          <w:color w:val="0070C0"/>
        </w:rPr>
      </w:pPr>
      <w:r>
        <w:rPr>
          <w:rStyle w:val="Refdecomentario"/>
        </w:rPr>
        <w:annotationRef/>
      </w:r>
      <w:r w:rsidRPr="002B7BE5">
        <w:rPr>
          <w:b/>
          <w:color w:val="0070C0"/>
        </w:rPr>
        <w:t>RREE:</w:t>
      </w:r>
    </w:p>
    <w:p w14:paraId="08852046" w14:textId="05E09463" w:rsidR="000127BD" w:rsidRDefault="009D1078" w:rsidP="000127BD">
      <w:pPr>
        <w:pStyle w:val="Textocomentario"/>
      </w:pPr>
      <w:r>
        <w:t>Se acepta el párrafo</w:t>
      </w:r>
    </w:p>
  </w:comment>
  <w:comment w:id="63" w:author="user" w:date="2024-10-17T23:09:00Z" w:initials="u">
    <w:p w14:paraId="3D335EDD" w14:textId="77777777" w:rsidR="004877C6" w:rsidRPr="00C24E28" w:rsidRDefault="004877C6">
      <w:pPr>
        <w:pStyle w:val="Textocomentario"/>
        <w:rPr>
          <w:b/>
        </w:rPr>
      </w:pPr>
      <w:r>
        <w:rPr>
          <w:rStyle w:val="Refdecomentario"/>
        </w:rPr>
        <w:annotationRef/>
      </w:r>
      <w:r w:rsidRPr="00C24E28">
        <w:rPr>
          <w:b/>
          <w:color w:val="0070C0"/>
        </w:rPr>
        <w:t>IMARPE:</w:t>
      </w:r>
    </w:p>
    <w:p w14:paraId="119EAF99" w14:textId="77777777" w:rsidR="004877C6" w:rsidRDefault="004877C6">
      <w:pPr>
        <w:pStyle w:val="Textocomentario"/>
      </w:pPr>
      <w:r>
        <w:t xml:space="preserve">Es necesario </w:t>
      </w:r>
      <w:r w:rsidR="00081EF5">
        <w:t>fomentar el avance de la investigación</w:t>
      </w:r>
      <w:r>
        <w:t xml:space="preserve"> </w:t>
      </w:r>
      <w:r w:rsidR="00081EF5">
        <w:t xml:space="preserve">científica en esta temática, antes de </w:t>
      </w:r>
      <w:r>
        <w:t xml:space="preserve">proponer la intensificación de </w:t>
      </w:r>
      <w:r w:rsidR="00081EF5">
        <w:t xml:space="preserve">actividades masivas de </w:t>
      </w:r>
      <w:r>
        <w:t>restauración</w:t>
      </w:r>
      <w:r w:rsidR="00081EF5">
        <w:t xml:space="preserve"> en el mar</w:t>
      </w:r>
      <w:r>
        <w:t>.</w:t>
      </w:r>
    </w:p>
    <w:p w14:paraId="784DEADC" w14:textId="77777777" w:rsidR="00C24E28" w:rsidRPr="00C24E28" w:rsidRDefault="00C24E28">
      <w:pPr>
        <w:pStyle w:val="Textocomentario"/>
        <w:rPr>
          <w:b/>
        </w:rPr>
      </w:pPr>
      <w:r w:rsidRPr="00C24E28">
        <w:rPr>
          <w:b/>
          <w:color w:val="0070C0"/>
        </w:rPr>
        <w:t xml:space="preserve">PRODUCE: </w:t>
      </w:r>
    </w:p>
    <w:p w14:paraId="1339ED0C" w14:textId="3310691D" w:rsidR="00C24E28" w:rsidRDefault="00C24E28" w:rsidP="00C24E28">
      <w:pPr>
        <w:pStyle w:val="Textocomentario"/>
      </w:pPr>
      <w:r>
        <w:t xml:space="preserve">Construir un cuerpo robusto de experiencias sobre restauración ecológica en ambientes marinos (no necesariamente lo que aplica para un ecosistema </w:t>
      </w:r>
      <w:r>
        <w:t>marino  particular, puede ser aplicado a otro ecosistema marino en un hemisferio distante), es más relevante, urgente  y necesario que entender los conceptos  de degradación</w:t>
      </w:r>
    </w:p>
  </w:comment>
  <w:comment w:id="66" w:author="user" w:date="2024-10-17T23:16:00Z" w:initials="u">
    <w:p w14:paraId="5A8FE7FC" w14:textId="77777777" w:rsidR="00C24E28" w:rsidRDefault="00C24E28">
      <w:pPr>
        <w:pStyle w:val="Textocomentario"/>
        <w:rPr>
          <w:b/>
          <w:color w:val="0070C0"/>
        </w:rPr>
      </w:pPr>
      <w:r>
        <w:rPr>
          <w:rStyle w:val="Refdecomentario"/>
        </w:rPr>
        <w:annotationRef/>
      </w:r>
      <w:r w:rsidRPr="00C24E28">
        <w:rPr>
          <w:b/>
          <w:color w:val="0070C0"/>
        </w:rPr>
        <w:t xml:space="preserve">PRODUCE: </w:t>
      </w:r>
    </w:p>
    <w:p w14:paraId="645A134E" w14:textId="779CEF29" w:rsidR="00C24E28" w:rsidRDefault="00C24E28">
      <w:pPr>
        <w:pStyle w:val="Textocomentario"/>
      </w:pPr>
      <w:r>
        <w:t xml:space="preserve">Previo a promover los sistemas equivalentes de conservación basados en áreas (OMECS) se deben construir criterios objetivos para su aplicación. Se debe definir el alcance de “efectividad de una medida”, que constituye una “buena conexión entre áreas”, el concepto de gobernanza equitativa y como se miden los beneficios “tangibles”. Sin dichas precisiones, los países miembros no podrían </w:t>
      </w:r>
      <w:r>
        <w:t>cumplir  las metas trazadas volviendo a repetir lo sucedido con las metas Aichi.</w:t>
      </w:r>
    </w:p>
  </w:comment>
  <w:comment w:id="67" w:author="user" w:date="2024-10-17T23:17:00Z" w:initials="u">
    <w:p w14:paraId="74AFB13A" w14:textId="77777777" w:rsidR="009A54C0" w:rsidRDefault="00C24E28">
      <w:pPr>
        <w:pStyle w:val="Textocomentario"/>
        <w:rPr>
          <w:b/>
          <w:color w:val="0070C0"/>
        </w:rPr>
      </w:pPr>
      <w:r>
        <w:rPr>
          <w:rStyle w:val="Refdecomentario"/>
        </w:rPr>
        <w:annotationRef/>
      </w:r>
      <w:r w:rsidRPr="00C24E28">
        <w:rPr>
          <w:b/>
          <w:color w:val="0070C0"/>
        </w:rPr>
        <w:t>PRODUCE:</w:t>
      </w:r>
    </w:p>
    <w:p w14:paraId="583EB73F" w14:textId="273914FF" w:rsidR="00C24E28" w:rsidRDefault="00C24E28">
      <w:pPr>
        <w:pStyle w:val="Textocomentario"/>
      </w:pPr>
      <w:r>
        <w:t>¿Con que financiamiento? Que sucede si las poblaciones de especies amenazadas mejoran sus indicadores poblacionales lo cual redunda en la frecuencia de conflictos involuntarios a partir de actividades pesqueras artesanales, por ejemplo.</w:t>
      </w:r>
    </w:p>
  </w:comment>
  <w:comment w:id="68" w:author="user" w:date="2024-10-17T23:18:00Z" w:initials="u">
    <w:p w14:paraId="6C29748B" w14:textId="77777777" w:rsidR="00C24E28" w:rsidRDefault="00C24E28" w:rsidP="00C24E28">
      <w:pPr>
        <w:pStyle w:val="Textocomentario"/>
      </w:pPr>
      <w:r>
        <w:rPr>
          <w:rStyle w:val="Refdecomentario"/>
        </w:rPr>
        <w:annotationRef/>
      </w:r>
      <w:r w:rsidRPr="00C24E28">
        <w:rPr>
          <w:b/>
          <w:color w:val="0070C0"/>
        </w:rPr>
        <w:t>RREE:</w:t>
      </w:r>
    </w:p>
    <w:p w14:paraId="06B01CFE" w14:textId="71430BC0" w:rsidR="00C24E28" w:rsidRDefault="00C24E28" w:rsidP="00C24E28">
      <w:pPr>
        <w:pStyle w:val="Textocomentario"/>
      </w:pPr>
      <w:r>
        <w:t>Se sugiere tener en consideración lo señalado en la declaración de las Partes del Convenio y Protocolo de Londres (OMI</w:t>
      </w:r>
      <w:r w:rsidR="009A54C0">
        <w:t>)</w:t>
      </w:r>
      <w:r>
        <w:t>, al ser este el régimen matriz.</w:t>
      </w:r>
    </w:p>
  </w:comment>
  <w:comment w:id="69" w:author="Patricia Carbajal Enzian" w:date="2024-10-18T12:00:00Z" w:initials="p">
    <w:p w14:paraId="0309F89F" w14:textId="30939293" w:rsidR="00D2110A" w:rsidRDefault="00D2110A">
      <w:pPr>
        <w:pStyle w:val="Textocomentario"/>
      </w:pPr>
      <w:r>
        <w:rPr>
          <w:rStyle w:val="Refdecomentario"/>
        </w:rPr>
        <w:annotationRef/>
      </w:r>
    </w:p>
  </w:comment>
  <w:comment w:id="71" w:author="user" w:date="2024-10-17T23:22:00Z" w:initials="u">
    <w:p w14:paraId="1A60FEC1" w14:textId="77777777" w:rsidR="00F6669A" w:rsidRPr="00F6669A" w:rsidRDefault="00503C4F" w:rsidP="00F6669A">
      <w:pPr>
        <w:pStyle w:val="Textocomentario"/>
        <w:rPr>
          <w:b/>
        </w:rPr>
      </w:pPr>
      <w:r>
        <w:rPr>
          <w:rStyle w:val="Refdecomentario"/>
        </w:rPr>
        <w:annotationRef/>
      </w:r>
      <w:r w:rsidR="00F6669A" w:rsidRPr="00F6669A">
        <w:rPr>
          <w:b/>
          <w:color w:val="0070C0"/>
        </w:rPr>
        <w:t>PRODUCE:</w:t>
      </w:r>
    </w:p>
    <w:p w14:paraId="404CF30C" w14:textId="68689D2B" w:rsidR="00503C4F" w:rsidRDefault="00F6669A" w:rsidP="00F6669A">
      <w:pPr>
        <w:pStyle w:val="Textocomentario"/>
      </w:pPr>
      <w:r>
        <w:t>La diversidad genética, además de su empleo para conservación, puede ser muy valiosa para un manejo diferenciado de stocks o subpoblaciones de recursos hidrobiológicos</w:t>
      </w:r>
    </w:p>
  </w:comment>
  <w:comment w:id="73" w:author="user" w:date="2024-10-17T23:20:00Z" w:initials="u">
    <w:p w14:paraId="2BDFD0C7" w14:textId="77777777" w:rsidR="009A54C0" w:rsidRDefault="009A54C0" w:rsidP="009A54C0">
      <w:pPr>
        <w:pStyle w:val="Textocomentario"/>
        <w:rPr>
          <w:b/>
          <w:color w:val="0070C0"/>
        </w:rPr>
      </w:pPr>
      <w:r>
        <w:rPr>
          <w:rStyle w:val="Refdecomentario"/>
        </w:rPr>
        <w:annotationRef/>
      </w:r>
      <w:r>
        <w:rPr>
          <w:b/>
          <w:color w:val="0070C0"/>
        </w:rPr>
        <w:t>RREE</w:t>
      </w:r>
      <w:r w:rsidRPr="00C24E28">
        <w:rPr>
          <w:b/>
          <w:color w:val="0070C0"/>
        </w:rPr>
        <w:t>:</w:t>
      </w:r>
    </w:p>
    <w:p w14:paraId="0B7804CA" w14:textId="50879322" w:rsidR="009A54C0" w:rsidRDefault="009A54C0" w:rsidP="009A54C0">
      <w:pPr>
        <w:pStyle w:val="Textocomentario"/>
      </w:pPr>
      <w:r>
        <w:t>Cabe recordar que esta temática se aborda en el marco del Acuerdo BBNJ, en particular en la Parte III del Acuerdo que hace mención al establecimiento de medidas de conservación por otras organizaciones regionales o subregionales.</w:t>
      </w:r>
    </w:p>
  </w:comment>
  <w:comment w:id="74" w:author="user" w:date="2024-10-17T23:24:00Z" w:initials="u">
    <w:p w14:paraId="789DE2F8" w14:textId="77777777" w:rsidR="00F6669A" w:rsidRDefault="00F6669A" w:rsidP="00F6669A">
      <w:pPr>
        <w:pStyle w:val="Textocomentario"/>
      </w:pPr>
      <w:r>
        <w:rPr>
          <w:rStyle w:val="Refdecomentario"/>
        </w:rPr>
        <w:annotationRef/>
      </w:r>
      <w:r>
        <w:rPr>
          <w:b/>
          <w:color w:val="0070C0"/>
        </w:rPr>
        <w:t>IMARPE</w:t>
      </w:r>
      <w:r w:rsidRPr="007F7B49">
        <w:rPr>
          <w:b/>
          <w:color w:val="0070C0"/>
        </w:rPr>
        <w:t>:</w:t>
      </w:r>
      <w:r>
        <w:t xml:space="preserve"> </w:t>
      </w:r>
    </w:p>
    <w:p w14:paraId="3FA4CB35" w14:textId="6710551B" w:rsidR="00F6669A" w:rsidRDefault="00F6669A" w:rsidP="00F6669A">
      <w:pPr>
        <w:pStyle w:val="Textocomentario"/>
      </w:pPr>
      <w:r>
        <w:t xml:space="preserve">Esta frase no es necesaria, dado que en el párrafo ya se menciona a los ecosistemas pelágicos (el ambiente </w:t>
      </w:r>
      <w:r>
        <w:t xml:space="preserve">mesopelágico están incluido en el pelágico). </w:t>
      </w:r>
    </w:p>
    <w:p w14:paraId="550F1B07" w14:textId="3F8CD1A1" w:rsidR="00F6669A" w:rsidRDefault="00F6669A">
      <w:pPr>
        <w:pStyle w:val="Textocomentario"/>
      </w:pPr>
    </w:p>
  </w:comment>
  <w:comment w:id="79" w:author="pcarbajal" w:date="2024-10-14T12:46:00Z" w:initials="p">
    <w:p w14:paraId="6762D0CA" w14:textId="77777777" w:rsidR="00985F9C" w:rsidRDefault="00985F9C" w:rsidP="00985F9C">
      <w:pPr>
        <w:pStyle w:val="Textocomentario"/>
      </w:pPr>
      <w:r>
        <w:rPr>
          <w:rStyle w:val="Refdecomentario"/>
        </w:rPr>
        <w:annotationRef/>
      </w:r>
      <w:r>
        <w:rPr>
          <w:b/>
          <w:color w:val="0070C0"/>
        </w:rPr>
        <w:t>IMARPE</w:t>
      </w:r>
      <w:r w:rsidRPr="007F7B49">
        <w:rPr>
          <w:b/>
          <w:color w:val="0070C0"/>
        </w:rPr>
        <w:t>:</w:t>
      </w:r>
      <w:r>
        <w:t xml:space="preserve"> </w:t>
      </w:r>
    </w:p>
    <w:p w14:paraId="1FAE50DC" w14:textId="6F9FFABB" w:rsidR="00985F9C" w:rsidRDefault="00985F9C" w:rsidP="00985F9C">
      <w:pPr>
        <w:pStyle w:val="Textocomentario"/>
      </w:pPr>
      <w:r>
        <w:t>Se propone adicionar este nuevo literal.</w:t>
      </w:r>
    </w:p>
    <w:p w14:paraId="7D60D89E" w14:textId="77777777" w:rsidR="00985F9C" w:rsidRDefault="00985F9C" w:rsidP="00985F9C">
      <w:pPr>
        <w:pStyle w:val="Textocomentario"/>
      </w:pPr>
      <w:r w:rsidRPr="00C85D58">
        <w:rPr>
          <w:b/>
          <w:color w:val="0070C0"/>
        </w:rPr>
        <w:t>Comentario:</w:t>
      </w:r>
      <w:r w:rsidRPr="00C85D58">
        <w:rPr>
          <w:color w:val="0070C0"/>
        </w:rPr>
        <w:t xml:space="preserve"> </w:t>
      </w:r>
      <w:r>
        <w:t>Existe vacíos regulatorios en diferentes actividades productivas sobre la gestión de las incrustaciones biológicas (</w:t>
      </w:r>
      <w:r>
        <w:t xml:space="preserve">bioincrustaciones) frente al riesgo de introducción y traslado de especies exóticas invasoras. </w:t>
      </w:r>
    </w:p>
  </w:comment>
  <w:comment w:id="86" w:author="user" w:date="2024-10-17T23:29:00Z" w:initials="u">
    <w:p w14:paraId="3E9146C6" w14:textId="605F186D" w:rsidR="000D13B2" w:rsidRDefault="000D13B2">
      <w:pPr>
        <w:pStyle w:val="Textocomentario"/>
        <w:rPr>
          <w:b/>
          <w:color w:val="0070C0"/>
        </w:rPr>
      </w:pPr>
      <w:r>
        <w:rPr>
          <w:rStyle w:val="Refdecomentario"/>
        </w:rPr>
        <w:annotationRef/>
      </w:r>
      <w:r w:rsidRPr="000D13B2">
        <w:rPr>
          <w:b/>
          <w:color w:val="0070C0"/>
        </w:rPr>
        <w:t xml:space="preserve">IMARPE </w:t>
      </w:r>
      <w:r>
        <w:rPr>
          <w:b/>
          <w:color w:val="0070C0"/>
        </w:rPr>
        <w:t>–</w:t>
      </w:r>
      <w:r w:rsidRPr="000D13B2">
        <w:rPr>
          <w:b/>
          <w:color w:val="0070C0"/>
        </w:rPr>
        <w:t xml:space="preserve"> PRODUCE</w:t>
      </w:r>
      <w:r w:rsidR="0035727F">
        <w:rPr>
          <w:b/>
          <w:color w:val="0070C0"/>
        </w:rPr>
        <w:t>:</w:t>
      </w:r>
    </w:p>
    <w:p w14:paraId="75ACA401" w14:textId="55ED2EB7" w:rsidR="000D13B2" w:rsidRPr="000D13B2" w:rsidRDefault="000D13B2" w:rsidP="000D13B2">
      <w:pPr>
        <w:pStyle w:val="Textocomentario"/>
      </w:pPr>
      <w:r>
        <w:t xml:space="preserve">Los </w:t>
      </w:r>
      <w:r w:rsidRPr="000D13B2">
        <w:t xml:space="preserve">ecosistemas de carbono azul </w:t>
      </w:r>
      <w:r>
        <w:t xml:space="preserve">tienen distribución restringida en nuestro litoral, no siendo </w:t>
      </w:r>
      <w:r w:rsidRPr="000D13B2">
        <w:t>tan abundantes</w:t>
      </w:r>
      <w:r>
        <w:t xml:space="preserve">; sin embargo, albergamos zonas de elevada productividad tales como los ecosistemas costeros de </w:t>
      </w:r>
      <w:r>
        <w:t>surgencia</w:t>
      </w:r>
      <w:r w:rsidR="00481DD9">
        <w:t>s cuya contribución en la mitigación del cambio climático debe ser evaluada.</w:t>
      </w:r>
      <w:r>
        <w:t xml:space="preserve"> </w:t>
      </w:r>
    </w:p>
  </w:comment>
  <w:comment w:id="91" w:author="user" w:date="2024-10-17T23:35:00Z" w:initials="u">
    <w:p w14:paraId="284A2764" w14:textId="2746450D" w:rsidR="00481DD9" w:rsidRDefault="00481DD9" w:rsidP="00481DD9">
      <w:pPr>
        <w:pStyle w:val="Textocomentario"/>
        <w:rPr>
          <w:b/>
          <w:color w:val="0070C0"/>
        </w:rPr>
      </w:pPr>
      <w:r>
        <w:rPr>
          <w:rStyle w:val="Refdecomentario"/>
        </w:rPr>
        <w:annotationRef/>
      </w:r>
      <w:r w:rsidRPr="000D13B2">
        <w:rPr>
          <w:b/>
          <w:color w:val="0070C0"/>
        </w:rPr>
        <w:t>PRODUCE</w:t>
      </w:r>
      <w:r w:rsidR="0035727F">
        <w:rPr>
          <w:b/>
          <w:color w:val="0070C0"/>
        </w:rPr>
        <w:t>:</w:t>
      </w:r>
    </w:p>
    <w:p w14:paraId="43891A05" w14:textId="3B3468E1" w:rsidR="00481DD9" w:rsidRDefault="00481DD9">
      <w:pPr>
        <w:pStyle w:val="Textocomentario"/>
      </w:pPr>
      <w:r>
        <w:t xml:space="preserve">De acuerdo. Va en la línea de la PN Acuícola </w:t>
      </w:r>
      <w:r w:rsidR="004D7764">
        <w:t>(</w:t>
      </w:r>
      <w:r>
        <w:t>2023</w:t>
      </w:r>
      <w:r w:rsidR="004D7764">
        <w:t>)</w:t>
      </w:r>
    </w:p>
  </w:comment>
  <w:comment w:id="96" w:author="user" w:date="2024-10-17T23:36:00Z" w:initials="u">
    <w:p w14:paraId="5ED5A188" w14:textId="77777777" w:rsidR="00481DD9" w:rsidRDefault="00481DD9">
      <w:pPr>
        <w:pStyle w:val="Textocomentario"/>
        <w:rPr>
          <w:b/>
          <w:color w:val="0070C0"/>
        </w:rPr>
      </w:pPr>
      <w:r>
        <w:rPr>
          <w:rStyle w:val="Refdecomentario"/>
        </w:rPr>
        <w:annotationRef/>
      </w:r>
      <w:r w:rsidRPr="000D13B2">
        <w:rPr>
          <w:b/>
          <w:color w:val="0070C0"/>
        </w:rPr>
        <w:t>IMARPE</w:t>
      </w:r>
      <w:r>
        <w:rPr>
          <w:b/>
          <w:color w:val="0070C0"/>
        </w:rPr>
        <w:t>:</w:t>
      </w:r>
    </w:p>
    <w:p w14:paraId="403BB07C" w14:textId="175AB3D9" w:rsidR="00481DD9" w:rsidRDefault="00481DD9">
      <w:pPr>
        <w:pStyle w:val="Textocomentario"/>
      </w:pPr>
      <w:r>
        <w:rPr>
          <w:rStyle w:val="Refdecomentario"/>
        </w:rPr>
        <w:annotationRef/>
      </w:r>
      <w:r w:rsidRPr="00633CCA">
        <w:rPr>
          <w:rStyle w:val="Refdecomentario"/>
          <w:b/>
          <w:color w:val="0070C0"/>
        </w:rPr>
        <w:t>Comentario:</w:t>
      </w:r>
      <w:r w:rsidRPr="00633CCA">
        <w:rPr>
          <w:rStyle w:val="Refdecomentario"/>
          <w:color w:val="0070C0"/>
        </w:rPr>
        <w:t xml:space="preserve"> </w:t>
      </w:r>
      <w:r>
        <w:t>Se requiere avanzar en los procesos de valoración económica de los ecosistemas y espacios azules marino costeros, incluyendo todos los bienes y servicios que se obtienen de ellos.</w:t>
      </w:r>
    </w:p>
  </w:comment>
  <w:comment w:id="99" w:author="pcarbajal" w:date="2024-10-14T13:03:00Z" w:initials="p">
    <w:p w14:paraId="52BA3C37" w14:textId="77777777" w:rsidR="00DF5E53" w:rsidRDefault="00481DD9" w:rsidP="00DF5E53">
      <w:pPr>
        <w:pStyle w:val="Textocomentario"/>
      </w:pPr>
      <w:r>
        <w:rPr>
          <w:rStyle w:val="Refdecomentario"/>
        </w:rPr>
        <w:annotationRef/>
      </w:r>
      <w:r w:rsidR="00DF5E53">
        <w:rPr>
          <w:b/>
          <w:color w:val="0070C0"/>
        </w:rPr>
        <w:t>IMARPE</w:t>
      </w:r>
      <w:r w:rsidR="00DF5E53" w:rsidRPr="007F7B49">
        <w:rPr>
          <w:b/>
          <w:color w:val="0070C0"/>
        </w:rPr>
        <w:t>:</w:t>
      </w:r>
      <w:r w:rsidR="00DF5E53">
        <w:t xml:space="preserve"> </w:t>
      </w:r>
    </w:p>
    <w:p w14:paraId="4DA4FBF2" w14:textId="77777777" w:rsidR="00DF5E53" w:rsidRDefault="00DF5E53" w:rsidP="00DF5E53">
      <w:pPr>
        <w:pStyle w:val="Textocomentario"/>
      </w:pPr>
      <w:r>
        <w:t>Se propone adicionar este nuevo literal.</w:t>
      </w:r>
    </w:p>
    <w:p w14:paraId="2310DB38" w14:textId="7593CB94" w:rsidR="00481DD9" w:rsidRDefault="00DF5E53" w:rsidP="00481DD9">
      <w:pPr>
        <w:pStyle w:val="Textocomentario"/>
      </w:pPr>
      <w:r w:rsidRPr="00C85D58">
        <w:rPr>
          <w:b/>
          <w:color w:val="0070C0"/>
        </w:rPr>
        <w:t>Comentario:</w:t>
      </w:r>
      <w:r>
        <w:rPr>
          <w:b/>
          <w:color w:val="0070C0"/>
        </w:rPr>
        <w:t xml:space="preserve"> </w:t>
      </w:r>
      <w:r w:rsidR="00481DD9">
        <w:rPr>
          <w:rStyle w:val="Refdecomentario"/>
        </w:rPr>
        <w:t xml:space="preserve">El efecto de las crecientes forzantes de origen natural y antropogénico en la diversidad biológica debe ser evaluado y cuantificado a fin promover acciones de adaptación y mitigación de los impactos. </w:t>
      </w:r>
    </w:p>
  </w:comment>
  <w:comment w:id="103" w:author="user" w:date="2024-10-17T23:39:00Z" w:initials="u">
    <w:p w14:paraId="7F37C4A6" w14:textId="77777777" w:rsidR="00DF5E53" w:rsidRDefault="00DF5E53" w:rsidP="00DF5E53">
      <w:pPr>
        <w:pStyle w:val="Textocomentario"/>
        <w:rPr>
          <w:b/>
          <w:color w:val="0070C0"/>
        </w:rPr>
      </w:pPr>
      <w:r>
        <w:rPr>
          <w:rStyle w:val="Refdecomentario"/>
        </w:rPr>
        <w:annotationRef/>
      </w:r>
      <w:r>
        <w:rPr>
          <w:b/>
          <w:color w:val="0070C0"/>
        </w:rPr>
        <w:t>RREE:</w:t>
      </w:r>
    </w:p>
    <w:p w14:paraId="7810F744" w14:textId="19800081" w:rsidR="00DF5E53" w:rsidRDefault="00DF5E53" w:rsidP="00DF5E53">
      <w:pPr>
        <w:pStyle w:val="Textocomentario"/>
      </w:pPr>
      <w:r>
        <w:t>La temática del presente párrafo es será materia de discusión de la primera COP del Acuerdo BBNJ. La incorporación de propuestas jurídicas, políticas o decisiones administrativas previas en el marco de un régimen diferente, como la CDB, podría condicionar las negociaciones que se producirán en la COP</w:t>
      </w:r>
    </w:p>
  </w:comment>
  <w:comment w:id="106" w:author="user" w:date="2024-10-17T23:48:00Z" w:initials="u">
    <w:p w14:paraId="5B84BA18" w14:textId="77777777" w:rsidR="0035727F" w:rsidRDefault="0035727F">
      <w:pPr>
        <w:pStyle w:val="Textocomentario"/>
        <w:rPr>
          <w:b/>
          <w:color w:val="0070C0"/>
        </w:rPr>
      </w:pPr>
      <w:r>
        <w:rPr>
          <w:rStyle w:val="Refdecomentario"/>
        </w:rPr>
        <w:annotationRef/>
      </w:r>
      <w:r w:rsidRPr="000D13B2">
        <w:rPr>
          <w:b/>
          <w:color w:val="0070C0"/>
        </w:rPr>
        <w:t>PRODUCE</w:t>
      </w:r>
      <w:r>
        <w:rPr>
          <w:b/>
          <w:color w:val="0070C0"/>
        </w:rPr>
        <w:t>:</w:t>
      </w:r>
    </w:p>
    <w:p w14:paraId="4855D969" w14:textId="485C4B5D" w:rsidR="0035727F" w:rsidRDefault="0035727F">
      <w:pPr>
        <w:pStyle w:val="Textocomentario"/>
      </w:pPr>
      <w:r w:rsidRPr="0035727F">
        <w:rPr>
          <w:b/>
        </w:rPr>
        <w:t>N</w:t>
      </w:r>
      <w:r w:rsidRPr="0035727F">
        <w:t xml:space="preserve">o deberían </w:t>
      </w:r>
      <w:r>
        <w:t>aplicarse a los subsidios para reparación o adquisición de artes de pesca artesanales.</w:t>
      </w:r>
    </w:p>
  </w:comment>
  <w:comment w:id="111" w:author="user" w:date="2024-10-17T23:51:00Z" w:initials="u">
    <w:p w14:paraId="1B47ECB7" w14:textId="77777777" w:rsidR="0035727F" w:rsidRPr="0035727F" w:rsidRDefault="0035727F" w:rsidP="0035727F">
      <w:pPr>
        <w:pStyle w:val="Textocomentario"/>
        <w:rPr>
          <w:b/>
        </w:rPr>
      </w:pPr>
      <w:r>
        <w:rPr>
          <w:rStyle w:val="Refdecomentario"/>
        </w:rPr>
        <w:annotationRef/>
      </w:r>
      <w:r w:rsidRPr="0035727F">
        <w:rPr>
          <w:b/>
          <w:color w:val="0070C0"/>
        </w:rPr>
        <w:t>IMARPE:</w:t>
      </w:r>
    </w:p>
    <w:p w14:paraId="318306A8" w14:textId="5F56AD6C" w:rsidR="0035727F" w:rsidRDefault="0035727F" w:rsidP="0035727F">
      <w:pPr>
        <w:pStyle w:val="Textocomentario"/>
      </w:pPr>
      <w:r w:rsidRPr="00274F40">
        <w:t xml:space="preserve">Agregar </w:t>
      </w:r>
      <w:r w:rsidRPr="004D7764">
        <w:t xml:space="preserve">el texto: “bosques de </w:t>
      </w:r>
      <w:r w:rsidRPr="004D7764">
        <w:t>macroalgas”</w:t>
      </w:r>
      <w:r w:rsidRPr="0035727F">
        <w:rPr>
          <w:b/>
        </w:rPr>
        <w:t xml:space="preserve"> </w:t>
      </w:r>
      <w:r w:rsidRPr="00274F40">
        <w:rPr>
          <w:b/>
          <w:color w:val="0070C0"/>
        </w:rPr>
        <w:t>Comentario:</w:t>
      </w:r>
      <w:r w:rsidRPr="00274F40">
        <w:rPr>
          <w:color w:val="0070C0"/>
        </w:rPr>
        <w:t xml:space="preserve"> </w:t>
      </w:r>
      <w:r>
        <w:t>En el párrafo se citan a ecosistemas costeros (arrecifes de coral, pastos marinos, manglares) reconocidos por su enorme importancia ecológica y económica para el hombre. Sin embargo, los bosques de macroalgas, son ecosistemas de importancia comparativamente similar o inclusive de superior.</w:t>
      </w:r>
    </w:p>
    <w:p w14:paraId="0AA32597" w14:textId="77777777" w:rsidR="0035727F" w:rsidRDefault="0035727F" w:rsidP="0035727F">
      <w:pPr>
        <w:pStyle w:val="Textocomentario"/>
      </w:pPr>
      <w:r>
        <w:t xml:space="preserve">Los bosques de macroalgas, son de suma importancia en los ambientes costeros, proveen múltiples bienes y servicios, constituyen zonas de alta biodiversidad, de crianza y protección para otras especies, entre ellas especies comerciales. Conforman zonas altamente productivas y contribuyen sustancialmente a la dinámica del carbono costero. </w:t>
      </w:r>
    </w:p>
    <w:p w14:paraId="785A9782" w14:textId="4673512F" w:rsidR="0035727F" w:rsidRDefault="0035727F">
      <w:pPr>
        <w:pStyle w:val="Textocomentario"/>
      </w:pPr>
    </w:p>
  </w:comment>
  <w:comment w:id="112" w:author="user" w:date="2024-10-17T23:53:00Z" w:initials="u">
    <w:p w14:paraId="04F08998" w14:textId="77777777" w:rsidR="0035727F" w:rsidRDefault="0035727F" w:rsidP="0035727F">
      <w:pPr>
        <w:pStyle w:val="Textocomentario"/>
        <w:rPr>
          <w:b/>
          <w:color w:val="0070C0"/>
        </w:rPr>
      </w:pPr>
      <w:r>
        <w:rPr>
          <w:rStyle w:val="Refdecomentario"/>
        </w:rPr>
        <w:annotationRef/>
      </w:r>
      <w:r>
        <w:rPr>
          <w:b/>
          <w:color w:val="0070C0"/>
        </w:rPr>
        <w:t>IMARPE:</w:t>
      </w:r>
    </w:p>
    <w:p w14:paraId="617738E1" w14:textId="67AD7864" w:rsidR="0035727F" w:rsidRDefault="0035727F" w:rsidP="0035727F">
      <w:pPr>
        <w:pStyle w:val="Textocomentario"/>
      </w:pPr>
      <w:r w:rsidRPr="00A072DA">
        <w:rPr>
          <w:b/>
          <w:color w:val="0070C0"/>
        </w:rPr>
        <w:t>Comentario:</w:t>
      </w:r>
      <w:r w:rsidRPr="00A072DA">
        <w:rPr>
          <w:color w:val="0070C0"/>
        </w:rPr>
        <w:t xml:space="preserve"> </w:t>
      </w:r>
      <w:r>
        <w:t>Tal como está redactado, esta recomendación es para ambientes terrestres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3D6E80" w15:done="0"/>
  <w15:commentEx w15:paraId="5D6CD921" w15:done="0"/>
  <w15:commentEx w15:paraId="646C894B" w15:done="0"/>
  <w15:commentEx w15:paraId="6D21FF07" w15:done="0"/>
  <w15:commentEx w15:paraId="3431AB8F" w15:done="0"/>
  <w15:commentEx w15:paraId="2B203267" w15:done="0"/>
  <w15:commentEx w15:paraId="39F06544" w15:done="0"/>
  <w15:commentEx w15:paraId="6A9FD16B" w15:done="0"/>
  <w15:commentEx w15:paraId="29FFC6A2" w15:done="0"/>
  <w15:commentEx w15:paraId="6D2F4BA9" w15:done="0"/>
  <w15:commentEx w15:paraId="2ABE6B6D" w15:done="0"/>
  <w15:commentEx w15:paraId="2D5DA42F" w15:done="0"/>
  <w15:commentEx w15:paraId="39E03715" w15:done="0"/>
  <w15:commentEx w15:paraId="08852046" w15:done="0"/>
  <w15:commentEx w15:paraId="1339ED0C" w15:done="0"/>
  <w15:commentEx w15:paraId="645A134E" w15:done="0"/>
  <w15:commentEx w15:paraId="583EB73F" w15:done="0"/>
  <w15:commentEx w15:paraId="06B01CFE" w15:done="0"/>
  <w15:commentEx w15:paraId="0309F89F" w15:paraIdParent="06B01CFE" w15:done="0"/>
  <w15:commentEx w15:paraId="404CF30C" w15:done="0"/>
  <w15:commentEx w15:paraId="0B7804CA" w15:done="0"/>
  <w15:commentEx w15:paraId="550F1B07" w15:done="0"/>
  <w15:commentEx w15:paraId="7D60D89E" w15:done="0"/>
  <w15:commentEx w15:paraId="75ACA401" w15:done="0"/>
  <w15:commentEx w15:paraId="43891A05" w15:done="0"/>
  <w15:commentEx w15:paraId="403BB07C" w15:done="0"/>
  <w15:commentEx w15:paraId="2310DB38" w15:done="0"/>
  <w15:commentEx w15:paraId="7810F744" w15:done="0"/>
  <w15:commentEx w15:paraId="4855D969" w15:done="0"/>
  <w15:commentEx w15:paraId="785A9782" w15:done="0"/>
  <w15:commentEx w15:paraId="617738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3D6E80" w16cid:durableId="3B397178"/>
  <w16cid:commentId w16cid:paraId="5D6CD921" w16cid:durableId="3EEF1868"/>
  <w16cid:commentId w16cid:paraId="646C894B" w16cid:durableId="7262622B"/>
  <w16cid:commentId w16cid:paraId="6D21FF07" w16cid:durableId="2D257DBC"/>
  <w16cid:commentId w16cid:paraId="3431AB8F" w16cid:durableId="1C5AAAFA"/>
  <w16cid:commentId w16cid:paraId="2B203267" w16cid:durableId="615AF2DC"/>
  <w16cid:commentId w16cid:paraId="39F06544" w16cid:durableId="1A417D65"/>
  <w16cid:commentId w16cid:paraId="6A9FD16B" w16cid:durableId="7BE00FEC"/>
  <w16cid:commentId w16cid:paraId="29FFC6A2" w16cid:durableId="25427460"/>
  <w16cid:commentId w16cid:paraId="6D2F4BA9" w16cid:durableId="23F0AA25"/>
  <w16cid:commentId w16cid:paraId="2ABE6B6D" w16cid:durableId="2420BE93"/>
  <w16cid:commentId w16cid:paraId="2D5DA42F" w16cid:durableId="012549F9"/>
  <w16cid:commentId w16cid:paraId="39E03715" w16cid:durableId="1561AAED"/>
  <w16cid:commentId w16cid:paraId="08852046" w16cid:durableId="78B0AB9D"/>
  <w16cid:commentId w16cid:paraId="1339ED0C" w16cid:durableId="29344E1B"/>
  <w16cid:commentId w16cid:paraId="645A134E" w16cid:durableId="24D859FA"/>
  <w16cid:commentId w16cid:paraId="583EB73F" w16cid:durableId="76EFDE7F"/>
  <w16cid:commentId w16cid:paraId="06B01CFE" w16cid:durableId="7576634A"/>
  <w16cid:commentId w16cid:paraId="0309F89F" w16cid:durableId="4AA1F0BA"/>
  <w16cid:commentId w16cid:paraId="404CF30C" w16cid:durableId="53CF98E0"/>
  <w16cid:commentId w16cid:paraId="0B7804CA" w16cid:durableId="6816BFA0"/>
  <w16cid:commentId w16cid:paraId="550F1B07" w16cid:durableId="2473CCDC"/>
  <w16cid:commentId w16cid:paraId="7D60D89E" w16cid:durableId="7A5E9289"/>
  <w16cid:commentId w16cid:paraId="75ACA401" w16cid:durableId="54208BDB"/>
  <w16cid:commentId w16cid:paraId="43891A05" w16cid:durableId="2C17979D"/>
  <w16cid:commentId w16cid:paraId="403BB07C" w16cid:durableId="10583BC3"/>
  <w16cid:commentId w16cid:paraId="2310DB38" w16cid:durableId="7DADCFD8"/>
  <w16cid:commentId w16cid:paraId="7810F744" w16cid:durableId="1BBC03CA"/>
  <w16cid:commentId w16cid:paraId="4855D969" w16cid:durableId="1EE7A5C4"/>
  <w16cid:commentId w16cid:paraId="785A9782" w16cid:durableId="3AE8E44A"/>
  <w16cid:commentId w16cid:paraId="617738E1" w16cid:durableId="5D9454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4F033" w14:textId="77777777" w:rsidR="00922F6E" w:rsidRDefault="00922F6E" w:rsidP="00A96B21">
      <w:r>
        <w:separator/>
      </w:r>
    </w:p>
  </w:endnote>
  <w:endnote w:type="continuationSeparator" w:id="0">
    <w:p w14:paraId="6E8A2968" w14:textId="77777777" w:rsidR="00922F6E" w:rsidRDefault="00922F6E" w:rsidP="00A96B21">
      <w:r>
        <w:continuationSeparator/>
      </w:r>
    </w:p>
  </w:endnote>
  <w:endnote w:type="continuationNotice" w:id="1">
    <w:p w14:paraId="1041B79C" w14:textId="77777777" w:rsidR="00922F6E" w:rsidRDefault="00922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112D2" w14:textId="0A30FF5A" w:rsidR="002B559C" w:rsidRDefault="002B559C">
    <w:pPr>
      <w:pStyle w:val="Piedepgina"/>
    </w:pPr>
    <w:r w:rsidRPr="002B559C">
      <w:rPr>
        <w:sz w:val="20"/>
      </w:rPr>
      <w:fldChar w:fldCharType="begin"/>
    </w:r>
    <w:r w:rsidRPr="002B559C">
      <w:rPr>
        <w:sz w:val="20"/>
      </w:rPr>
      <w:instrText xml:space="preserve"> PAGE </w:instrText>
    </w:r>
    <w:r w:rsidRPr="002B559C">
      <w:rPr>
        <w:sz w:val="20"/>
      </w:rPr>
      <w:fldChar w:fldCharType="separate"/>
    </w:r>
    <w:r w:rsidR="00D62176">
      <w:rPr>
        <w:noProof/>
        <w:sz w:val="20"/>
      </w:rPr>
      <w:t>8</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D62176">
      <w:rPr>
        <w:noProof/>
        <w:sz w:val="20"/>
      </w:rPr>
      <w:t>9</w:t>
    </w:r>
    <w:r w:rsidRPr="002B559C">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FF0D7" w14:textId="0AF6A8F2" w:rsidR="002B559C" w:rsidRDefault="002B559C" w:rsidP="002B559C">
    <w:pPr>
      <w:pStyle w:val="Piedepgina"/>
      <w:jc w:val="right"/>
    </w:pPr>
    <w:r w:rsidRPr="002B559C">
      <w:rPr>
        <w:sz w:val="20"/>
      </w:rPr>
      <w:fldChar w:fldCharType="begin"/>
    </w:r>
    <w:r w:rsidRPr="002B559C">
      <w:rPr>
        <w:sz w:val="20"/>
      </w:rPr>
      <w:instrText xml:space="preserve"> PAGE </w:instrText>
    </w:r>
    <w:r w:rsidRPr="002B559C">
      <w:rPr>
        <w:sz w:val="20"/>
      </w:rPr>
      <w:fldChar w:fldCharType="separate"/>
    </w:r>
    <w:r w:rsidR="00D62176">
      <w:rPr>
        <w:noProof/>
        <w:sz w:val="20"/>
      </w:rPr>
      <w:t>9</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D62176">
      <w:rPr>
        <w:noProof/>
        <w:sz w:val="20"/>
      </w:rPr>
      <w:t>9</w:t>
    </w:r>
    <w:r w:rsidRPr="002B559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05189" w14:textId="77777777" w:rsidR="00922F6E" w:rsidRDefault="00922F6E" w:rsidP="00A96B21">
      <w:r>
        <w:separator/>
      </w:r>
    </w:p>
  </w:footnote>
  <w:footnote w:type="continuationSeparator" w:id="0">
    <w:p w14:paraId="5ABAB576" w14:textId="77777777" w:rsidR="00922F6E" w:rsidRDefault="00922F6E" w:rsidP="00A96B21">
      <w:r>
        <w:continuationSeparator/>
      </w:r>
    </w:p>
  </w:footnote>
  <w:footnote w:type="continuationNotice" w:id="1">
    <w:p w14:paraId="1E68F942" w14:textId="77777777" w:rsidR="00922F6E" w:rsidRDefault="00922F6E"/>
  </w:footnote>
  <w:footnote w:id="2">
    <w:p w14:paraId="015C4AAB" w14:textId="77777777" w:rsidR="00090327" w:rsidRPr="00ED6E05" w:rsidRDefault="00090327">
      <w:pPr>
        <w:pStyle w:val="Textonotapie"/>
        <w:rPr>
          <w:sz w:val="18"/>
          <w:szCs w:val="18"/>
          <w:highlight w:val="yellow"/>
        </w:rPr>
      </w:pPr>
      <w:r w:rsidRPr="00ED6E05">
        <w:rPr>
          <w:rStyle w:val="Refdenotaalpie"/>
          <w:sz w:val="18"/>
          <w:szCs w:val="18"/>
          <w:lang w:val="en-GB"/>
        </w:rPr>
        <w:footnoteRef/>
      </w:r>
      <w:r w:rsidRPr="00ED6E05">
        <w:rPr>
          <w:sz w:val="18"/>
          <w:szCs w:val="18"/>
        </w:rPr>
        <w:t xml:space="preserve"> Decisión 15/4, anexo.</w:t>
      </w:r>
    </w:p>
  </w:footnote>
  <w:footnote w:id="3">
    <w:p w14:paraId="33E2167B" w14:textId="0C8205B9" w:rsidR="00ED6E05" w:rsidRPr="00ED6E05" w:rsidRDefault="00ED6E05">
      <w:pPr>
        <w:pStyle w:val="Textonotapie"/>
        <w:rPr>
          <w:sz w:val="18"/>
          <w:szCs w:val="18"/>
          <w:lang w:val="es-419"/>
        </w:rPr>
      </w:pPr>
      <w:r w:rsidRPr="00ED6E05">
        <w:rPr>
          <w:rStyle w:val="Refdenotaalpie"/>
          <w:sz w:val="18"/>
          <w:szCs w:val="18"/>
        </w:rPr>
        <w:footnoteRef/>
      </w:r>
      <w:r w:rsidRPr="00ED6E05">
        <w:rPr>
          <w:sz w:val="18"/>
          <w:szCs w:val="18"/>
        </w:rPr>
        <w:t xml:space="preserve"> Naciones Unidas, </w:t>
      </w:r>
      <w:proofErr w:type="spellStart"/>
      <w:r w:rsidRPr="00ED6E05">
        <w:rPr>
          <w:i/>
          <w:sz w:val="18"/>
          <w:szCs w:val="18"/>
        </w:rPr>
        <w:t>Treaty</w:t>
      </w:r>
      <w:proofErr w:type="spellEnd"/>
      <w:r w:rsidRPr="00ED6E05">
        <w:rPr>
          <w:i/>
          <w:sz w:val="18"/>
          <w:szCs w:val="18"/>
        </w:rPr>
        <w:t xml:space="preserve"> Series</w:t>
      </w:r>
      <w:r w:rsidRPr="00ED6E05">
        <w:rPr>
          <w:sz w:val="18"/>
          <w:szCs w:val="18"/>
        </w:rPr>
        <w:t>,</w:t>
      </w:r>
      <w:r w:rsidRPr="00ED6E05">
        <w:rPr>
          <w:i/>
          <w:sz w:val="18"/>
          <w:szCs w:val="18"/>
        </w:rPr>
        <w:t xml:space="preserve"> </w:t>
      </w:r>
      <w:r w:rsidRPr="00ED6E05">
        <w:rPr>
          <w:sz w:val="18"/>
          <w:szCs w:val="18"/>
        </w:rPr>
        <w:t>vol. 1760, núm. 30619.</w:t>
      </w:r>
    </w:p>
  </w:footnote>
  <w:footnote w:id="4">
    <w:p w14:paraId="2F6663A0" w14:textId="00043D50" w:rsidR="00ED6E05" w:rsidRPr="00ED6E05" w:rsidDel="00531820" w:rsidRDefault="00ED6E05">
      <w:pPr>
        <w:pStyle w:val="Textonotapie"/>
        <w:rPr>
          <w:del w:id="6" w:author="user" w:date="2024-10-17T21:19:00Z"/>
          <w:lang w:val="es-419"/>
        </w:rPr>
      </w:pPr>
      <w:del w:id="7" w:author="user" w:date="2024-10-17T21:19:00Z">
        <w:r w:rsidDel="00531820">
          <w:rPr>
            <w:rStyle w:val="Refdenotaalpie"/>
          </w:rPr>
          <w:footnoteRef/>
        </w:r>
        <w:r w:rsidDel="00531820">
          <w:delText xml:space="preserve"> </w:delText>
        </w:r>
        <w:r w:rsidRPr="00ED6E05" w:rsidDel="00531820">
          <w:rPr>
            <w:sz w:val="18"/>
            <w:szCs w:val="18"/>
          </w:rPr>
          <w:delText xml:space="preserve">Naciones Unidas, </w:delText>
        </w:r>
        <w:r w:rsidRPr="00ED6E05" w:rsidDel="00531820">
          <w:rPr>
            <w:i/>
            <w:sz w:val="18"/>
            <w:szCs w:val="18"/>
          </w:rPr>
          <w:delText>Treaty Series</w:delText>
        </w:r>
        <w:r w:rsidRPr="00ED6E05" w:rsidDel="00531820">
          <w:rPr>
            <w:sz w:val="18"/>
            <w:szCs w:val="18"/>
          </w:rPr>
          <w:delText>,</w:delText>
        </w:r>
        <w:r w:rsidRPr="00ED6E05" w:rsidDel="00531820">
          <w:rPr>
            <w:i/>
            <w:sz w:val="18"/>
            <w:szCs w:val="18"/>
          </w:rPr>
          <w:delText xml:space="preserve"> </w:delText>
        </w:r>
        <w:r w:rsidRPr="00ED6E05" w:rsidDel="00531820">
          <w:rPr>
            <w:sz w:val="18"/>
            <w:szCs w:val="18"/>
          </w:rPr>
          <w:delText>vol. 1833, núm. 31363</w:delText>
        </w:r>
        <w:r w:rsidDel="00531820">
          <w:rPr>
            <w:sz w:val="18"/>
            <w:szCs w:val="18"/>
          </w:rPr>
          <w:delText>.</w:delText>
        </w:r>
      </w:del>
    </w:p>
  </w:footnote>
  <w:footnote w:id="5">
    <w:p w14:paraId="2D8C0FC0" w14:textId="7A1D79CD" w:rsidR="00955C32" w:rsidRPr="00ED6E05" w:rsidDel="00531820" w:rsidRDefault="00955C32">
      <w:pPr>
        <w:pStyle w:val="Textonotapie"/>
        <w:rPr>
          <w:del w:id="8" w:author="user" w:date="2024-10-17T21:19:00Z"/>
          <w:sz w:val="18"/>
          <w:szCs w:val="18"/>
        </w:rPr>
      </w:pPr>
      <w:del w:id="9" w:author="user" w:date="2024-10-17T21:19:00Z">
        <w:r w:rsidRPr="00ED6E05" w:rsidDel="00531820">
          <w:rPr>
            <w:rStyle w:val="Refdenotaalpie"/>
            <w:sz w:val="18"/>
            <w:szCs w:val="18"/>
            <w:lang w:val="en-GB"/>
          </w:rPr>
          <w:footnoteRef/>
        </w:r>
        <w:r w:rsidR="00796BA1" w:rsidRPr="00ED6E05" w:rsidDel="00531820">
          <w:rPr>
            <w:sz w:val="18"/>
            <w:szCs w:val="18"/>
          </w:rPr>
          <w:delText> </w:delText>
        </w:r>
        <w:r w:rsidRPr="00ED6E05" w:rsidDel="00531820">
          <w:rPr>
            <w:sz w:val="18"/>
            <w:szCs w:val="18"/>
          </w:rPr>
          <w:delText>Türkiye se desvincula de la referencia que se hace a la Convención de las Naciones Unidas sobre el Derecho del Mar, en la cual no es Parte. La participación de Türkiye en las deliberaciones sobre este tema del programa en la presente reunión no podrá interpretarse como un cambio en la muy conocida posición jurídica de Türkiye con respecto a dicho instrumento.</w:delText>
        </w:r>
      </w:del>
    </w:p>
  </w:footnote>
  <w:footnote w:id="6">
    <w:p w14:paraId="4F8B0555" w14:textId="77777777" w:rsidR="00FA570F" w:rsidRPr="00ED6E05" w:rsidRDefault="00FA570F">
      <w:pPr>
        <w:pStyle w:val="Textonotapie"/>
        <w:rPr>
          <w:sz w:val="18"/>
          <w:szCs w:val="18"/>
        </w:rPr>
      </w:pPr>
      <w:r w:rsidRPr="00ED6E05">
        <w:rPr>
          <w:rStyle w:val="Refdenotaalpie"/>
          <w:sz w:val="18"/>
          <w:szCs w:val="18"/>
          <w:lang w:val="en-GB"/>
        </w:rPr>
        <w:footnoteRef/>
      </w:r>
      <w:r w:rsidRPr="00ED6E05">
        <w:rPr>
          <w:sz w:val="18"/>
          <w:szCs w:val="18"/>
        </w:rPr>
        <w:t xml:space="preserve"> Principio 15 de la Declaración de Río sobre el Medio Ambiente y el Desarrollo.</w:t>
      </w:r>
    </w:p>
  </w:footnote>
  <w:footnote w:id="7">
    <w:p w14:paraId="7EDB65B0" w14:textId="2A08701B" w:rsidR="00964E28" w:rsidRPr="00ED6E05" w:rsidRDefault="00964E28" w:rsidP="00964E28">
      <w:pPr>
        <w:pStyle w:val="Textonotapie"/>
        <w:rPr>
          <w:sz w:val="18"/>
          <w:szCs w:val="18"/>
        </w:rPr>
      </w:pPr>
      <w:r w:rsidRPr="00ED6E05">
        <w:rPr>
          <w:rStyle w:val="Refdenotaalpie"/>
          <w:sz w:val="18"/>
          <w:szCs w:val="18"/>
          <w:lang w:val="en-GB"/>
        </w:rPr>
        <w:footnoteRef/>
      </w:r>
      <w:r w:rsidR="00796BA1" w:rsidRPr="00ED6E05">
        <w:rPr>
          <w:sz w:val="18"/>
          <w:szCs w:val="18"/>
        </w:rPr>
        <w:t> </w:t>
      </w:r>
      <w:r w:rsidRPr="00ED6E05">
        <w:rPr>
          <w:sz w:val="18"/>
          <w:szCs w:val="18"/>
        </w:rPr>
        <w:t>La expresión “consentimiento libre, previo e informado” se refiere a la terminología tripartita de “consentimiento previo y fundamentado”, “consentimiento libre, previo e informado” y “aprobación y participación”.</w:t>
      </w:r>
    </w:p>
  </w:footnote>
  <w:footnote w:id="8">
    <w:p w14:paraId="07B593EB" w14:textId="77777777" w:rsidR="001B0C61" w:rsidRPr="00ED6E05" w:rsidRDefault="001B0C61" w:rsidP="001B0C61">
      <w:pPr>
        <w:pStyle w:val="Textonotapie"/>
        <w:rPr>
          <w:sz w:val="18"/>
          <w:szCs w:val="18"/>
        </w:rPr>
      </w:pPr>
      <w:r w:rsidRPr="00ED6E05">
        <w:rPr>
          <w:rStyle w:val="Refdenotaalpie"/>
          <w:sz w:val="18"/>
          <w:szCs w:val="18"/>
          <w:lang w:val="en-GB"/>
        </w:rPr>
        <w:footnoteRef/>
      </w:r>
      <w:r w:rsidRPr="00ED6E05">
        <w:rPr>
          <w:sz w:val="18"/>
          <w:szCs w:val="18"/>
        </w:rPr>
        <w:t xml:space="preserve"> Resolución 61/295 de la Asamblea General, anexo.</w:t>
      </w:r>
    </w:p>
  </w:footnote>
  <w:footnote w:id="9">
    <w:p w14:paraId="27747687" w14:textId="64EBF423" w:rsidR="00F44A24" w:rsidRPr="00ED6E05" w:rsidRDefault="00F44A24" w:rsidP="00F44A24">
      <w:pPr>
        <w:pStyle w:val="Textonotapie"/>
        <w:rPr>
          <w:sz w:val="18"/>
          <w:szCs w:val="18"/>
        </w:rPr>
      </w:pPr>
      <w:r w:rsidRPr="00ED6E05">
        <w:rPr>
          <w:rStyle w:val="Refdenotaalpie"/>
          <w:sz w:val="18"/>
          <w:szCs w:val="18"/>
          <w:lang w:val="en-GB"/>
        </w:rPr>
        <w:footnoteRef/>
      </w:r>
      <w:r w:rsidRPr="00ED6E05">
        <w:rPr>
          <w:sz w:val="18"/>
          <w:szCs w:val="18"/>
        </w:rPr>
        <w:t xml:space="preserve"> Resolución 70/1 de la Asamblea General.</w:t>
      </w:r>
    </w:p>
  </w:footnote>
  <w:footnote w:id="10">
    <w:p w14:paraId="0F562720" w14:textId="0F3E43C4" w:rsidR="00486F1F" w:rsidRPr="00ED6E05" w:rsidRDefault="00486F1F" w:rsidP="00DB0999">
      <w:pPr>
        <w:rPr>
          <w:spacing w:val="-6"/>
          <w:sz w:val="18"/>
          <w:szCs w:val="18"/>
        </w:rPr>
      </w:pPr>
      <w:r w:rsidRPr="00ED6E05">
        <w:rPr>
          <w:rStyle w:val="Refdenotaalpie"/>
          <w:sz w:val="18"/>
          <w:szCs w:val="18"/>
          <w:lang w:val="en-GB"/>
        </w:rPr>
        <w:footnoteRef/>
      </w:r>
      <w:r w:rsidRPr="00ED6E05">
        <w:rPr>
          <w:sz w:val="18"/>
          <w:szCs w:val="18"/>
        </w:rPr>
        <w:t xml:space="preserve"> A/CONF.232/2023/4.</w:t>
      </w:r>
    </w:p>
  </w:footnote>
  <w:footnote w:id="11">
    <w:p w14:paraId="20010602" w14:textId="299EDAF1" w:rsidR="003D6386" w:rsidRPr="00ED6E05" w:rsidRDefault="003D6386">
      <w:pPr>
        <w:pStyle w:val="Textonotapie"/>
        <w:rPr>
          <w:sz w:val="18"/>
          <w:szCs w:val="18"/>
        </w:rPr>
      </w:pPr>
      <w:r w:rsidRPr="00ED6E05">
        <w:rPr>
          <w:rStyle w:val="Refdenotaalpie"/>
          <w:sz w:val="18"/>
          <w:szCs w:val="18"/>
          <w:lang w:val="en-GB"/>
        </w:rPr>
        <w:footnoteRef/>
      </w:r>
      <w:r w:rsidRPr="00ED6E05">
        <w:rPr>
          <w:sz w:val="18"/>
          <w:szCs w:val="18"/>
        </w:rPr>
        <w:t xml:space="preserve"> Decisión IV/5, anexo, y decisión VII/5, anexo I.</w:t>
      </w:r>
    </w:p>
  </w:footnote>
  <w:footnote w:id="12">
    <w:p w14:paraId="5690BCF1" w14:textId="561ECDD8" w:rsidR="003D6386" w:rsidRPr="00ED6E05" w:rsidRDefault="003D6386">
      <w:pPr>
        <w:pStyle w:val="Textonotapie"/>
        <w:rPr>
          <w:sz w:val="18"/>
          <w:szCs w:val="18"/>
        </w:rPr>
      </w:pPr>
      <w:r w:rsidRPr="00ED6E05">
        <w:rPr>
          <w:rStyle w:val="Refdenotaalpie"/>
          <w:sz w:val="18"/>
          <w:szCs w:val="18"/>
          <w:lang w:val="en-GB"/>
        </w:rPr>
        <w:footnoteRef/>
      </w:r>
      <w:r w:rsidRPr="00ED6E05">
        <w:rPr>
          <w:sz w:val="18"/>
          <w:szCs w:val="18"/>
        </w:rPr>
        <w:t xml:space="preserve"> Decisión VIII/1, anexo.</w:t>
      </w:r>
    </w:p>
  </w:footnote>
  <w:footnote w:id="13">
    <w:p w14:paraId="21D95657" w14:textId="5C80120C" w:rsidR="002B6D4E" w:rsidRPr="00ED6E05" w:rsidRDefault="002B6D4E">
      <w:pPr>
        <w:pStyle w:val="Textonotapie"/>
        <w:rPr>
          <w:sz w:val="18"/>
          <w:szCs w:val="18"/>
        </w:rPr>
      </w:pPr>
      <w:r w:rsidRPr="00ED6E05">
        <w:rPr>
          <w:rStyle w:val="Refdenotaalpie"/>
          <w:sz w:val="18"/>
          <w:szCs w:val="18"/>
          <w:lang w:val="en-GB"/>
        </w:rPr>
        <w:footnoteRef/>
      </w:r>
      <w:r w:rsidRPr="00ED6E05">
        <w:rPr>
          <w:sz w:val="18"/>
          <w:szCs w:val="18"/>
        </w:rPr>
        <w:t xml:space="preserve"> Naciones Unidas, </w:t>
      </w:r>
      <w:proofErr w:type="spellStart"/>
      <w:r w:rsidRPr="00ED6E05">
        <w:rPr>
          <w:i/>
          <w:sz w:val="18"/>
          <w:szCs w:val="18"/>
        </w:rPr>
        <w:t>Treaty</w:t>
      </w:r>
      <w:proofErr w:type="spellEnd"/>
      <w:r w:rsidRPr="00ED6E05">
        <w:rPr>
          <w:i/>
          <w:sz w:val="18"/>
          <w:szCs w:val="18"/>
        </w:rPr>
        <w:t xml:space="preserve"> Series</w:t>
      </w:r>
      <w:r w:rsidRPr="00ED6E05">
        <w:rPr>
          <w:sz w:val="18"/>
          <w:szCs w:val="18"/>
        </w:rPr>
        <w:t>, vol. 1046, núm. 15749.</w:t>
      </w:r>
    </w:p>
  </w:footnote>
  <w:footnote w:id="14">
    <w:p w14:paraId="7BB865D5" w14:textId="15C84808" w:rsidR="00F23A7A" w:rsidRPr="00ED6E05" w:rsidRDefault="00F23A7A">
      <w:pPr>
        <w:pStyle w:val="Textonotapie"/>
        <w:rPr>
          <w:sz w:val="18"/>
          <w:szCs w:val="18"/>
        </w:rPr>
      </w:pPr>
      <w:r w:rsidRPr="00ED6E05">
        <w:rPr>
          <w:rStyle w:val="Refdenotaalpie"/>
          <w:sz w:val="18"/>
          <w:szCs w:val="18"/>
          <w:lang w:val="en-GB"/>
        </w:rPr>
        <w:footnoteRef/>
      </w:r>
      <w:r w:rsidRPr="00ED6E05">
        <w:rPr>
          <w:sz w:val="18"/>
          <w:szCs w:val="18"/>
        </w:rPr>
        <w:t xml:space="preserve"> Organización Marítima Internacional, documento IMO/LC.2/Circ.380.</w:t>
      </w:r>
    </w:p>
  </w:footnote>
  <w:footnote w:id="15">
    <w:p w14:paraId="5465B947" w14:textId="58122217" w:rsidR="00087F38" w:rsidRPr="00ED6E05" w:rsidRDefault="00087F38">
      <w:pPr>
        <w:pStyle w:val="Textonotapie"/>
        <w:rPr>
          <w:sz w:val="18"/>
          <w:szCs w:val="18"/>
        </w:rPr>
      </w:pPr>
      <w:r w:rsidRPr="00ED6E05">
        <w:rPr>
          <w:rStyle w:val="Refdenotaalpie"/>
          <w:sz w:val="18"/>
          <w:szCs w:val="18"/>
          <w:lang w:val="en-GB"/>
        </w:rPr>
        <w:footnoteRef/>
      </w:r>
      <w:r w:rsidRPr="00ED6E05">
        <w:rPr>
          <w:sz w:val="18"/>
          <w:szCs w:val="18"/>
        </w:rPr>
        <w:t xml:space="preserve"> Organización Marítima Internacional, documento BWM/CONF/36, anexo.</w:t>
      </w:r>
    </w:p>
  </w:footnote>
  <w:footnote w:id="16">
    <w:p w14:paraId="026AF1CA" w14:textId="77777777" w:rsidR="00A669DF" w:rsidRPr="00ED6E05" w:rsidRDefault="00A669DF" w:rsidP="00A669DF">
      <w:pPr>
        <w:pStyle w:val="Textonotapie"/>
        <w:rPr>
          <w:sz w:val="18"/>
          <w:szCs w:val="18"/>
        </w:rPr>
      </w:pPr>
      <w:r w:rsidRPr="00ED6E05">
        <w:rPr>
          <w:rStyle w:val="Refdenotaalpie"/>
          <w:sz w:val="18"/>
          <w:szCs w:val="18"/>
          <w:lang w:val="en-GB"/>
        </w:rPr>
        <w:footnoteRef/>
      </w:r>
      <w:r w:rsidRPr="00ED6E05">
        <w:rPr>
          <w:sz w:val="18"/>
          <w:szCs w:val="18"/>
        </w:rPr>
        <w:t xml:space="preserve"> Decisión 15/5, anexo I.</w:t>
      </w:r>
    </w:p>
  </w:footnote>
  <w:footnote w:id="17">
    <w:p w14:paraId="05828FD2" w14:textId="77777777" w:rsidR="006163A0" w:rsidRPr="00ED6E05" w:rsidRDefault="006163A0">
      <w:pPr>
        <w:pStyle w:val="Textonotapie"/>
        <w:rPr>
          <w:sz w:val="18"/>
          <w:szCs w:val="18"/>
        </w:rPr>
      </w:pPr>
      <w:r w:rsidRPr="00ED6E05">
        <w:rPr>
          <w:rStyle w:val="Refdenotaalpie"/>
          <w:sz w:val="18"/>
          <w:szCs w:val="18"/>
          <w:lang w:val="en-GB"/>
        </w:rPr>
        <w:footnoteRef/>
      </w:r>
      <w:r w:rsidRPr="00ED6E05">
        <w:rPr>
          <w:sz w:val="18"/>
          <w:szCs w:val="18"/>
        </w:rPr>
        <w:t xml:space="preserve"> Decisión 15/11, anexo.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AC7D8" w14:textId="10DAAD64" w:rsidR="002B559C" w:rsidRPr="002B559C" w:rsidRDefault="00691810" w:rsidP="002B559C">
    <w:pPr>
      <w:pStyle w:val="Encabezado"/>
      <w:pBdr>
        <w:bottom w:val="single" w:sz="4" w:space="1" w:color="auto"/>
      </w:pBdr>
      <w:spacing w:after="240"/>
      <w:rPr>
        <w:sz w:val="20"/>
        <w:szCs w:val="20"/>
      </w:rPr>
    </w:pPr>
    <w:bookmarkStart w:id="113" w:name="_Hlk137802784"/>
    <w:bookmarkStart w:id="114" w:name="_Hlk137802785"/>
    <w:r>
      <w:rPr>
        <w:sz w:val="20"/>
      </w:rPr>
      <w:t>CBD/SBSTTA/REC/26/7</w:t>
    </w:r>
    <w:bookmarkEnd w:id="113"/>
    <w:bookmarkEnd w:id="1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28D32" w14:textId="303A8A3B" w:rsidR="002B559C" w:rsidRPr="002B559C" w:rsidRDefault="004F48E8" w:rsidP="001F71A9">
    <w:pPr>
      <w:pStyle w:val="Encabezado"/>
      <w:pBdr>
        <w:bottom w:val="single" w:sz="4" w:space="1" w:color="auto"/>
      </w:pBdr>
      <w:spacing w:after="240"/>
      <w:jc w:val="right"/>
      <w:rPr>
        <w:sz w:val="20"/>
        <w:szCs w:val="20"/>
      </w:rPr>
    </w:pPr>
    <w:r>
      <w:rPr>
        <w:sz w:val="20"/>
      </w:rPr>
      <w:t>CBD/SBSTTA/REC/26/7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0CF3"/>
    <w:multiLevelType w:val="hybridMultilevel"/>
    <w:tmpl w:val="6EF2D7AC"/>
    <w:lvl w:ilvl="0" w:tplc="FFFFFFFF">
      <w:start w:val="1"/>
      <w:numFmt w:val="decimal"/>
      <w:lvlText w:val="%1."/>
      <w:lvlJc w:val="left"/>
      <w:pPr>
        <w:ind w:left="927" w:hanging="360"/>
      </w:pPr>
      <w:rPr>
        <w:rFonts w:hint="default"/>
      </w:rPr>
    </w:lvl>
    <w:lvl w:ilvl="1" w:tplc="4FE6A3FA">
      <w:start w:val="3"/>
      <w:numFmt w:val="decimal"/>
      <w:lvlText w:val="%2."/>
      <w:lvlJc w:val="left"/>
      <w:pPr>
        <w:ind w:left="1494" w:hanging="360"/>
      </w:pPr>
      <w:rPr>
        <w:rFonts w:hint="default"/>
      </w:rPr>
    </w:lvl>
    <w:lvl w:ilvl="2" w:tplc="FFFFFFFF">
      <w:start w:val="1"/>
      <w:numFmt w:val="lowerRoman"/>
      <w:lvlText w:val="%3."/>
      <w:lvlJc w:val="right"/>
      <w:pPr>
        <w:ind w:left="2367" w:hanging="180"/>
      </w:pPr>
    </w:lvl>
    <w:lvl w:ilvl="3" w:tplc="92AC58E8">
      <w:start w:val="1"/>
      <w:numFmt w:val="lowerLetter"/>
      <w:lvlText w:val="(%4)"/>
      <w:lvlJc w:val="left"/>
      <w:pPr>
        <w:ind w:left="3087" w:hanging="360"/>
      </w:pPr>
      <w:rPr>
        <w:rFonts w:hint="default"/>
      </w:r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1AE6FF8"/>
    <w:multiLevelType w:val="hybridMultilevel"/>
    <w:tmpl w:val="B64AA264"/>
    <w:lvl w:ilvl="0" w:tplc="4D42449C">
      <w:start w:val="1"/>
      <w:numFmt w:val="lowerLetter"/>
      <w:lvlText w:val="%1)"/>
      <w:lvlJc w:val="left"/>
      <w:pPr>
        <w:ind w:left="1020" w:hanging="360"/>
      </w:pPr>
    </w:lvl>
    <w:lvl w:ilvl="1" w:tplc="9C6EA822">
      <w:start w:val="1"/>
      <w:numFmt w:val="lowerLetter"/>
      <w:lvlText w:val="%2)"/>
      <w:lvlJc w:val="left"/>
      <w:pPr>
        <w:ind w:left="1020" w:hanging="360"/>
      </w:pPr>
    </w:lvl>
    <w:lvl w:ilvl="2" w:tplc="C71AE670">
      <w:start w:val="1"/>
      <w:numFmt w:val="lowerLetter"/>
      <w:lvlText w:val="%3)"/>
      <w:lvlJc w:val="left"/>
      <w:pPr>
        <w:ind w:left="1020" w:hanging="360"/>
      </w:pPr>
    </w:lvl>
    <w:lvl w:ilvl="3" w:tplc="D84EA13C">
      <w:start w:val="1"/>
      <w:numFmt w:val="lowerLetter"/>
      <w:lvlText w:val="%4)"/>
      <w:lvlJc w:val="left"/>
      <w:pPr>
        <w:ind w:left="1020" w:hanging="360"/>
      </w:pPr>
    </w:lvl>
    <w:lvl w:ilvl="4" w:tplc="EB965ED6">
      <w:start w:val="1"/>
      <w:numFmt w:val="lowerLetter"/>
      <w:lvlText w:val="%5)"/>
      <w:lvlJc w:val="left"/>
      <w:pPr>
        <w:ind w:left="1020" w:hanging="360"/>
      </w:pPr>
    </w:lvl>
    <w:lvl w:ilvl="5" w:tplc="9FF863A8">
      <w:start w:val="1"/>
      <w:numFmt w:val="lowerLetter"/>
      <w:lvlText w:val="%6)"/>
      <w:lvlJc w:val="left"/>
      <w:pPr>
        <w:ind w:left="1020" w:hanging="360"/>
      </w:pPr>
    </w:lvl>
    <w:lvl w:ilvl="6" w:tplc="B4687E1C">
      <w:start w:val="1"/>
      <w:numFmt w:val="lowerLetter"/>
      <w:lvlText w:val="%7)"/>
      <w:lvlJc w:val="left"/>
      <w:pPr>
        <w:ind w:left="1020" w:hanging="360"/>
      </w:pPr>
    </w:lvl>
    <w:lvl w:ilvl="7" w:tplc="660EC420">
      <w:start w:val="1"/>
      <w:numFmt w:val="lowerLetter"/>
      <w:lvlText w:val="%8)"/>
      <w:lvlJc w:val="left"/>
      <w:pPr>
        <w:ind w:left="1020" w:hanging="360"/>
      </w:pPr>
    </w:lvl>
    <w:lvl w:ilvl="8" w:tplc="9110933E">
      <w:start w:val="1"/>
      <w:numFmt w:val="lowerLetter"/>
      <w:lvlText w:val="%9)"/>
      <w:lvlJc w:val="left"/>
      <w:pPr>
        <w:ind w:left="1020" w:hanging="360"/>
      </w:pPr>
    </w:lvl>
  </w:abstractNum>
  <w:abstractNum w:abstractNumId="2" w15:restartNumberingAfterBreak="0">
    <w:nsid w:val="1834481C"/>
    <w:multiLevelType w:val="hybridMultilevel"/>
    <w:tmpl w:val="A5E4B526"/>
    <w:lvl w:ilvl="0" w:tplc="FFFFFFFF">
      <w:start w:val="1"/>
      <w:numFmt w:val="bullet"/>
      <w:lvlText w:val=""/>
      <w:lvlJc w:val="left"/>
      <w:pPr>
        <w:ind w:left="720" w:hanging="360"/>
      </w:pPr>
      <w:rPr>
        <w:rFonts w:ascii="Symbol" w:hAnsi="Symbol" w:hint="default"/>
      </w:rPr>
    </w:lvl>
    <w:lvl w:ilvl="1" w:tplc="FFFFFFFF">
      <w:start w:val="1"/>
      <w:numFmt w:val="lowerRoman"/>
      <w:lvlText w:val="(%2)"/>
      <w:lvlJc w:val="left"/>
      <w:pPr>
        <w:ind w:left="1440" w:hanging="360"/>
      </w:pPr>
      <w:rPr>
        <w:rFonts w:ascii="Times New Roman" w:eastAsia="Times New Roman" w:hAnsi="Times New Roman" w:cs="Times New Roman"/>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467961CE"/>
    <w:multiLevelType w:val="hybridMultilevel"/>
    <w:tmpl w:val="7C60EF42"/>
    <w:lvl w:ilvl="0" w:tplc="4F109D2C">
      <w:start w:val="1"/>
      <w:numFmt w:val="upperRoman"/>
      <w:pStyle w:val="Ttulo1"/>
      <w:lvlText w:val="%1."/>
      <w:lvlJc w:val="left"/>
      <w:pPr>
        <w:ind w:left="1080" w:hanging="720"/>
      </w:pPr>
      <w:rPr>
        <w:rFonts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4F4F32"/>
    <w:multiLevelType w:val="hybridMultilevel"/>
    <w:tmpl w:val="0E120CC0"/>
    <w:lvl w:ilvl="0" w:tplc="A52C138A">
      <w:start w:val="1"/>
      <w:numFmt w:val="lowerLetter"/>
      <w:lvlText w:val="%1)"/>
      <w:lvlJc w:val="left"/>
      <w:pPr>
        <w:ind w:left="1020" w:hanging="360"/>
      </w:pPr>
    </w:lvl>
    <w:lvl w:ilvl="1" w:tplc="1AD01BA6">
      <w:start w:val="1"/>
      <w:numFmt w:val="lowerLetter"/>
      <w:lvlText w:val="%2)"/>
      <w:lvlJc w:val="left"/>
      <w:pPr>
        <w:ind w:left="1020" w:hanging="360"/>
      </w:pPr>
    </w:lvl>
    <w:lvl w:ilvl="2" w:tplc="F8FA4962">
      <w:start w:val="1"/>
      <w:numFmt w:val="lowerLetter"/>
      <w:lvlText w:val="%3)"/>
      <w:lvlJc w:val="left"/>
      <w:pPr>
        <w:ind w:left="1020" w:hanging="360"/>
      </w:pPr>
    </w:lvl>
    <w:lvl w:ilvl="3" w:tplc="B88C67D4">
      <w:start w:val="1"/>
      <w:numFmt w:val="lowerLetter"/>
      <w:lvlText w:val="%4)"/>
      <w:lvlJc w:val="left"/>
      <w:pPr>
        <w:ind w:left="1020" w:hanging="360"/>
      </w:pPr>
    </w:lvl>
    <w:lvl w:ilvl="4" w:tplc="BF36FB50">
      <w:start w:val="1"/>
      <w:numFmt w:val="lowerLetter"/>
      <w:lvlText w:val="%5)"/>
      <w:lvlJc w:val="left"/>
      <w:pPr>
        <w:ind w:left="1020" w:hanging="360"/>
      </w:pPr>
    </w:lvl>
    <w:lvl w:ilvl="5" w:tplc="F68AA98C">
      <w:start w:val="1"/>
      <w:numFmt w:val="lowerLetter"/>
      <w:lvlText w:val="%6)"/>
      <w:lvlJc w:val="left"/>
      <w:pPr>
        <w:ind w:left="1020" w:hanging="360"/>
      </w:pPr>
    </w:lvl>
    <w:lvl w:ilvl="6" w:tplc="F0F0D0B2">
      <w:start w:val="1"/>
      <w:numFmt w:val="lowerLetter"/>
      <w:lvlText w:val="%7)"/>
      <w:lvlJc w:val="left"/>
      <w:pPr>
        <w:ind w:left="1020" w:hanging="360"/>
      </w:pPr>
    </w:lvl>
    <w:lvl w:ilvl="7" w:tplc="FCF03DCC">
      <w:start w:val="1"/>
      <w:numFmt w:val="lowerLetter"/>
      <w:lvlText w:val="%8)"/>
      <w:lvlJc w:val="left"/>
      <w:pPr>
        <w:ind w:left="1020" w:hanging="360"/>
      </w:pPr>
    </w:lvl>
    <w:lvl w:ilvl="8" w:tplc="4BA45CE0">
      <w:start w:val="1"/>
      <w:numFmt w:val="lowerLetter"/>
      <w:lvlText w:val="%9)"/>
      <w:lvlJc w:val="left"/>
      <w:pPr>
        <w:ind w:left="1020" w:hanging="360"/>
      </w:pPr>
    </w:lvl>
  </w:abstractNum>
  <w:abstractNum w:abstractNumId="6" w15:restartNumberingAfterBreak="0">
    <w:nsid w:val="4D13191F"/>
    <w:multiLevelType w:val="hybridMultilevel"/>
    <w:tmpl w:val="E760EE6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E0442B4"/>
    <w:multiLevelType w:val="multilevel"/>
    <w:tmpl w:val="8A742968"/>
    <w:lvl w:ilvl="0">
      <w:start w:val="9"/>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F1F2F1B"/>
    <w:multiLevelType w:val="hybridMultilevel"/>
    <w:tmpl w:val="4538D670"/>
    <w:lvl w:ilvl="0" w:tplc="E8F83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9F7710"/>
    <w:multiLevelType w:val="hybridMultilevel"/>
    <w:tmpl w:val="1D280138"/>
    <w:lvl w:ilvl="0" w:tplc="3DF4418A">
      <w:start w:val="1"/>
      <w:numFmt w:val="decimal"/>
      <w:pStyle w:val="Ttulo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8B70991"/>
    <w:multiLevelType w:val="hybridMultilevel"/>
    <w:tmpl w:val="98D6DBFA"/>
    <w:lvl w:ilvl="0" w:tplc="71600B4E">
      <w:start w:val="1"/>
      <w:numFmt w:val="decimal"/>
      <w:pStyle w:val="Para10"/>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15:restartNumberingAfterBreak="0">
    <w:nsid w:val="6BAE422B"/>
    <w:multiLevelType w:val="hybridMultilevel"/>
    <w:tmpl w:val="20A48396"/>
    <w:lvl w:ilvl="0" w:tplc="7C624E7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0134BF1"/>
    <w:multiLevelType w:val="hybridMultilevel"/>
    <w:tmpl w:val="E07EE242"/>
    <w:lvl w:ilvl="0" w:tplc="EC46F684">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16cid:durableId="719669757">
    <w:abstractNumId w:val="4"/>
  </w:num>
  <w:num w:numId="2" w16cid:durableId="831875879">
    <w:abstractNumId w:val="10"/>
  </w:num>
  <w:num w:numId="3" w16cid:durableId="1387416872">
    <w:abstractNumId w:val="9"/>
  </w:num>
  <w:num w:numId="4" w16cid:durableId="627513862">
    <w:abstractNumId w:val="3"/>
  </w:num>
  <w:num w:numId="5" w16cid:durableId="788626295">
    <w:abstractNumId w:val="7"/>
  </w:num>
  <w:num w:numId="6" w16cid:durableId="1132822143">
    <w:abstractNumId w:val="8"/>
  </w:num>
  <w:num w:numId="7" w16cid:durableId="1893686654">
    <w:abstractNumId w:val="0"/>
  </w:num>
  <w:num w:numId="8" w16cid:durableId="432558347">
    <w:abstractNumId w:val="2"/>
  </w:num>
  <w:num w:numId="9" w16cid:durableId="424696222">
    <w:abstractNumId w:val="12"/>
  </w:num>
  <w:num w:numId="10" w16cid:durableId="1343972444">
    <w:abstractNumId w:val="6"/>
  </w:num>
  <w:num w:numId="11" w16cid:durableId="62528826">
    <w:abstractNumId w:val="11"/>
  </w:num>
  <w:num w:numId="12" w16cid:durableId="57443689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4763629">
    <w:abstractNumId w:val="5"/>
  </w:num>
  <w:num w:numId="14" w16cid:durableId="198397885">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Windows Live" w15:userId="d701c06c5adfe7bd"/>
  </w15:person>
  <w15:person w15:author="Patricia Carbajal Enzian">
    <w15:presenceInfo w15:providerId="None" w15:userId="Patricia Carbajal Enzian"/>
  </w15:person>
  <w15:person w15:author="pcarbajal">
    <w15:presenceInfo w15:providerId="Windows Live" w15:userId="d701c06c5adfe7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14"/>
    <w:rsid w:val="000000DE"/>
    <w:rsid w:val="00000C8A"/>
    <w:rsid w:val="000019A6"/>
    <w:rsid w:val="00003CAF"/>
    <w:rsid w:val="00003F20"/>
    <w:rsid w:val="000064F4"/>
    <w:rsid w:val="00006DA1"/>
    <w:rsid w:val="00010CF0"/>
    <w:rsid w:val="00011395"/>
    <w:rsid w:val="000116B0"/>
    <w:rsid w:val="000127BD"/>
    <w:rsid w:val="00013131"/>
    <w:rsid w:val="000131B1"/>
    <w:rsid w:val="00013481"/>
    <w:rsid w:val="00013A77"/>
    <w:rsid w:val="00014108"/>
    <w:rsid w:val="00014C5A"/>
    <w:rsid w:val="00015073"/>
    <w:rsid w:val="000154D4"/>
    <w:rsid w:val="000155ED"/>
    <w:rsid w:val="000159AB"/>
    <w:rsid w:val="00015ABB"/>
    <w:rsid w:val="00016369"/>
    <w:rsid w:val="0001702D"/>
    <w:rsid w:val="00020CD1"/>
    <w:rsid w:val="00021D99"/>
    <w:rsid w:val="00022097"/>
    <w:rsid w:val="00022452"/>
    <w:rsid w:val="00022BAF"/>
    <w:rsid w:val="00023B90"/>
    <w:rsid w:val="00023ED3"/>
    <w:rsid w:val="00024270"/>
    <w:rsid w:val="00024E93"/>
    <w:rsid w:val="00027BA5"/>
    <w:rsid w:val="000319CA"/>
    <w:rsid w:val="00032B01"/>
    <w:rsid w:val="00032DD5"/>
    <w:rsid w:val="000331EE"/>
    <w:rsid w:val="00033790"/>
    <w:rsid w:val="00033E86"/>
    <w:rsid w:val="00034B36"/>
    <w:rsid w:val="00035846"/>
    <w:rsid w:val="0003610B"/>
    <w:rsid w:val="00040101"/>
    <w:rsid w:val="00040598"/>
    <w:rsid w:val="00040675"/>
    <w:rsid w:val="00040C48"/>
    <w:rsid w:val="00041BC5"/>
    <w:rsid w:val="0004398A"/>
    <w:rsid w:val="00044438"/>
    <w:rsid w:val="00046D62"/>
    <w:rsid w:val="000471F9"/>
    <w:rsid w:val="00047BDC"/>
    <w:rsid w:val="00047E67"/>
    <w:rsid w:val="00050756"/>
    <w:rsid w:val="0005137C"/>
    <w:rsid w:val="0005474C"/>
    <w:rsid w:val="00054AB0"/>
    <w:rsid w:val="00054B5D"/>
    <w:rsid w:val="000550D8"/>
    <w:rsid w:val="00055968"/>
    <w:rsid w:val="00056118"/>
    <w:rsid w:val="000567AA"/>
    <w:rsid w:val="000569EE"/>
    <w:rsid w:val="00056EA0"/>
    <w:rsid w:val="000613EA"/>
    <w:rsid w:val="0006160C"/>
    <w:rsid w:val="00061987"/>
    <w:rsid w:val="00062E3E"/>
    <w:rsid w:val="000642FC"/>
    <w:rsid w:val="00064493"/>
    <w:rsid w:val="00064E94"/>
    <w:rsid w:val="00065A60"/>
    <w:rsid w:val="00065EB1"/>
    <w:rsid w:val="00066446"/>
    <w:rsid w:val="000678E5"/>
    <w:rsid w:val="000708C0"/>
    <w:rsid w:val="00070E54"/>
    <w:rsid w:val="00071669"/>
    <w:rsid w:val="0007247A"/>
    <w:rsid w:val="00072C63"/>
    <w:rsid w:val="00073547"/>
    <w:rsid w:val="00074ADE"/>
    <w:rsid w:val="0007617A"/>
    <w:rsid w:val="000766F7"/>
    <w:rsid w:val="0007772C"/>
    <w:rsid w:val="000804DE"/>
    <w:rsid w:val="00081EF5"/>
    <w:rsid w:val="000822CE"/>
    <w:rsid w:val="000831A0"/>
    <w:rsid w:val="00084AD6"/>
    <w:rsid w:val="00085151"/>
    <w:rsid w:val="00085539"/>
    <w:rsid w:val="00085E5D"/>
    <w:rsid w:val="00087512"/>
    <w:rsid w:val="000879C5"/>
    <w:rsid w:val="00087F38"/>
    <w:rsid w:val="000900E8"/>
    <w:rsid w:val="0009022A"/>
    <w:rsid w:val="00090327"/>
    <w:rsid w:val="000925AF"/>
    <w:rsid w:val="00092E67"/>
    <w:rsid w:val="00094BA8"/>
    <w:rsid w:val="00095745"/>
    <w:rsid w:val="000A0896"/>
    <w:rsid w:val="000A111A"/>
    <w:rsid w:val="000A116B"/>
    <w:rsid w:val="000A2351"/>
    <w:rsid w:val="000A2E67"/>
    <w:rsid w:val="000A4131"/>
    <w:rsid w:val="000A4A56"/>
    <w:rsid w:val="000A510E"/>
    <w:rsid w:val="000A6736"/>
    <w:rsid w:val="000A6FAE"/>
    <w:rsid w:val="000A7DFB"/>
    <w:rsid w:val="000B09FA"/>
    <w:rsid w:val="000B1F82"/>
    <w:rsid w:val="000B216F"/>
    <w:rsid w:val="000B4354"/>
    <w:rsid w:val="000B4CDA"/>
    <w:rsid w:val="000B58EE"/>
    <w:rsid w:val="000C0D89"/>
    <w:rsid w:val="000C21D8"/>
    <w:rsid w:val="000C3B42"/>
    <w:rsid w:val="000C55DC"/>
    <w:rsid w:val="000C6089"/>
    <w:rsid w:val="000C622A"/>
    <w:rsid w:val="000C637F"/>
    <w:rsid w:val="000D13B2"/>
    <w:rsid w:val="000D3158"/>
    <w:rsid w:val="000D3BE4"/>
    <w:rsid w:val="000D4838"/>
    <w:rsid w:val="000D527E"/>
    <w:rsid w:val="000D5917"/>
    <w:rsid w:val="000D5E8A"/>
    <w:rsid w:val="000D631A"/>
    <w:rsid w:val="000D69FD"/>
    <w:rsid w:val="000D7BEE"/>
    <w:rsid w:val="000E1D5A"/>
    <w:rsid w:val="000E2167"/>
    <w:rsid w:val="000E3C49"/>
    <w:rsid w:val="000E4E5D"/>
    <w:rsid w:val="000E6896"/>
    <w:rsid w:val="000E6F1D"/>
    <w:rsid w:val="000E73F1"/>
    <w:rsid w:val="000E77FB"/>
    <w:rsid w:val="000F0808"/>
    <w:rsid w:val="000F1578"/>
    <w:rsid w:val="000F19EC"/>
    <w:rsid w:val="000F30CF"/>
    <w:rsid w:val="000F3AE6"/>
    <w:rsid w:val="000F3CBA"/>
    <w:rsid w:val="000F4000"/>
    <w:rsid w:val="001012ED"/>
    <w:rsid w:val="001024E5"/>
    <w:rsid w:val="00103E9E"/>
    <w:rsid w:val="00104E18"/>
    <w:rsid w:val="00104E30"/>
    <w:rsid w:val="0010683B"/>
    <w:rsid w:val="001070B3"/>
    <w:rsid w:val="0010720B"/>
    <w:rsid w:val="00107B7B"/>
    <w:rsid w:val="00107D7A"/>
    <w:rsid w:val="00107F5F"/>
    <w:rsid w:val="00107F75"/>
    <w:rsid w:val="001108CE"/>
    <w:rsid w:val="00111E8D"/>
    <w:rsid w:val="00112632"/>
    <w:rsid w:val="00113E47"/>
    <w:rsid w:val="00114A42"/>
    <w:rsid w:val="00116B86"/>
    <w:rsid w:val="00121AC8"/>
    <w:rsid w:val="00121BC3"/>
    <w:rsid w:val="00121F53"/>
    <w:rsid w:val="00122099"/>
    <w:rsid w:val="001226D3"/>
    <w:rsid w:val="00122975"/>
    <w:rsid w:val="001229E4"/>
    <w:rsid w:val="0012331E"/>
    <w:rsid w:val="001235C3"/>
    <w:rsid w:val="00123B5D"/>
    <w:rsid w:val="00123DB7"/>
    <w:rsid w:val="0012406C"/>
    <w:rsid w:val="001240A0"/>
    <w:rsid w:val="00125D29"/>
    <w:rsid w:val="00126945"/>
    <w:rsid w:val="00132581"/>
    <w:rsid w:val="00132F06"/>
    <w:rsid w:val="00133438"/>
    <w:rsid w:val="00133888"/>
    <w:rsid w:val="00133B61"/>
    <w:rsid w:val="00134D7E"/>
    <w:rsid w:val="0013612C"/>
    <w:rsid w:val="00140104"/>
    <w:rsid w:val="0014150E"/>
    <w:rsid w:val="00141D0B"/>
    <w:rsid w:val="00142279"/>
    <w:rsid w:val="00142DB2"/>
    <w:rsid w:val="0014435F"/>
    <w:rsid w:val="00144606"/>
    <w:rsid w:val="00145074"/>
    <w:rsid w:val="001453CB"/>
    <w:rsid w:val="0014607A"/>
    <w:rsid w:val="001465B6"/>
    <w:rsid w:val="0014678D"/>
    <w:rsid w:val="001514F5"/>
    <w:rsid w:val="00151A09"/>
    <w:rsid w:val="0015373C"/>
    <w:rsid w:val="001538F0"/>
    <w:rsid w:val="00153B43"/>
    <w:rsid w:val="00154C14"/>
    <w:rsid w:val="00154CCD"/>
    <w:rsid w:val="00155450"/>
    <w:rsid w:val="00155ED7"/>
    <w:rsid w:val="00156726"/>
    <w:rsid w:val="00157CFA"/>
    <w:rsid w:val="00160241"/>
    <w:rsid w:val="00160A25"/>
    <w:rsid w:val="001614D7"/>
    <w:rsid w:val="00162E24"/>
    <w:rsid w:val="0016331D"/>
    <w:rsid w:val="001654C9"/>
    <w:rsid w:val="001669D8"/>
    <w:rsid w:val="00166BB0"/>
    <w:rsid w:val="001702D2"/>
    <w:rsid w:val="001703D4"/>
    <w:rsid w:val="00170AB7"/>
    <w:rsid w:val="00171AD9"/>
    <w:rsid w:val="00172F1E"/>
    <w:rsid w:val="00174B17"/>
    <w:rsid w:val="00175774"/>
    <w:rsid w:val="0017648E"/>
    <w:rsid w:val="001768B0"/>
    <w:rsid w:val="00180017"/>
    <w:rsid w:val="00181A3C"/>
    <w:rsid w:val="001838C5"/>
    <w:rsid w:val="00184020"/>
    <w:rsid w:val="0018413F"/>
    <w:rsid w:val="00184909"/>
    <w:rsid w:val="00185E44"/>
    <w:rsid w:val="0018615F"/>
    <w:rsid w:val="00187694"/>
    <w:rsid w:val="0019087B"/>
    <w:rsid w:val="00192DF9"/>
    <w:rsid w:val="00194BEC"/>
    <w:rsid w:val="00194F86"/>
    <w:rsid w:val="001967A2"/>
    <w:rsid w:val="0019782B"/>
    <w:rsid w:val="001A11D1"/>
    <w:rsid w:val="001A1A35"/>
    <w:rsid w:val="001A21E5"/>
    <w:rsid w:val="001A2327"/>
    <w:rsid w:val="001A2A3E"/>
    <w:rsid w:val="001A2C01"/>
    <w:rsid w:val="001A2F8F"/>
    <w:rsid w:val="001A323B"/>
    <w:rsid w:val="001A3304"/>
    <w:rsid w:val="001A3DD0"/>
    <w:rsid w:val="001A3E79"/>
    <w:rsid w:val="001A48A4"/>
    <w:rsid w:val="001A4DE4"/>
    <w:rsid w:val="001A4F4A"/>
    <w:rsid w:val="001A5494"/>
    <w:rsid w:val="001B0C61"/>
    <w:rsid w:val="001B1596"/>
    <w:rsid w:val="001B1DAE"/>
    <w:rsid w:val="001B4261"/>
    <w:rsid w:val="001B52CA"/>
    <w:rsid w:val="001B5F4D"/>
    <w:rsid w:val="001B663B"/>
    <w:rsid w:val="001B6961"/>
    <w:rsid w:val="001B7091"/>
    <w:rsid w:val="001B7109"/>
    <w:rsid w:val="001B75FE"/>
    <w:rsid w:val="001B7869"/>
    <w:rsid w:val="001C03F4"/>
    <w:rsid w:val="001C0E86"/>
    <w:rsid w:val="001C17B1"/>
    <w:rsid w:val="001C1FD5"/>
    <w:rsid w:val="001C3346"/>
    <w:rsid w:val="001C4E8D"/>
    <w:rsid w:val="001C5C72"/>
    <w:rsid w:val="001C6C05"/>
    <w:rsid w:val="001C7A6F"/>
    <w:rsid w:val="001C7D98"/>
    <w:rsid w:val="001D162D"/>
    <w:rsid w:val="001D17AC"/>
    <w:rsid w:val="001D1B83"/>
    <w:rsid w:val="001D4618"/>
    <w:rsid w:val="001D5253"/>
    <w:rsid w:val="001D59F7"/>
    <w:rsid w:val="001D64FA"/>
    <w:rsid w:val="001D7F7C"/>
    <w:rsid w:val="001E00EB"/>
    <w:rsid w:val="001E135D"/>
    <w:rsid w:val="001E2C3D"/>
    <w:rsid w:val="001E51CD"/>
    <w:rsid w:val="001E5762"/>
    <w:rsid w:val="001E631C"/>
    <w:rsid w:val="001F07A8"/>
    <w:rsid w:val="001F0940"/>
    <w:rsid w:val="001F0A8A"/>
    <w:rsid w:val="001F0B7B"/>
    <w:rsid w:val="001F163F"/>
    <w:rsid w:val="001F2369"/>
    <w:rsid w:val="001F331D"/>
    <w:rsid w:val="001F4284"/>
    <w:rsid w:val="001F5172"/>
    <w:rsid w:val="001F5457"/>
    <w:rsid w:val="001F5DF5"/>
    <w:rsid w:val="001F71A9"/>
    <w:rsid w:val="001F73FA"/>
    <w:rsid w:val="00200961"/>
    <w:rsid w:val="00202BFD"/>
    <w:rsid w:val="002037B1"/>
    <w:rsid w:val="002050FD"/>
    <w:rsid w:val="002100C1"/>
    <w:rsid w:val="00210642"/>
    <w:rsid w:val="00210AAB"/>
    <w:rsid w:val="00210BD5"/>
    <w:rsid w:val="00210CD5"/>
    <w:rsid w:val="0021343D"/>
    <w:rsid w:val="002142BE"/>
    <w:rsid w:val="002148F1"/>
    <w:rsid w:val="00214E2D"/>
    <w:rsid w:val="00214EA2"/>
    <w:rsid w:val="00215292"/>
    <w:rsid w:val="0021567C"/>
    <w:rsid w:val="00215958"/>
    <w:rsid w:val="002171DD"/>
    <w:rsid w:val="002173FA"/>
    <w:rsid w:val="00220153"/>
    <w:rsid w:val="00220175"/>
    <w:rsid w:val="0022021A"/>
    <w:rsid w:val="00221698"/>
    <w:rsid w:val="0022275C"/>
    <w:rsid w:val="002266A7"/>
    <w:rsid w:val="00226C03"/>
    <w:rsid w:val="002300CA"/>
    <w:rsid w:val="002305D4"/>
    <w:rsid w:val="00230BAB"/>
    <w:rsid w:val="002310B1"/>
    <w:rsid w:val="0023187B"/>
    <w:rsid w:val="00232F69"/>
    <w:rsid w:val="00233095"/>
    <w:rsid w:val="00233CDF"/>
    <w:rsid w:val="002351F8"/>
    <w:rsid w:val="00235DD0"/>
    <w:rsid w:val="00236F59"/>
    <w:rsid w:val="00240A60"/>
    <w:rsid w:val="00240C4F"/>
    <w:rsid w:val="0024180C"/>
    <w:rsid w:val="00242EFA"/>
    <w:rsid w:val="002437F1"/>
    <w:rsid w:val="00243E15"/>
    <w:rsid w:val="00245188"/>
    <w:rsid w:val="00245996"/>
    <w:rsid w:val="002501CD"/>
    <w:rsid w:val="002511A4"/>
    <w:rsid w:val="002524C5"/>
    <w:rsid w:val="002535FA"/>
    <w:rsid w:val="0025384C"/>
    <w:rsid w:val="00254406"/>
    <w:rsid w:val="00254481"/>
    <w:rsid w:val="00257A79"/>
    <w:rsid w:val="002610E8"/>
    <w:rsid w:val="002668BC"/>
    <w:rsid w:val="0027013C"/>
    <w:rsid w:val="00271819"/>
    <w:rsid w:val="00271D67"/>
    <w:rsid w:val="00272D72"/>
    <w:rsid w:val="002733AB"/>
    <w:rsid w:val="0027415B"/>
    <w:rsid w:val="0027454C"/>
    <w:rsid w:val="00275F9D"/>
    <w:rsid w:val="002764E3"/>
    <w:rsid w:val="0027650C"/>
    <w:rsid w:val="00277150"/>
    <w:rsid w:val="00280E6B"/>
    <w:rsid w:val="00280EB3"/>
    <w:rsid w:val="0028148A"/>
    <w:rsid w:val="00281898"/>
    <w:rsid w:val="00281D63"/>
    <w:rsid w:val="00281E03"/>
    <w:rsid w:val="00282A77"/>
    <w:rsid w:val="00282C44"/>
    <w:rsid w:val="0028387E"/>
    <w:rsid w:val="00283CED"/>
    <w:rsid w:val="002845FC"/>
    <w:rsid w:val="00285982"/>
    <w:rsid w:val="00286558"/>
    <w:rsid w:val="002869D7"/>
    <w:rsid w:val="00286A06"/>
    <w:rsid w:val="00287CB7"/>
    <w:rsid w:val="00290946"/>
    <w:rsid w:val="00290E50"/>
    <w:rsid w:val="002910DE"/>
    <w:rsid w:val="0029139B"/>
    <w:rsid w:val="0029243C"/>
    <w:rsid w:val="00292B6C"/>
    <w:rsid w:val="00292D2F"/>
    <w:rsid w:val="00293CB8"/>
    <w:rsid w:val="002A0FBC"/>
    <w:rsid w:val="002A2981"/>
    <w:rsid w:val="002A5D16"/>
    <w:rsid w:val="002A66BA"/>
    <w:rsid w:val="002A791D"/>
    <w:rsid w:val="002B00CA"/>
    <w:rsid w:val="002B00E8"/>
    <w:rsid w:val="002B0443"/>
    <w:rsid w:val="002B17BA"/>
    <w:rsid w:val="002B1B80"/>
    <w:rsid w:val="002B26A3"/>
    <w:rsid w:val="002B3210"/>
    <w:rsid w:val="002B3B0A"/>
    <w:rsid w:val="002B4A33"/>
    <w:rsid w:val="002B559C"/>
    <w:rsid w:val="002B568A"/>
    <w:rsid w:val="002B6D4E"/>
    <w:rsid w:val="002B79AF"/>
    <w:rsid w:val="002B7BE5"/>
    <w:rsid w:val="002B7F06"/>
    <w:rsid w:val="002C05FE"/>
    <w:rsid w:val="002C0999"/>
    <w:rsid w:val="002C1026"/>
    <w:rsid w:val="002C1A08"/>
    <w:rsid w:val="002C1EFB"/>
    <w:rsid w:val="002C33CC"/>
    <w:rsid w:val="002C3568"/>
    <w:rsid w:val="002C4EF6"/>
    <w:rsid w:val="002C5997"/>
    <w:rsid w:val="002C626F"/>
    <w:rsid w:val="002C7589"/>
    <w:rsid w:val="002C75D6"/>
    <w:rsid w:val="002D030C"/>
    <w:rsid w:val="002D3626"/>
    <w:rsid w:val="002D3E6A"/>
    <w:rsid w:val="002D413A"/>
    <w:rsid w:val="002D50B8"/>
    <w:rsid w:val="002D5EA8"/>
    <w:rsid w:val="002D62F3"/>
    <w:rsid w:val="002D687A"/>
    <w:rsid w:val="002D794E"/>
    <w:rsid w:val="002D7F89"/>
    <w:rsid w:val="002E4603"/>
    <w:rsid w:val="002E4D2E"/>
    <w:rsid w:val="002E4E38"/>
    <w:rsid w:val="002E52EE"/>
    <w:rsid w:val="002E53E0"/>
    <w:rsid w:val="002E75AC"/>
    <w:rsid w:val="002F1DEA"/>
    <w:rsid w:val="002F2300"/>
    <w:rsid w:val="002F252E"/>
    <w:rsid w:val="002F28EA"/>
    <w:rsid w:val="002F2C11"/>
    <w:rsid w:val="002F30AD"/>
    <w:rsid w:val="002F6A77"/>
    <w:rsid w:val="002F6D6D"/>
    <w:rsid w:val="002F73DF"/>
    <w:rsid w:val="002F7810"/>
    <w:rsid w:val="002F7B0B"/>
    <w:rsid w:val="00301AB4"/>
    <w:rsid w:val="0030367A"/>
    <w:rsid w:val="0030367C"/>
    <w:rsid w:val="00304488"/>
    <w:rsid w:val="0030467C"/>
    <w:rsid w:val="00304C8C"/>
    <w:rsid w:val="00305412"/>
    <w:rsid w:val="0030587C"/>
    <w:rsid w:val="00307D30"/>
    <w:rsid w:val="00310608"/>
    <w:rsid w:val="00311FEB"/>
    <w:rsid w:val="0031202A"/>
    <w:rsid w:val="00312245"/>
    <w:rsid w:val="00312E23"/>
    <w:rsid w:val="00314259"/>
    <w:rsid w:val="00314C19"/>
    <w:rsid w:val="00314EE5"/>
    <w:rsid w:val="00315C30"/>
    <w:rsid w:val="00316F70"/>
    <w:rsid w:val="00320714"/>
    <w:rsid w:val="00322D90"/>
    <w:rsid w:val="00323F22"/>
    <w:rsid w:val="0032651E"/>
    <w:rsid w:val="00330E43"/>
    <w:rsid w:val="0033298A"/>
    <w:rsid w:val="0033299C"/>
    <w:rsid w:val="00332FA4"/>
    <w:rsid w:val="00333481"/>
    <w:rsid w:val="0033358B"/>
    <w:rsid w:val="00334010"/>
    <w:rsid w:val="00334488"/>
    <w:rsid w:val="00334E70"/>
    <w:rsid w:val="0033575C"/>
    <w:rsid w:val="00335D6E"/>
    <w:rsid w:val="00335E00"/>
    <w:rsid w:val="00336163"/>
    <w:rsid w:val="0033719D"/>
    <w:rsid w:val="0033791A"/>
    <w:rsid w:val="00340854"/>
    <w:rsid w:val="00340C0B"/>
    <w:rsid w:val="00340EEB"/>
    <w:rsid w:val="003414B0"/>
    <w:rsid w:val="003441D4"/>
    <w:rsid w:val="00344276"/>
    <w:rsid w:val="00345186"/>
    <w:rsid w:val="003463EC"/>
    <w:rsid w:val="003476A9"/>
    <w:rsid w:val="003478E4"/>
    <w:rsid w:val="003504D2"/>
    <w:rsid w:val="00350849"/>
    <w:rsid w:val="00351351"/>
    <w:rsid w:val="003513A7"/>
    <w:rsid w:val="00351ED8"/>
    <w:rsid w:val="0035263F"/>
    <w:rsid w:val="00352B24"/>
    <w:rsid w:val="0035395E"/>
    <w:rsid w:val="00354FA1"/>
    <w:rsid w:val="003557AC"/>
    <w:rsid w:val="00355861"/>
    <w:rsid w:val="0035727F"/>
    <w:rsid w:val="00357903"/>
    <w:rsid w:val="00361335"/>
    <w:rsid w:val="003613A8"/>
    <w:rsid w:val="003617BA"/>
    <w:rsid w:val="003621DC"/>
    <w:rsid w:val="00363FDA"/>
    <w:rsid w:val="00364B10"/>
    <w:rsid w:val="0036514C"/>
    <w:rsid w:val="0036556D"/>
    <w:rsid w:val="0036574C"/>
    <w:rsid w:val="00365832"/>
    <w:rsid w:val="00365BA2"/>
    <w:rsid w:val="00366174"/>
    <w:rsid w:val="00367653"/>
    <w:rsid w:val="003716E4"/>
    <w:rsid w:val="00374EFF"/>
    <w:rsid w:val="003750C9"/>
    <w:rsid w:val="003752D4"/>
    <w:rsid w:val="00377951"/>
    <w:rsid w:val="003812E1"/>
    <w:rsid w:val="003829F1"/>
    <w:rsid w:val="00383316"/>
    <w:rsid w:val="00383B35"/>
    <w:rsid w:val="00383EE7"/>
    <w:rsid w:val="0038431E"/>
    <w:rsid w:val="003845D1"/>
    <w:rsid w:val="00384671"/>
    <w:rsid w:val="003849A4"/>
    <w:rsid w:val="00385177"/>
    <w:rsid w:val="0038526B"/>
    <w:rsid w:val="00386CA3"/>
    <w:rsid w:val="00387261"/>
    <w:rsid w:val="00393100"/>
    <w:rsid w:val="00393106"/>
    <w:rsid w:val="003939FB"/>
    <w:rsid w:val="00393F72"/>
    <w:rsid w:val="0039400C"/>
    <w:rsid w:val="00394995"/>
    <w:rsid w:val="0039554F"/>
    <w:rsid w:val="0039692E"/>
    <w:rsid w:val="00396FF6"/>
    <w:rsid w:val="003977A8"/>
    <w:rsid w:val="003A03C8"/>
    <w:rsid w:val="003A0B53"/>
    <w:rsid w:val="003A22D3"/>
    <w:rsid w:val="003A3493"/>
    <w:rsid w:val="003A4212"/>
    <w:rsid w:val="003A4B4A"/>
    <w:rsid w:val="003A5BFF"/>
    <w:rsid w:val="003A7643"/>
    <w:rsid w:val="003B1A18"/>
    <w:rsid w:val="003B2E01"/>
    <w:rsid w:val="003B3FE9"/>
    <w:rsid w:val="003B546D"/>
    <w:rsid w:val="003C13FD"/>
    <w:rsid w:val="003C2162"/>
    <w:rsid w:val="003C3324"/>
    <w:rsid w:val="003C334A"/>
    <w:rsid w:val="003C4F99"/>
    <w:rsid w:val="003C5431"/>
    <w:rsid w:val="003C5903"/>
    <w:rsid w:val="003C6189"/>
    <w:rsid w:val="003C65F6"/>
    <w:rsid w:val="003C6959"/>
    <w:rsid w:val="003C6F10"/>
    <w:rsid w:val="003C7035"/>
    <w:rsid w:val="003D064E"/>
    <w:rsid w:val="003D1199"/>
    <w:rsid w:val="003D1A18"/>
    <w:rsid w:val="003D210B"/>
    <w:rsid w:val="003D21B3"/>
    <w:rsid w:val="003D3439"/>
    <w:rsid w:val="003D4028"/>
    <w:rsid w:val="003D45D6"/>
    <w:rsid w:val="003D5003"/>
    <w:rsid w:val="003D5464"/>
    <w:rsid w:val="003D6386"/>
    <w:rsid w:val="003D64F1"/>
    <w:rsid w:val="003E020F"/>
    <w:rsid w:val="003E02E2"/>
    <w:rsid w:val="003E2050"/>
    <w:rsid w:val="003E246D"/>
    <w:rsid w:val="003E3453"/>
    <w:rsid w:val="003E5D41"/>
    <w:rsid w:val="003E712F"/>
    <w:rsid w:val="003E7E3E"/>
    <w:rsid w:val="003F0342"/>
    <w:rsid w:val="003F0723"/>
    <w:rsid w:val="003F07AA"/>
    <w:rsid w:val="003F0B23"/>
    <w:rsid w:val="003F1947"/>
    <w:rsid w:val="003F1D82"/>
    <w:rsid w:val="003F20EE"/>
    <w:rsid w:val="003F2125"/>
    <w:rsid w:val="003F2E5D"/>
    <w:rsid w:val="003F3B81"/>
    <w:rsid w:val="003F3E58"/>
    <w:rsid w:val="003F428E"/>
    <w:rsid w:val="003F4912"/>
    <w:rsid w:val="003F5085"/>
    <w:rsid w:val="003F525E"/>
    <w:rsid w:val="003F69BF"/>
    <w:rsid w:val="003F6F87"/>
    <w:rsid w:val="00404A06"/>
    <w:rsid w:val="00405989"/>
    <w:rsid w:val="00405D97"/>
    <w:rsid w:val="004067A1"/>
    <w:rsid w:val="00412245"/>
    <w:rsid w:val="0041354C"/>
    <w:rsid w:val="00414019"/>
    <w:rsid w:val="004140D8"/>
    <w:rsid w:val="00414887"/>
    <w:rsid w:val="00415A67"/>
    <w:rsid w:val="004162FC"/>
    <w:rsid w:val="00416BD8"/>
    <w:rsid w:val="00422005"/>
    <w:rsid w:val="00422FA9"/>
    <w:rsid w:val="004237DB"/>
    <w:rsid w:val="004240B2"/>
    <w:rsid w:val="00424741"/>
    <w:rsid w:val="004253C8"/>
    <w:rsid w:val="00427317"/>
    <w:rsid w:val="004274EA"/>
    <w:rsid w:val="00431457"/>
    <w:rsid w:val="00431560"/>
    <w:rsid w:val="0043336E"/>
    <w:rsid w:val="004335E2"/>
    <w:rsid w:val="0043513F"/>
    <w:rsid w:val="00435A96"/>
    <w:rsid w:val="00436541"/>
    <w:rsid w:val="00436CFD"/>
    <w:rsid w:val="004404F4"/>
    <w:rsid w:val="00440AA5"/>
    <w:rsid w:val="00440DBC"/>
    <w:rsid w:val="004419BC"/>
    <w:rsid w:val="00441CB2"/>
    <w:rsid w:val="004424B3"/>
    <w:rsid w:val="00446C4E"/>
    <w:rsid w:val="004479A4"/>
    <w:rsid w:val="0045054E"/>
    <w:rsid w:val="00450883"/>
    <w:rsid w:val="00450F4F"/>
    <w:rsid w:val="00454C71"/>
    <w:rsid w:val="00455905"/>
    <w:rsid w:val="004578FF"/>
    <w:rsid w:val="0046121E"/>
    <w:rsid w:val="00461B04"/>
    <w:rsid w:val="0046237F"/>
    <w:rsid w:val="00462967"/>
    <w:rsid w:val="00463EDD"/>
    <w:rsid w:val="00464128"/>
    <w:rsid w:val="004648EE"/>
    <w:rsid w:val="00466195"/>
    <w:rsid w:val="004666CC"/>
    <w:rsid w:val="004701A6"/>
    <w:rsid w:val="004701EE"/>
    <w:rsid w:val="004714C6"/>
    <w:rsid w:val="0047153D"/>
    <w:rsid w:val="00473211"/>
    <w:rsid w:val="004752EF"/>
    <w:rsid w:val="004756FE"/>
    <w:rsid w:val="00476479"/>
    <w:rsid w:val="00476B63"/>
    <w:rsid w:val="00480746"/>
    <w:rsid w:val="00480C3D"/>
    <w:rsid w:val="0048108C"/>
    <w:rsid w:val="0048148B"/>
    <w:rsid w:val="00481DD9"/>
    <w:rsid w:val="004820AF"/>
    <w:rsid w:val="00482303"/>
    <w:rsid w:val="00483E89"/>
    <w:rsid w:val="00484AC9"/>
    <w:rsid w:val="0048601A"/>
    <w:rsid w:val="00486F1F"/>
    <w:rsid w:val="004874B8"/>
    <w:rsid w:val="004877C6"/>
    <w:rsid w:val="00487CC5"/>
    <w:rsid w:val="0049006D"/>
    <w:rsid w:val="00491652"/>
    <w:rsid w:val="00491A01"/>
    <w:rsid w:val="004935D4"/>
    <w:rsid w:val="0049510E"/>
    <w:rsid w:val="00495D13"/>
    <w:rsid w:val="00495F88"/>
    <w:rsid w:val="004968EB"/>
    <w:rsid w:val="0049730B"/>
    <w:rsid w:val="00497AA3"/>
    <w:rsid w:val="004A1294"/>
    <w:rsid w:val="004A1F3A"/>
    <w:rsid w:val="004A2A2D"/>
    <w:rsid w:val="004A3922"/>
    <w:rsid w:val="004A4453"/>
    <w:rsid w:val="004A4470"/>
    <w:rsid w:val="004A45AD"/>
    <w:rsid w:val="004A46D0"/>
    <w:rsid w:val="004A4C2D"/>
    <w:rsid w:val="004A70AE"/>
    <w:rsid w:val="004A7348"/>
    <w:rsid w:val="004A7CBB"/>
    <w:rsid w:val="004A7D8B"/>
    <w:rsid w:val="004B23A6"/>
    <w:rsid w:val="004B2EF0"/>
    <w:rsid w:val="004B371E"/>
    <w:rsid w:val="004B68E4"/>
    <w:rsid w:val="004B7B44"/>
    <w:rsid w:val="004B7E3F"/>
    <w:rsid w:val="004C0DD4"/>
    <w:rsid w:val="004C10DA"/>
    <w:rsid w:val="004C1604"/>
    <w:rsid w:val="004C2ADB"/>
    <w:rsid w:val="004C316F"/>
    <w:rsid w:val="004C3529"/>
    <w:rsid w:val="004C35E7"/>
    <w:rsid w:val="004C3893"/>
    <w:rsid w:val="004C49B1"/>
    <w:rsid w:val="004C4B39"/>
    <w:rsid w:val="004C60D1"/>
    <w:rsid w:val="004C632E"/>
    <w:rsid w:val="004C6EE5"/>
    <w:rsid w:val="004C6FEA"/>
    <w:rsid w:val="004C7C98"/>
    <w:rsid w:val="004C7F18"/>
    <w:rsid w:val="004C7F6E"/>
    <w:rsid w:val="004D0553"/>
    <w:rsid w:val="004D1B3A"/>
    <w:rsid w:val="004D2C04"/>
    <w:rsid w:val="004D2D85"/>
    <w:rsid w:val="004D3800"/>
    <w:rsid w:val="004D5FA6"/>
    <w:rsid w:val="004D622B"/>
    <w:rsid w:val="004D76A2"/>
    <w:rsid w:val="004D7764"/>
    <w:rsid w:val="004E0EDC"/>
    <w:rsid w:val="004E145E"/>
    <w:rsid w:val="004E2B4C"/>
    <w:rsid w:val="004E2B55"/>
    <w:rsid w:val="004E3415"/>
    <w:rsid w:val="004E34B2"/>
    <w:rsid w:val="004E442B"/>
    <w:rsid w:val="004E499A"/>
    <w:rsid w:val="004E5EBF"/>
    <w:rsid w:val="004F1409"/>
    <w:rsid w:val="004F16FF"/>
    <w:rsid w:val="004F2270"/>
    <w:rsid w:val="004F4393"/>
    <w:rsid w:val="004F48E8"/>
    <w:rsid w:val="004F5531"/>
    <w:rsid w:val="004F78E9"/>
    <w:rsid w:val="004F7DC4"/>
    <w:rsid w:val="005004EA"/>
    <w:rsid w:val="005011D0"/>
    <w:rsid w:val="0050160C"/>
    <w:rsid w:val="005025CA"/>
    <w:rsid w:val="00503C4F"/>
    <w:rsid w:val="00504114"/>
    <w:rsid w:val="00504C21"/>
    <w:rsid w:val="00506081"/>
    <w:rsid w:val="00506C7E"/>
    <w:rsid w:val="005070CB"/>
    <w:rsid w:val="00507176"/>
    <w:rsid w:val="0050719A"/>
    <w:rsid w:val="0051253A"/>
    <w:rsid w:val="0051304C"/>
    <w:rsid w:val="005133FA"/>
    <w:rsid w:val="00513E16"/>
    <w:rsid w:val="005142A8"/>
    <w:rsid w:val="00517F08"/>
    <w:rsid w:val="005208C3"/>
    <w:rsid w:val="005229C9"/>
    <w:rsid w:val="00522ADD"/>
    <w:rsid w:val="005238C4"/>
    <w:rsid w:val="0052411A"/>
    <w:rsid w:val="0052508D"/>
    <w:rsid w:val="00530A84"/>
    <w:rsid w:val="005313D4"/>
    <w:rsid w:val="00531820"/>
    <w:rsid w:val="00531D7E"/>
    <w:rsid w:val="00532447"/>
    <w:rsid w:val="00532F48"/>
    <w:rsid w:val="00534DDD"/>
    <w:rsid w:val="0053655F"/>
    <w:rsid w:val="00536B44"/>
    <w:rsid w:val="00537248"/>
    <w:rsid w:val="0053724F"/>
    <w:rsid w:val="00540001"/>
    <w:rsid w:val="00541964"/>
    <w:rsid w:val="00542CE1"/>
    <w:rsid w:val="005449E4"/>
    <w:rsid w:val="00544BF3"/>
    <w:rsid w:val="00544F1D"/>
    <w:rsid w:val="00545A35"/>
    <w:rsid w:val="00546B99"/>
    <w:rsid w:val="00547AA3"/>
    <w:rsid w:val="005501D0"/>
    <w:rsid w:val="00550297"/>
    <w:rsid w:val="00554070"/>
    <w:rsid w:val="005551EA"/>
    <w:rsid w:val="00555379"/>
    <w:rsid w:val="00555BBC"/>
    <w:rsid w:val="00556334"/>
    <w:rsid w:val="00556F1C"/>
    <w:rsid w:val="005574F7"/>
    <w:rsid w:val="00557D29"/>
    <w:rsid w:val="00560349"/>
    <w:rsid w:val="00560CFB"/>
    <w:rsid w:val="00560DB9"/>
    <w:rsid w:val="00561106"/>
    <w:rsid w:val="00561250"/>
    <w:rsid w:val="00561F35"/>
    <w:rsid w:val="0056347E"/>
    <w:rsid w:val="00563F89"/>
    <w:rsid w:val="00564FD5"/>
    <w:rsid w:val="005660CA"/>
    <w:rsid w:val="00566484"/>
    <w:rsid w:val="005667E3"/>
    <w:rsid w:val="00567C56"/>
    <w:rsid w:val="00573F1B"/>
    <w:rsid w:val="0057404E"/>
    <w:rsid w:val="00574502"/>
    <w:rsid w:val="00574E34"/>
    <w:rsid w:val="005761C1"/>
    <w:rsid w:val="00576421"/>
    <w:rsid w:val="005769FF"/>
    <w:rsid w:val="005806C9"/>
    <w:rsid w:val="0058241F"/>
    <w:rsid w:val="00584FF7"/>
    <w:rsid w:val="005859BB"/>
    <w:rsid w:val="00585A78"/>
    <w:rsid w:val="00587B60"/>
    <w:rsid w:val="005906CA"/>
    <w:rsid w:val="00590C0B"/>
    <w:rsid w:val="00590E4B"/>
    <w:rsid w:val="00591163"/>
    <w:rsid w:val="00591849"/>
    <w:rsid w:val="00591F38"/>
    <w:rsid w:val="005922EB"/>
    <w:rsid w:val="00592442"/>
    <w:rsid w:val="00592B4B"/>
    <w:rsid w:val="005942B2"/>
    <w:rsid w:val="005946ED"/>
    <w:rsid w:val="005955F8"/>
    <w:rsid w:val="00595B35"/>
    <w:rsid w:val="005961C5"/>
    <w:rsid w:val="0059735F"/>
    <w:rsid w:val="00597F14"/>
    <w:rsid w:val="005A206E"/>
    <w:rsid w:val="005A24B2"/>
    <w:rsid w:val="005A38CE"/>
    <w:rsid w:val="005A5E67"/>
    <w:rsid w:val="005A6927"/>
    <w:rsid w:val="005B0749"/>
    <w:rsid w:val="005B14A8"/>
    <w:rsid w:val="005B168D"/>
    <w:rsid w:val="005B38AF"/>
    <w:rsid w:val="005B46D2"/>
    <w:rsid w:val="005B4B10"/>
    <w:rsid w:val="005B6981"/>
    <w:rsid w:val="005B772C"/>
    <w:rsid w:val="005B791A"/>
    <w:rsid w:val="005C00B7"/>
    <w:rsid w:val="005C0750"/>
    <w:rsid w:val="005C2247"/>
    <w:rsid w:val="005C2721"/>
    <w:rsid w:val="005C2743"/>
    <w:rsid w:val="005C3F04"/>
    <w:rsid w:val="005C4822"/>
    <w:rsid w:val="005C48A0"/>
    <w:rsid w:val="005C4E8D"/>
    <w:rsid w:val="005C53B6"/>
    <w:rsid w:val="005C5A6B"/>
    <w:rsid w:val="005D037B"/>
    <w:rsid w:val="005D0CD9"/>
    <w:rsid w:val="005D0E4B"/>
    <w:rsid w:val="005D1C1C"/>
    <w:rsid w:val="005D2736"/>
    <w:rsid w:val="005D2BA4"/>
    <w:rsid w:val="005D5EDF"/>
    <w:rsid w:val="005D6123"/>
    <w:rsid w:val="005D67FB"/>
    <w:rsid w:val="005D7835"/>
    <w:rsid w:val="005D7B7B"/>
    <w:rsid w:val="005E0841"/>
    <w:rsid w:val="005E094F"/>
    <w:rsid w:val="005E1C1A"/>
    <w:rsid w:val="005E207F"/>
    <w:rsid w:val="005E236C"/>
    <w:rsid w:val="005E25EF"/>
    <w:rsid w:val="005E2605"/>
    <w:rsid w:val="005E2E4D"/>
    <w:rsid w:val="005E2F6D"/>
    <w:rsid w:val="005E2FEB"/>
    <w:rsid w:val="005E33BE"/>
    <w:rsid w:val="005F293A"/>
    <w:rsid w:val="005F2B70"/>
    <w:rsid w:val="005F3EF0"/>
    <w:rsid w:val="005F4BF1"/>
    <w:rsid w:val="005F4CED"/>
    <w:rsid w:val="005F52D0"/>
    <w:rsid w:val="005F5DAD"/>
    <w:rsid w:val="005F6EB4"/>
    <w:rsid w:val="00600A73"/>
    <w:rsid w:val="00601565"/>
    <w:rsid w:val="00601610"/>
    <w:rsid w:val="006025B2"/>
    <w:rsid w:val="00602FF5"/>
    <w:rsid w:val="00603908"/>
    <w:rsid w:val="0060435A"/>
    <w:rsid w:val="00605029"/>
    <w:rsid w:val="00605F4C"/>
    <w:rsid w:val="00607D27"/>
    <w:rsid w:val="0061046D"/>
    <w:rsid w:val="00610BE8"/>
    <w:rsid w:val="00610C33"/>
    <w:rsid w:val="00611D86"/>
    <w:rsid w:val="00612924"/>
    <w:rsid w:val="00612C66"/>
    <w:rsid w:val="0061359B"/>
    <w:rsid w:val="00615FD4"/>
    <w:rsid w:val="006160A9"/>
    <w:rsid w:val="006162C1"/>
    <w:rsid w:val="006163A0"/>
    <w:rsid w:val="00617853"/>
    <w:rsid w:val="00621005"/>
    <w:rsid w:val="00621322"/>
    <w:rsid w:val="0062382F"/>
    <w:rsid w:val="00624586"/>
    <w:rsid w:val="00624911"/>
    <w:rsid w:val="006249C7"/>
    <w:rsid w:val="00625F87"/>
    <w:rsid w:val="006264FB"/>
    <w:rsid w:val="00627307"/>
    <w:rsid w:val="00633992"/>
    <w:rsid w:val="00633F30"/>
    <w:rsid w:val="00633FEA"/>
    <w:rsid w:val="0063508A"/>
    <w:rsid w:val="006350CC"/>
    <w:rsid w:val="00635107"/>
    <w:rsid w:val="00636A99"/>
    <w:rsid w:val="00637B21"/>
    <w:rsid w:val="00640A80"/>
    <w:rsid w:val="006431DF"/>
    <w:rsid w:val="006433C1"/>
    <w:rsid w:val="0064377A"/>
    <w:rsid w:val="00643E95"/>
    <w:rsid w:val="00644FFE"/>
    <w:rsid w:val="006476D5"/>
    <w:rsid w:val="00647A85"/>
    <w:rsid w:val="0065053B"/>
    <w:rsid w:val="00650745"/>
    <w:rsid w:val="006507C6"/>
    <w:rsid w:val="006507E9"/>
    <w:rsid w:val="00651AD2"/>
    <w:rsid w:val="00651E5C"/>
    <w:rsid w:val="00654A6D"/>
    <w:rsid w:val="00655018"/>
    <w:rsid w:val="006550AC"/>
    <w:rsid w:val="00656330"/>
    <w:rsid w:val="00656EFA"/>
    <w:rsid w:val="00657ED6"/>
    <w:rsid w:val="006611EE"/>
    <w:rsid w:val="00662D2F"/>
    <w:rsid w:val="006643B8"/>
    <w:rsid w:val="00664741"/>
    <w:rsid w:val="00664E25"/>
    <w:rsid w:val="00665124"/>
    <w:rsid w:val="00666F02"/>
    <w:rsid w:val="0067001C"/>
    <w:rsid w:val="00670212"/>
    <w:rsid w:val="00671052"/>
    <w:rsid w:val="00671A1C"/>
    <w:rsid w:val="0067207F"/>
    <w:rsid w:val="00672BBC"/>
    <w:rsid w:val="00673DA2"/>
    <w:rsid w:val="00674533"/>
    <w:rsid w:val="00675139"/>
    <w:rsid w:val="0067591A"/>
    <w:rsid w:val="00676B09"/>
    <w:rsid w:val="006771FA"/>
    <w:rsid w:val="006805DF"/>
    <w:rsid w:val="00680DAE"/>
    <w:rsid w:val="006810D1"/>
    <w:rsid w:val="006813F9"/>
    <w:rsid w:val="00681D6C"/>
    <w:rsid w:val="00682E81"/>
    <w:rsid w:val="00682F8D"/>
    <w:rsid w:val="0068336A"/>
    <w:rsid w:val="00684873"/>
    <w:rsid w:val="006860A4"/>
    <w:rsid w:val="00686846"/>
    <w:rsid w:val="00691810"/>
    <w:rsid w:val="0069304E"/>
    <w:rsid w:val="0069350F"/>
    <w:rsid w:val="006943F8"/>
    <w:rsid w:val="00694891"/>
    <w:rsid w:val="00696D8A"/>
    <w:rsid w:val="0069715E"/>
    <w:rsid w:val="006972AC"/>
    <w:rsid w:val="00697998"/>
    <w:rsid w:val="006A001A"/>
    <w:rsid w:val="006A0EB6"/>
    <w:rsid w:val="006A2A9B"/>
    <w:rsid w:val="006A2D50"/>
    <w:rsid w:val="006A3748"/>
    <w:rsid w:val="006A39F4"/>
    <w:rsid w:val="006A77E4"/>
    <w:rsid w:val="006A7BDB"/>
    <w:rsid w:val="006B0845"/>
    <w:rsid w:val="006B1701"/>
    <w:rsid w:val="006B293D"/>
    <w:rsid w:val="006B2A97"/>
    <w:rsid w:val="006B2FE8"/>
    <w:rsid w:val="006B3CC6"/>
    <w:rsid w:val="006B6FE8"/>
    <w:rsid w:val="006B7EA9"/>
    <w:rsid w:val="006C1880"/>
    <w:rsid w:val="006C1F55"/>
    <w:rsid w:val="006C229D"/>
    <w:rsid w:val="006C69B8"/>
    <w:rsid w:val="006C6CA2"/>
    <w:rsid w:val="006C71C8"/>
    <w:rsid w:val="006C76A9"/>
    <w:rsid w:val="006C7A6A"/>
    <w:rsid w:val="006D08B3"/>
    <w:rsid w:val="006D180E"/>
    <w:rsid w:val="006D4503"/>
    <w:rsid w:val="006D4C2F"/>
    <w:rsid w:val="006D5F06"/>
    <w:rsid w:val="006D712E"/>
    <w:rsid w:val="006E0486"/>
    <w:rsid w:val="006E1B50"/>
    <w:rsid w:val="006E1F81"/>
    <w:rsid w:val="006E2725"/>
    <w:rsid w:val="006E2EB4"/>
    <w:rsid w:val="006E3937"/>
    <w:rsid w:val="006E3CCE"/>
    <w:rsid w:val="006E4294"/>
    <w:rsid w:val="006E4C03"/>
    <w:rsid w:val="006E52E3"/>
    <w:rsid w:val="006E54D5"/>
    <w:rsid w:val="006F2085"/>
    <w:rsid w:val="006F2134"/>
    <w:rsid w:val="006F21E9"/>
    <w:rsid w:val="006F2478"/>
    <w:rsid w:val="006F39BD"/>
    <w:rsid w:val="006F4BF8"/>
    <w:rsid w:val="006F4D85"/>
    <w:rsid w:val="006F501A"/>
    <w:rsid w:val="006F5F98"/>
    <w:rsid w:val="006F6537"/>
    <w:rsid w:val="006F6E1A"/>
    <w:rsid w:val="006F7BB5"/>
    <w:rsid w:val="006F7ED5"/>
    <w:rsid w:val="00700445"/>
    <w:rsid w:val="00700977"/>
    <w:rsid w:val="0070259F"/>
    <w:rsid w:val="00703F0C"/>
    <w:rsid w:val="00704FDB"/>
    <w:rsid w:val="007059CE"/>
    <w:rsid w:val="00706FF5"/>
    <w:rsid w:val="00710B63"/>
    <w:rsid w:val="00710FF0"/>
    <w:rsid w:val="007130D6"/>
    <w:rsid w:val="0071471D"/>
    <w:rsid w:val="00714CEE"/>
    <w:rsid w:val="00717020"/>
    <w:rsid w:val="0071777A"/>
    <w:rsid w:val="00717D22"/>
    <w:rsid w:val="00717E6E"/>
    <w:rsid w:val="007203DC"/>
    <w:rsid w:val="00720CC4"/>
    <w:rsid w:val="00720ECA"/>
    <w:rsid w:val="00721A38"/>
    <w:rsid w:val="007234D8"/>
    <w:rsid w:val="007238F2"/>
    <w:rsid w:val="007255B0"/>
    <w:rsid w:val="00730F77"/>
    <w:rsid w:val="00731C53"/>
    <w:rsid w:val="007330CF"/>
    <w:rsid w:val="0073623E"/>
    <w:rsid w:val="0073681B"/>
    <w:rsid w:val="00736A8C"/>
    <w:rsid w:val="007378E4"/>
    <w:rsid w:val="007408E2"/>
    <w:rsid w:val="00740F11"/>
    <w:rsid w:val="007417DA"/>
    <w:rsid w:val="007427E6"/>
    <w:rsid w:val="00742DB9"/>
    <w:rsid w:val="0074461C"/>
    <w:rsid w:val="00747DD5"/>
    <w:rsid w:val="0075111E"/>
    <w:rsid w:val="007522E5"/>
    <w:rsid w:val="007523B4"/>
    <w:rsid w:val="007536C1"/>
    <w:rsid w:val="00753FAF"/>
    <w:rsid w:val="00754433"/>
    <w:rsid w:val="0075637E"/>
    <w:rsid w:val="00756443"/>
    <w:rsid w:val="0075647D"/>
    <w:rsid w:val="007607D2"/>
    <w:rsid w:val="00762433"/>
    <w:rsid w:val="00762969"/>
    <w:rsid w:val="00762F97"/>
    <w:rsid w:val="007650F1"/>
    <w:rsid w:val="007655D1"/>
    <w:rsid w:val="0076560F"/>
    <w:rsid w:val="0076644F"/>
    <w:rsid w:val="00766D8A"/>
    <w:rsid w:val="00767750"/>
    <w:rsid w:val="00767AB8"/>
    <w:rsid w:val="00770F4F"/>
    <w:rsid w:val="0077320E"/>
    <w:rsid w:val="0078118F"/>
    <w:rsid w:val="00781339"/>
    <w:rsid w:val="007816BE"/>
    <w:rsid w:val="00781CB1"/>
    <w:rsid w:val="007851A4"/>
    <w:rsid w:val="0078626E"/>
    <w:rsid w:val="007864BD"/>
    <w:rsid w:val="00790576"/>
    <w:rsid w:val="00791279"/>
    <w:rsid w:val="00791B98"/>
    <w:rsid w:val="00791F86"/>
    <w:rsid w:val="00792770"/>
    <w:rsid w:val="00794C26"/>
    <w:rsid w:val="00795892"/>
    <w:rsid w:val="00796296"/>
    <w:rsid w:val="00796633"/>
    <w:rsid w:val="00796BA1"/>
    <w:rsid w:val="007970ED"/>
    <w:rsid w:val="007A09B6"/>
    <w:rsid w:val="007A1DAA"/>
    <w:rsid w:val="007A2B30"/>
    <w:rsid w:val="007A3F37"/>
    <w:rsid w:val="007A64B6"/>
    <w:rsid w:val="007A6559"/>
    <w:rsid w:val="007A69D3"/>
    <w:rsid w:val="007A7247"/>
    <w:rsid w:val="007A7429"/>
    <w:rsid w:val="007A7CFB"/>
    <w:rsid w:val="007B0775"/>
    <w:rsid w:val="007B0ACF"/>
    <w:rsid w:val="007B18C1"/>
    <w:rsid w:val="007B1DE4"/>
    <w:rsid w:val="007B1E8B"/>
    <w:rsid w:val="007B26B9"/>
    <w:rsid w:val="007B2F70"/>
    <w:rsid w:val="007B35F1"/>
    <w:rsid w:val="007B4838"/>
    <w:rsid w:val="007B4B4A"/>
    <w:rsid w:val="007B7413"/>
    <w:rsid w:val="007C1A35"/>
    <w:rsid w:val="007C2422"/>
    <w:rsid w:val="007C2E7E"/>
    <w:rsid w:val="007C42B2"/>
    <w:rsid w:val="007C48FA"/>
    <w:rsid w:val="007C5301"/>
    <w:rsid w:val="007C5317"/>
    <w:rsid w:val="007C55A4"/>
    <w:rsid w:val="007C613B"/>
    <w:rsid w:val="007C62DF"/>
    <w:rsid w:val="007C70DF"/>
    <w:rsid w:val="007C77BC"/>
    <w:rsid w:val="007C78BB"/>
    <w:rsid w:val="007C7B18"/>
    <w:rsid w:val="007D24D5"/>
    <w:rsid w:val="007D2BB9"/>
    <w:rsid w:val="007D2FC0"/>
    <w:rsid w:val="007D626E"/>
    <w:rsid w:val="007D6293"/>
    <w:rsid w:val="007D6E6B"/>
    <w:rsid w:val="007E1E6A"/>
    <w:rsid w:val="007E260D"/>
    <w:rsid w:val="007E6589"/>
    <w:rsid w:val="007E6FF4"/>
    <w:rsid w:val="007E707C"/>
    <w:rsid w:val="007E741C"/>
    <w:rsid w:val="007E77F7"/>
    <w:rsid w:val="007F2F09"/>
    <w:rsid w:val="007F31B5"/>
    <w:rsid w:val="007F3B2E"/>
    <w:rsid w:val="007F3C74"/>
    <w:rsid w:val="007F4C2A"/>
    <w:rsid w:val="007F5ADF"/>
    <w:rsid w:val="0080085B"/>
    <w:rsid w:val="008027CB"/>
    <w:rsid w:val="00803CD2"/>
    <w:rsid w:val="00803F66"/>
    <w:rsid w:val="00805049"/>
    <w:rsid w:val="0080518B"/>
    <w:rsid w:val="00805E2B"/>
    <w:rsid w:val="00806483"/>
    <w:rsid w:val="00806961"/>
    <w:rsid w:val="00807C32"/>
    <w:rsid w:val="008106FF"/>
    <w:rsid w:val="00810BF0"/>
    <w:rsid w:val="00810DB0"/>
    <w:rsid w:val="00812878"/>
    <w:rsid w:val="00816A90"/>
    <w:rsid w:val="008209AC"/>
    <w:rsid w:val="00821C28"/>
    <w:rsid w:val="00822344"/>
    <w:rsid w:val="00823105"/>
    <w:rsid w:val="00825B98"/>
    <w:rsid w:val="00827417"/>
    <w:rsid w:val="00830506"/>
    <w:rsid w:val="008305ED"/>
    <w:rsid w:val="00831195"/>
    <w:rsid w:val="00832008"/>
    <w:rsid w:val="00832249"/>
    <w:rsid w:val="008324A1"/>
    <w:rsid w:val="00832D68"/>
    <w:rsid w:val="00832F6E"/>
    <w:rsid w:val="00833E44"/>
    <w:rsid w:val="008346CF"/>
    <w:rsid w:val="00834E01"/>
    <w:rsid w:val="008351A3"/>
    <w:rsid w:val="008354CF"/>
    <w:rsid w:val="008359C7"/>
    <w:rsid w:val="0084230C"/>
    <w:rsid w:val="00842F00"/>
    <w:rsid w:val="00843BB7"/>
    <w:rsid w:val="00844D14"/>
    <w:rsid w:val="00846594"/>
    <w:rsid w:val="00846DF4"/>
    <w:rsid w:val="00850535"/>
    <w:rsid w:val="00850B4D"/>
    <w:rsid w:val="00851C27"/>
    <w:rsid w:val="00851F19"/>
    <w:rsid w:val="00852BD1"/>
    <w:rsid w:val="008530DE"/>
    <w:rsid w:val="00855159"/>
    <w:rsid w:val="008577D6"/>
    <w:rsid w:val="008614A7"/>
    <w:rsid w:val="00861ADA"/>
    <w:rsid w:val="00863E85"/>
    <w:rsid w:val="00864562"/>
    <w:rsid w:val="00865178"/>
    <w:rsid w:val="00865315"/>
    <w:rsid w:val="00866171"/>
    <w:rsid w:val="00866A61"/>
    <w:rsid w:val="008709D1"/>
    <w:rsid w:val="00871D46"/>
    <w:rsid w:val="008732D3"/>
    <w:rsid w:val="00873391"/>
    <w:rsid w:val="00873B9F"/>
    <w:rsid w:val="00874541"/>
    <w:rsid w:val="0087496B"/>
    <w:rsid w:val="00875649"/>
    <w:rsid w:val="008758E5"/>
    <w:rsid w:val="0087666D"/>
    <w:rsid w:val="0087740E"/>
    <w:rsid w:val="008779E2"/>
    <w:rsid w:val="00880D9C"/>
    <w:rsid w:val="0088138B"/>
    <w:rsid w:val="0088267C"/>
    <w:rsid w:val="00885D0C"/>
    <w:rsid w:val="008903B2"/>
    <w:rsid w:val="008904EA"/>
    <w:rsid w:val="00890EBE"/>
    <w:rsid w:val="00892984"/>
    <w:rsid w:val="00892A6D"/>
    <w:rsid w:val="008933A9"/>
    <w:rsid w:val="008937DD"/>
    <w:rsid w:val="00893F2F"/>
    <w:rsid w:val="00894722"/>
    <w:rsid w:val="00894D86"/>
    <w:rsid w:val="00895DEC"/>
    <w:rsid w:val="00895F3E"/>
    <w:rsid w:val="0089661E"/>
    <w:rsid w:val="008967AB"/>
    <w:rsid w:val="0089681E"/>
    <w:rsid w:val="00897B41"/>
    <w:rsid w:val="008A0F23"/>
    <w:rsid w:val="008A1270"/>
    <w:rsid w:val="008A160E"/>
    <w:rsid w:val="008A220F"/>
    <w:rsid w:val="008A31A8"/>
    <w:rsid w:val="008A47F6"/>
    <w:rsid w:val="008A65C4"/>
    <w:rsid w:val="008A6E01"/>
    <w:rsid w:val="008A77D1"/>
    <w:rsid w:val="008A7EEB"/>
    <w:rsid w:val="008B0DFA"/>
    <w:rsid w:val="008B0FC0"/>
    <w:rsid w:val="008B133C"/>
    <w:rsid w:val="008B2F03"/>
    <w:rsid w:val="008B3BDB"/>
    <w:rsid w:val="008B56FD"/>
    <w:rsid w:val="008C0679"/>
    <w:rsid w:val="008C0BEF"/>
    <w:rsid w:val="008C0F69"/>
    <w:rsid w:val="008C1441"/>
    <w:rsid w:val="008C1BC0"/>
    <w:rsid w:val="008C2DFF"/>
    <w:rsid w:val="008C3229"/>
    <w:rsid w:val="008C32E2"/>
    <w:rsid w:val="008C464D"/>
    <w:rsid w:val="008C607C"/>
    <w:rsid w:val="008D00AB"/>
    <w:rsid w:val="008D1498"/>
    <w:rsid w:val="008D1A65"/>
    <w:rsid w:val="008D1FDE"/>
    <w:rsid w:val="008D2797"/>
    <w:rsid w:val="008D2F87"/>
    <w:rsid w:val="008D3315"/>
    <w:rsid w:val="008D33AA"/>
    <w:rsid w:val="008D3CAD"/>
    <w:rsid w:val="008D4F52"/>
    <w:rsid w:val="008D6D93"/>
    <w:rsid w:val="008E0581"/>
    <w:rsid w:val="008E069C"/>
    <w:rsid w:val="008E092D"/>
    <w:rsid w:val="008E0F17"/>
    <w:rsid w:val="008E1576"/>
    <w:rsid w:val="008E1811"/>
    <w:rsid w:val="008E4146"/>
    <w:rsid w:val="008E6053"/>
    <w:rsid w:val="008F202E"/>
    <w:rsid w:val="008F2708"/>
    <w:rsid w:val="008F2AE1"/>
    <w:rsid w:val="008F2E83"/>
    <w:rsid w:val="008F400C"/>
    <w:rsid w:val="008F46BE"/>
    <w:rsid w:val="008F55FC"/>
    <w:rsid w:val="008F64A7"/>
    <w:rsid w:val="008F7B43"/>
    <w:rsid w:val="008F7FC2"/>
    <w:rsid w:val="00901D20"/>
    <w:rsid w:val="00902C26"/>
    <w:rsid w:val="00902FBB"/>
    <w:rsid w:val="00902FED"/>
    <w:rsid w:val="00903860"/>
    <w:rsid w:val="0090440A"/>
    <w:rsid w:val="00905540"/>
    <w:rsid w:val="009067AF"/>
    <w:rsid w:val="00906CB9"/>
    <w:rsid w:val="00906F19"/>
    <w:rsid w:val="00911A1B"/>
    <w:rsid w:val="009135AB"/>
    <w:rsid w:val="009141C9"/>
    <w:rsid w:val="0091485B"/>
    <w:rsid w:val="009152FF"/>
    <w:rsid w:val="00916550"/>
    <w:rsid w:val="00917BDA"/>
    <w:rsid w:val="00922CF0"/>
    <w:rsid w:val="00922F6E"/>
    <w:rsid w:val="00923085"/>
    <w:rsid w:val="009236F3"/>
    <w:rsid w:val="00925949"/>
    <w:rsid w:val="0092689C"/>
    <w:rsid w:val="00927816"/>
    <w:rsid w:val="009301B0"/>
    <w:rsid w:val="00930813"/>
    <w:rsid w:val="00932ECC"/>
    <w:rsid w:val="0093347F"/>
    <w:rsid w:val="00933A13"/>
    <w:rsid w:val="00935461"/>
    <w:rsid w:val="0093636B"/>
    <w:rsid w:val="00936A10"/>
    <w:rsid w:val="009377B5"/>
    <w:rsid w:val="00937EEA"/>
    <w:rsid w:val="00940638"/>
    <w:rsid w:val="009415F5"/>
    <w:rsid w:val="00941B46"/>
    <w:rsid w:val="0094223B"/>
    <w:rsid w:val="00942769"/>
    <w:rsid w:val="00942B9A"/>
    <w:rsid w:val="00943771"/>
    <w:rsid w:val="00943B32"/>
    <w:rsid w:val="009459D9"/>
    <w:rsid w:val="00945A52"/>
    <w:rsid w:val="00945FA8"/>
    <w:rsid w:val="0094603E"/>
    <w:rsid w:val="009460F8"/>
    <w:rsid w:val="009461F4"/>
    <w:rsid w:val="0094792F"/>
    <w:rsid w:val="00950751"/>
    <w:rsid w:val="00952590"/>
    <w:rsid w:val="0095370B"/>
    <w:rsid w:val="009537D9"/>
    <w:rsid w:val="00955C32"/>
    <w:rsid w:val="00955E92"/>
    <w:rsid w:val="00955F72"/>
    <w:rsid w:val="009609AA"/>
    <w:rsid w:val="00962A00"/>
    <w:rsid w:val="0096311C"/>
    <w:rsid w:val="00964E28"/>
    <w:rsid w:val="00965C5B"/>
    <w:rsid w:val="0096627F"/>
    <w:rsid w:val="009663AC"/>
    <w:rsid w:val="009664C0"/>
    <w:rsid w:val="009742F0"/>
    <w:rsid w:val="009744BE"/>
    <w:rsid w:val="009759B9"/>
    <w:rsid w:val="00976A32"/>
    <w:rsid w:val="00976FBB"/>
    <w:rsid w:val="00982784"/>
    <w:rsid w:val="009827C3"/>
    <w:rsid w:val="00982C04"/>
    <w:rsid w:val="00982D19"/>
    <w:rsid w:val="009830FD"/>
    <w:rsid w:val="00983191"/>
    <w:rsid w:val="009835E4"/>
    <w:rsid w:val="00983F09"/>
    <w:rsid w:val="00984720"/>
    <w:rsid w:val="00985B7A"/>
    <w:rsid w:val="00985F9C"/>
    <w:rsid w:val="00986459"/>
    <w:rsid w:val="00990A58"/>
    <w:rsid w:val="0099104D"/>
    <w:rsid w:val="00991EB3"/>
    <w:rsid w:val="009930BC"/>
    <w:rsid w:val="009932A8"/>
    <w:rsid w:val="00994DC3"/>
    <w:rsid w:val="00995DDC"/>
    <w:rsid w:val="00996519"/>
    <w:rsid w:val="00996899"/>
    <w:rsid w:val="00996E14"/>
    <w:rsid w:val="009A155F"/>
    <w:rsid w:val="009A54C0"/>
    <w:rsid w:val="009A70D2"/>
    <w:rsid w:val="009A71BF"/>
    <w:rsid w:val="009B08CA"/>
    <w:rsid w:val="009B1C27"/>
    <w:rsid w:val="009B2161"/>
    <w:rsid w:val="009B28F0"/>
    <w:rsid w:val="009B2F03"/>
    <w:rsid w:val="009B3194"/>
    <w:rsid w:val="009B32DE"/>
    <w:rsid w:val="009B5517"/>
    <w:rsid w:val="009B5767"/>
    <w:rsid w:val="009B6209"/>
    <w:rsid w:val="009B6790"/>
    <w:rsid w:val="009B7FA6"/>
    <w:rsid w:val="009C1114"/>
    <w:rsid w:val="009D1078"/>
    <w:rsid w:val="009D1C94"/>
    <w:rsid w:val="009D2B9A"/>
    <w:rsid w:val="009D41DA"/>
    <w:rsid w:val="009D4954"/>
    <w:rsid w:val="009D4BEF"/>
    <w:rsid w:val="009D4C91"/>
    <w:rsid w:val="009D5147"/>
    <w:rsid w:val="009D698D"/>
    <w:rsid w:val="009D6D27"/>
    <w:rsid w:val="009D71B2"/>
    <w:rsid w:val="009E15AE"/>
    <w:rsid w:val="009E1FBB"/>
    <w:rsid w:val="009E2214"/>
    <w:rsid w:val="009E4644"/>
    <w:rsid w:val="009E470A"/>
    <w:rsid w:val="009F2410"/>
    <w:rsid w:val="009F2ABB"/>
    <w:rsid w:val="009F3115"/>
    <w:rsid w:val="009F3DA9"/>
    <w:rsid w:val="009F4161"/>
    <w:rsid w:val="009F4241"/>
    <w:rsid w:val="009F6D08"/>
    <w:rsid w:val="009F7228"/>
    <w:rsid w:val="009F7764"/>
    <w:rsid w:val="009F796E"/>
    <w:rsid w:val="00A008A7"/>
    <w:rsid w:val="00A00A78"/>
    <w:rsid w:val="00A00C44"/>
    <w:rsid w:val="00A00C7A"/>
    <w:rsid w:val="00A01263"/>
    <w:rsid w:val="00A01281"/>
    <w:rsid w:val="00A026BB"/>
    <w:rsid w:val="00A0613E"/>
    <w:rsid w:val="00A06A18"/>
    <w:rsid w:val="00A07A33"/>
    <w:rsid w:val="00A07EBF"/>
    <w:rsid w:val="00A106E6"/>
    <w:rsid w:val="00A11FEF"/>
    <w:rsid w:val="00A138CC"/>
    <w:rsid w:val="00A157C3"/>
    <w:rsid w:val="00A1584E"/>
    <w:rsid w:val="00A15BC7"/>
    <w:rsid w:val="00A16752"/>
    <w:rsid w:val="00A16F96"/>
    <w:rsid w:val="00A20149"/>
    <w:rsid w:val="00A2018B"/>
    <w:rsid w:val="00A20DA5"/>
    <w:rsid w:val="00A21731"/>
    <w:rsid w:val="00A24DF1"/>
    <w:rsid w:val="00A262DB"/>
    <w:rsid w:val="00A263A4"/>
    <w:rsid w:val="00A2672E"/>
    <w:rsid w:val="00A27726"/>
    <w:rsid w:val="00A27E00"/>
    <w:rsid w:val="00A332D6"/>
    <w:rsid w:val="00A3537A"/>
    <w:rsid w:val="00A35B09"/>
    <w:rsid w:val="00A36203"/>
    <w:rsid w:val="00A3650A"/>
    <w:rsid w:val="00A36AA6"/>
    <w:rsid w:val="00A37417"/>
    <w:rsid w:val="00A40B1B"/>
    <w:rsid w:val="00A41A5A"/>
    <w:rsid w:val="00A42F28"/>
    <w:rsid w:val="00A43F4E"/>
    <w:rsid w:val="00A455D9"/>
    <w:rsid w:val="00A45E35"/>
    <w:rsid w:val="00A464A1"/>
    <w:rsid w:val="00A46F47"/>
    <w:rsid w:val="00A47008"/>
    <w:rsid w:val="00A478F5"/>
    <w:rsid w:val="00A479FC"/>
    <w:rsid w:val="00A51D23"/>
    <w:rsid w:val="00A541FD"/>
    <w:rsid w:val="00A54FA0"/>
    <w:rsid w:val="00A600FB"/>
    <w:rsid w:val="00A614C0"/>
    <w:rsid w:val="00A6211F"/>
    <w:rsid w:val="00A62F12"/>
    <w:rsid w:val="00A6304D"/>
    <w:rsid w:val="00A63885"/>
    <w:rsid w:val="00A63B12"/>
    <w:rsid w:val="00A64C78"/>
    <w:rsid w:val="00A65491"/>
    <w:rsid w:val="00A669DF"/>
    <w:rsid w:val="00A675EC"/>
    <w:rsid w:val="00A67628"/>
    <w:rsid w:val="00A677BB"/>
    <w:rsid w:val="00A70D47"/>
    <w:rsid w:val="00A71106"/>
    <w:rsid w:val="00A71CF1"/>
    <w:rsid w:val="00A74C0A"/>
    <w:rsid w:val="00A76C2E"/>
    <w:rsid w:val="00A771CC"/>
    <w:rsid w:val="00A8105C"/>
    <w:rsid w:val="00A8127D"/>
    <w:rsid w:val="00A8183D"/>
    <w:rsid w:val="00A81CC6"/>
    <w:rsid w:val="00A81FC8"/>
    <w:rsid w:val="00A86301"/>
    <w:rsid w:val="00A86E4C"/>
    <w:rsid w:val="00A87003"/>
    <w:rsid w:val="00A9085A"/>
    <w:rsid w:val="00A90957"/>
    <w:rsid w:val="00A90FB0"/>
    <w:rsid w:val="00A916C9"/>
    <w:rsid w:val="00A91A20"/>
    <w:rsid w:val="00A92E21"/>
    <w:rsid w:val="00A933FD"/>
    <w:rsid w:val="00A938D5"/>
    <w:rsid w:val="00A94841"/>
    <w:rsid w:val="00A94B3C"/>
    <w:rsid w:val="00A96B21"/>
    <w:rsid w:val="00A96C19"/>
    <w:rsid w:val="00AA3FBB"/>
    <w:rsid w:val="00AA589D"/>
    <w:rsid w:val="00AA58EA"/>
    <w:rsid w:val="00AA5D5A"/>
    <w:rsid w:val="00AA6694"/>
    <w:rsid w:val="00AA760A"/>
    <w:rsid w:val="00AB11EE"/>
    <w:rsid w:val="00AB19B3"/>
    <w:rsid w:val="00AB78DA"/>
    <w:rsid w:val="00AC0856"/>
    <w:rsid w:val="00AC1A12"/>
    <w:rsid w:val="00AC450E"/>
    <w:rsid w:val="00AC4784"/>
    <w:rsid w:val="00AC4A4B"/>
    <w:rsid w:val="00AC4F63"/>
    <w:rsid w:val="00AC5162"/>
    <w:rsid w:val="00AC5605"/>
    <w:rsid w:val="00AC5A95"/>
    <w:rsid w:val="00AD09B7"/>
    <w:rsid w:val="00AD309F"/>
    <w:rsid w:val="00AD3484"/>
    <w:rsid w:val="00AD382A"/>
    <w:rsid w:val="00AD3F6F"/>
    <w:rsid w:val="00AD598A"/>
    <w:rsid w:val="00AD7C43"/>
    <w:rsid w:val="00AE15E6"/>
    <w:rsid w:val="00AE172F"/>
    <w:rsid w:val="00AE1A95"/>
    <w:rsid w:val="00AE1CA9"/>
    <w:rsid w:val="00AE224E"/>
    <w:rsid w:val="00AE2775"/>
    <w:rsid w:val="00AE3340"/>
    <w:rsid w:val="00AE416C"/>
    <w:rsid w:val="00AE516F"/>
    <w:rsid w:val="00AE5A69"/>
    <w:rsid w:val="00AE5EA3"/>
    <w:rsid w:val="00AE6C32"/>
    <w:rsid w:val="00AF0555"/>
    <w:rsid w:val="00AF15A2"/>
    <w:rsid w:val="00AF24F4"/>
    <w:rsid w:val="00AF2519"/>
    <w:rsid w:val="00AF31F1"/>
    <w:rsid w:val="00AF34A8"/>
    <w:rsid w:val="00AF357C"/>
    <w:rsid w:val="00AF368D"/>
    <w:rsid w:val="00AF37D5"/>
    <w:rsid w:val="00AF4C53"/>
    <w:rsid w:val="00AF5370"/>
    <w:rsid w:val="00AF5417"/>
    <w:rsid w:val="00AF544D"/>
    <w:rsid w:val="00AF57ED"/>
    <w:rsid w:val="00AF68F9"/>
    <w:rsid w:val="00AF6E07"/>
    <w:rsid w:val="00B01517"/>
    <w:rsid w:val="00B022FC"/>
    <w:rsid w:val="00B0384D"/>
    <w:rsid w:val="00B04E80"/>
    <w:rsid w:val="00B054D5"/>
    <w:rsid w:val="00B063A8"/>
    <w:rsid w:val="00B06B16"/>
    <w:rsid w:val="00B07C7C"/>
    <w:rsid w:val="00B10F91"/>
    <w:rsid w:val="00B1102D"/>
    <w:rsid w:val="00B1267A"/>
    <w:rsid w:val="00B1375B"/>
    <w:rsid w:val="00B14801"/>
    <w:rsid w:val="00B14A9B"/>
    <w:rsid w:val="00B16BCC"/>
    <w:rsid w:val="00B17179"/>
    <w:rsid w:val="00B17B62"/>
    <w:rsid w:val="00B2020E"/>
    <w:rsid w:val="00B20FE9"/>
    <w:rsid w:val="00B21F1C"/>
    <w:rsid w:val="00B2201E"/>
    <w:rsid w:val="00B2292F"/>
    <w:rsid w:val="00B22B82"/>
    <w:rsid w:val="00B22CFA"/>
    <w:rsid w:val="00B22FEF"/>
    <w:rsid w:val="00B23613"/>
    <w:rsid w:val="00B23C42"/>
    <w:rsid w:val="00B24469"/>
    <w:rsid w:val="00B268CD"/>
    <w:rsid w:val="00B26969"/>
    <w:rsid w:val="00B278F4"/>
    <w:rsid w:val="00B27F51"/>
    <w:rsid w:val="00B30B18"/>
    <w:rsid w:val="00B327DB"/>
    <w:rsid w:val="00B33F24"/>
    <w:rsid w:val="00B353B8"/>
    <w:rsid w:val="00B3564F"/>
    <w:rsid w:val="00B35DFA"/>
    <w:rsid w:val="00B361CC"/>
    <w:rsid w:val="00B36A27"/>
    <w:rsid w:val="00B36EA9"/>
    <w:rsid w:val="00B37118"/>
    <w:rsid w:val="00B37272"/>
    <w:rsid w:val="00B376FA"/>
    <w:rsid w:val="00B43764"/>
    <w:rsid w:val="00B44396"/>
    <w:rsid w:val="00B448E4"/>
    <w:rsid w:val="00B45623"/>
    <w:rsid w:val="00B5248F"/>
    <w:rsid w:val="00B52546"/>
    <w:rsid w:val="00B53C09"/>
    <w:rsid w:val="00B53C16"/>
    <w:rsid w:val="00B54FFF"/>
    <w:rsid w:val="00B55547"/>
    <w:rsid w:val="00B576DE"/>
    <w:rsid w:val="00B600DA"/>
    <w:rsid w:val="00B608AF"/>
    <w:rsid w:val="00B6213C"/>
    <w:rsid w:val="00B62152"/>
    <w:rsid w:val="00B621AD"/>
    <w:rsid w:val="00B63411"/>
    <w:rsid w:val="00B63443"/>
    <w:rsid w:val="00B635A2"/>
    <w:rsid w:val="00B64ECB"/>
    <w:rsid w:val="00B6565E"/>
    <w:rsid w:val="00B67AAC"/>
    <w:rsid w:val="00B702E0"/>
    <w:rsid w:val="00B7090B"/>
    <w:rsid w:val="00B70950"/>
    <w:rsid w:val="00B72899"/>
    <w:rsid w:val="00B72B5D"/>
    <w:rsid w:val="00B73EEC"/>
    <w:rsid w:val="00B745E3"/>
    <w:rsid w:val="00B75338"/>
    <w:rsid w:val="00B75A83"/>
    <w:rsid w:val="00B75E36"/>
    <w:rsid w:val="00B769D6"/>
    <w:rsid w:val="00B76EE0"/>
    <w:rsid w:val="00B770CD"/>
    <w:rsid w:val="00B779DD"/>
    <w:rsid w:val="00B805A7"/>
    <w:rsid w:val="00B80B0E"/>
    <w:rsid w:val="00B821C5"/>
    <w:rsid w:val="00B85BAA"/>
    <w:rsid w:val="00B85FD7"/>
    <w:rsid w:val="00B86BCC"/>
    <w:rsid w:val="00B877B0"/>
    <w:rsid w:val="00B904AC"/>
    <w:rsid w:val="00B91396"/>
    <w:rsid w:val="00B91B7E"/>
    <w:rsid w:val="00B91D1B"/>
    <w:rsid w:val="00B92600"/>
    <w:rsid w:val="00B929F1"/>
    <w:rsid w:val="00B92A39"/>
    <w:rsid w:val="00B943D4"/>
    <w:rsid w:val="00B94C35"/>
    <w:rsid w:val="00B957CC"/>
    <w:rsid w:val="00B96628"/>
    <w:rsid w:val="00B9667A"/>
    <w:rsid w:val="00BA0528"/>
    <w:rsid w:val="00BA05B4"/>
    <w:rsid w:val="00BA1FCD"/>
    <w:rsid w:val="00BA2001"/>
    <w:rsid w:val="00BA3004"/>
    <w:rsid w:val="00BA36DE"/>
    <w:rsid w:val="00BA3F33"/>
    <w:rsid w:val="00BA5572"/>
    <w:rsid w:val="00BA5F02"/>
    <w:rsid w:val="00BB0A97"/>
    <w:rsid w:val="00BB16BA"/>
    <w:rsid w:val="00BB1EE8"/>
    <w:rsid w:val="00BB1EF2"/>
    <w:rsid w:val="00BB211A"/>
    <w:rsid w:val="00BB38AA"/>
    <w:rsid w:val="00BB4138"/>
    <w:rsid w:val="00BB45B8"/>
    <w:rsid w:val="00BB5C6A"/>
    <w:rsid w:val="00BC07EE"/>
    <w:rsid w:val="00BC0D8C"/>
    <w:rsid w:val="00BC1414"/>
    <w:rsid w:val="00BC18ED"/>
    <w:rsid w:val="00BC204F"/>
    <w:rsid w:val="00BC2412"/>
    <w:rsid w:val="00BC35BD"/>
    <w:rsid w:val="00BC3928"/>
    <w:rsid w:val="00BC3F5A"/>
    <w:rsid w:val="00BC4FB2"/>
    <w:rsid w:val="00BC6615"/>
    <w:rsid w:val="00BC6BF3"/>
    <w:rsid w:val="00BC6F99"/>
    <w:rsid w:val="00BC7BA7"/>
    <w:rsid w:val="00BD2798"/>
    <w:rsid w:val="00BD3135"/>
    <w:rsid w:val="00BD40A1"/>
    <w:rsid w:val="00BD5C78"/>
    <w:rsid w:val="00BD68FF"/>
    <w:rsid w:val="00BD6B92"/>
    <w:rsid w:val="00BD73E9"/>
    <w:rsid w:val="00BE18F9"/>
    <w:rsid w:val="00BE2B15"/>
    <w:rsid w:val="00BE3029"/>
    <w:rsid w:val="00BE45E3"/>
    <w:rsid w:val="00BE76D2"/>
    <w:rsid w:val="00BE7810"/>
    <w:rsid w:val="00BF0607"/>
    <w:rsid w:val="00BF0BA2"/>
    <w:rsid w:val="00BF0CE9"/>
    <w:rsid w:val="00BF1BA9"/>
    <w:rsid w:val="00BF206E"/>
    <w:rsid w:val="00BF38A7"/>
    <w:rsid w:val="00BF50D3"/>
    <w:rsid w:val="00BF56B4"/>
    <w:rsid w:val="00BF592F"/>
    <w:rsid w:val="00BF60B0"/>
    <w:rsid w:val="00BF7185"/>
    <w:rsid w:val="00BF7A03"/>
    <w:rsid w:val="00BF7CAC"/>
    <w:rsid w:val="00C0042F"/>
    <w:rsid w:val="00C008BD"/>
    <w:rsid w:val="00C03375"/>
    <w:rsid w:val="00C037EC"/>
    <w:rsid w:val="00C03DA5"/>
    <w:rsid w:val="00C04101"/>
    <w:rsid w:val="00C042F7"/>
    <w:rsid w:val="00C053AF"/>
    <w:rsid w:val="00C060F6"/>
    <w:rsid w:val="00C06127"/>
    <w:rsid w:val="00C063B7"/>
    <w:rsid w:val="00C07425"/>
    <w:rsid w:val="00C14239"/>
    <w:rsid w:val="00C14B96"/>
    <w:rsid w:val="00C15213"/>
    <w:rsid w:val="00C15845"/>
    <w:rsid w:val="00C17B65"/>
    <w:rsid w:val="00C2054F"/>
    <w:rsid w:val="00C2354A"/>
    <w:rsid w:val="00C236C6"/>
    <w:rsid w:val="00C23A7C"/>
    <w:rsid w:val="00C23D78"/>
    <w:rsid w:val="00C24BFE"/>
    <w:rsid w:val="00C24E28"/>
    <w:rsid w:val="00C27BBE"/>
    <w:rsid w:val="00C27E4D"/>
    <w:rsid w:val="00C30522"/>
    <w:rsid w:val="00C30641"/>
    <w:rsid w:val="00C30B59"/>
    <w:rsid w:val="00C32805"/>
    <w:rsid w:val="00C3404F"/>
    <w:rsid w:val="00C365AC"/>
    <w:rsid w:val="00C36F82"/>
    <w:rsid w:val="00C37918"/>
    <w:rsid w:val="00C40AB3"/>
    <w:rsid w:val="00C40C8F"/>
    <w:rsid w:val="00C415FE"/>
    <w:rsid w:val="00C41723"/>
    <w:rsid w:val="00C4545B"/>
    <w:rsid w:val="00C457D2"/>
    <w:rsid w:val="00C45DE6"/>
    <w:rsid w:val="00C4670A"/>
    <w:rsid w:val="00C470CA"/>
    <w:rsid w:val="00C51C3A"/>
    <w:rsid w:val="00C51F76"/>
    <w:rsid w:val="00C539FC"/>
    <w:rsid w:val="00C53EE9"/>
    <w:rsid w:val="00C54103"/>
    <w:rsid w:val="00C548C7"/>
    <w:rsid w:val="00C54DE2"/>
    <w:rsid w:val="00C56329"/>
    <w:rsid w:val="00C56D21"/>
    <w:rsid w:val="00C56FCE"/>
    <w:rsid w:val="00C603FF"/>
    <w:rsid w:val="00C60C19"/>
    <w:rsid w:val="00C619F0"/>
    <w:rsid w:val="00C623A8"/>
    <w:rsid w:val="00C62F1F"/>
    <w:rsid w:val="00C633BB"/>
    <w:rsid w:val="00C652AF"/>
    <w:rsid w:val="00C73A83"/>
    <w:rsid w:val="00C73E5E"/>
    <w:rsid w:val="00C76400"/>
    <w:rsid w:val="00C77180"/>
    <w:rsid w:val="00C7735C"/>
    <w:rsid w:val="00C8096D"/>
    <w:rsid w:val="00C81B21"/>
    <w:rsid w:val="00C81FD6"/>
    <w:rsid w:val="00C8223C"/>
    <w:rsid w:val="00C82DB9"/>
    <w:rsid w:val="00C833A0"/>
    <w:rsid w:val="00C841B6"/>
    <w:rsid w:val="00C842BF"/>
    <w:rsid w:val="00C84549"/>
    <w:rsid w:val="00C8455C"/>
    <w:rsid w:val="00C84EA5"/>
    <w:rsid w:val="00C859D1"/>
    <w:rsid w:val="00C86AB9"/>
    <w:rsid w:val="00C905EA"/>
    <w:rsid w:val="00C910F5"/>
    <w:rsid w:val="00C917D6"/>
    <w:rsid w:val="00C91A7C"/>
    <w:rsid w:val="00C91F63"/>
    <w:rsid w:val="00C91F83"/>
    <w:rsid w:val="00C9385E"/>
    <w:rsid w:val="00C952BD"/>
    <w:rsid w:val="00C952F6"/>
    <w:rsid w:val="00C97E3C"/>
    <w:rsid w:val="00CA2365"/>
    <w:rsid w:val="00CA3524"/>
    <w:rsid w:val="00CA3A05"/>
    <w:rsid w:val="00CA40C0"/>
    <w:rsid w:val="00CA58E2"/>
    <w:rsid w:val="00CA661A"/>
    <w:rsid w:val="00CA6A44"/>
    <w:rsid w:val="00CA6D01"/>
    <w:rsid w:val="00CA7713"/>
    <w:rsid w:val="00CB0E6C"/>
    <w:rsid w:val="00CB19DD"/>
    <w:rsid w:val="00CB232A"/>
    <w:rsid w:val="00CB368C"/>
    <w:rsid w:val="00CB3C26"/>
    <w:rsid w:val="00CB5477"/>
    <w:rsid w:val="00CB6700"/>
    <w:rsid w:val="00CB6B45"/>
    <w:rsid w:val="00CB70A4"/>
    <w:rsid w:val="00CB7657"/>
    <w:rsid w:val="00CB7F9F"/>
    <w:rsid w:val="00CC2253"/>
    <w:rsid w:val="00CC34F3"/>
    <w:rsid w:val="00CC350F"/>
    <w:rsid w:val="00CC4A77"/>
    <w:rsid w:val="00CC4F7F"/>
    <w:rsid w:val="00CC5953"/>
    <w:rsid w:val="00CC6423"/>
    <w:rsid w:val="00CC71C0"/>
    <w:rsid w:val="00CC73AD"/>
    <w:rsid w:val="00CC7F86"/>
    <w:rsid w:val="00CD0A5A"/>
    <w:rsid w:val="00CD14E9"/>
    <w:rsid w:val="00CD36C7"/>
    <w:rsid w:val="00CD4852"/>
    <w:rsid w:val="00CD4A34"/>
    <w:rsid w:val="00CD4FDC"/>
    <w:rsid w:val="00CD502D"/>
    <w:rsid w:val="00CD5354"/>
    <w:rsid w:val="00CD5423"/>
    <w:rsid w:val="00CD55AC"/>
    <w:rsid w:val="00CD71A7"/>
    <w:rsid w:val="00CE0BA8"/>
    <w:rsid w:val="00CE3D75"/>
    <w:rsid w:val="00CE591D"/>
    <w:rsid w:val="00CE797A"/>
    <w:rsid w:val="00CF0245"/>
    <w:rsid w:val="00CF3DA0"/>
    <w:rsid w:val="00CF488E"/>
    <w:rsid w:val="00CF55DC"/>
    <w:rsid w:val="00CF5C8C"/>
    <w:rsid w:val="00CF5EA9"/>
    <w:rsid w:val="00CF5EC9"/>
    <w:rsid w:val="00CF6B1E"/>
    <w:rsid w:val="00CF70AB"/>
    <w:rsid w:val="00CF7DA6"/>
    <w:rsid w:val="00D00046"/>
    <w:rsid w:val="00D022A3"/>
    <w:rsid w:val="00D02633"/>
    <w:rsid w:val="00D02DD8"/>
    <w:rsid w:val="00D049CF"/>
    <w:rsid w:val="00D06670"/>
    <w:rsid w:val="00D07DD5"/>
    <w:rsid w:val="00D1095A"/>
    <w:rsid w:val="00D10A8D"/>
    <w:rsid w:val="00D1113D"/>
    <w:rsid w:val="00D12142"/>
    <w:rsid w:val="00D127F8"/>
    <w:rsid w:val="00D129A1"/>
    <w:rsid w:val="00D13204"/>
    <w:rsid w:val="00D13B9C"/>
    <w:rsid w:val="00D14D92"/>
    <w:rsid w:val="00D15898"/>
    <w:rsid w:val="00D16045"/>
    <w:rsid w:val="00D163F5"/>
    <w:rsid w:val="00D166F9"/>
    <w:rsid w:val="00D16DD8"/>
    <w:rsid w:val="00D16F9C"/>
    <w:rsid w:val="00D2018C"/>
    <w:rsid w:val="00D2110A"/>
    <w:rsid w:val="00D23777"/>
    <w:rsid w:val="00D239C0"/>
    <w:rsid w:val="00D23EDC"/>
    <w:rsid w:val="00D25817"/>
    <w:rsid w:val="00D260E0"/>
    <w:rsid w:val="00D26A7E"/>
    <w:rsid w:val="00D272F0"/>
    <w:rsid w:val="00D27E83"/>
    <w:rsid w:val="00D3059B"/>
    <w:rsid w:val="00D313F7"/>
    <w:rsid w:val="00D31E32"/>
    <w:rsid w:val="00D33C60"/>
    <w:rsid w:val="00D35765"/>
    <w:rsid w:val="00D36910"/>
    <w:rsid w:val="00D376E5"/>
    <w:rsid w:val="00D41D8C"/>
    <w:rsid w:val="00D427B0"/>
    <w:rsid w:val="00D42F1C"/>
    <w:rsid w:val="00D42F52"/>
    <w:rsid w:val="00D434F0"/>
    <w:rsid w:val="00D45751"/>
    <w:rsid w:val="00D45914"/>
    <w:rsid w:val="00D46277"/>
    <w:rsid w:val="00D47ADD"/>
    <w:rsid w:val="00D47D07"/>
    <w:rsid w:val="00D503E3"/>
    <w:rsid w:val="00D51E72"/>
    <w:rsid w:val="00D52FF6"/>
    <w:rsid w:val="00D54DEE"/>
    <w:rsid w:val="00D556F8"/>
    <w:rsid w:val="00D569CE"/>
    <w:rsid w:val="00D60046"/>
    <w:rsid w:val="00D61B34"/>
    <w:rsid w:val="00D61D13"/>
    <w:rsid w:val="00D62176"/>
    <w:rsid w:val="00D6261C"/>
    <w:rsid w:val="00D628A9"/>
    <w:rsid w:val="00D6317F"/>
    <w:rsid w:val="00D634C8"/>
    <w:rsid w:val="00D63ED9"/>
    <w:rsid w:val="00D643F7"/>
    <w:rsid w:val="00D6573D"/>
    <w:rsid w:val="00D6702D"/>
    <w:rsid w:val="00D67F21"/>
    <w:rsid w:val="00D70719"/>
    <w:rsid w:val="00D718A4"/>
    <w:rsid w:val="00D71FFB"/>
    <w:rsid w:val="00D720BD"/>
    <w:rsid w:val="00D823D3"/>
    <w:rsid w:val="00D82D11"/>
    <w:rsid w:val="00D83532"/>
    <w:rsid w:val="00D852A2"/>
    <w:rsid w:val="00D864F2"/>
    <w:rsid w:val="00D86923"/>
    <w:rsid w:val="00D871CC"/>
    <w:rsid w:val="00D87E67"/>
    <w:rsid w:val="00D90335"/>
    <w:rsid w:val="00D90844"/>
    <w:rsid w:val="00D920CD"/>
    <w:rsid w:val="00D92784"/>
    <w:rsid w:val="00D93729"/>
    <w:rsid w:val="00D93D5F"/>
    <w:rsid w:val="00D94CE7"/>
    <w:rsid w:val="00D950A8"/>
    <w:rsid w:val="00D95D12"/>
    <w:rsid w:val="00D971CC"/>
    <w:rsid w:val="00D97888"/>
    <w:rsid w:val="00D9792B"/>
    <w:rsid w:val="00DA4942"/>
    <w:rsid w:val="00DA6553"/>
    <w:rsid w:val="00DA6AA1"/>
    <w:rsid w:val="00DA6F6B"/>
    <w:rsid w:val="00DB0999"/>
    <w:rsid w:val="00DB0F74"/>
    <w:rsid w:val="00DB1164"/>
    <w:rsid w:val="00DB1485"/>
    <w:rsid w:val="00DB1E99"/>
    <w:rsid w:val="00DB50B9"/>
    <w:rsid w:val="00DB62C6"/>
    <w:rsid w:val="00DB7E54"/>
    <w:rsid w:val="00DC0769"/>
    <w:rsid w:val="00DC09D2"/>
    <w:rsid w:val="00DC0F9C"/>
    <w:rsid w:val="00DC20B2"/>
    <w:rsid w:val="00DC267D"/>
    <w:rsid w:val="00DC4039"/>
    <w:rsid w:val="00DC629F"/>
    <w:rsid w:val="00DC63F0"/>
    <w:rsid w:val="00DC66FE"/>
    <w:rsid w:val="00DC740C"/>
    <w:rsid w:val="00DC785A"/>
    <w:rsid w:val="00DC7916"/>
    <w:rsid w:val="00DC7C5F"/>
    <w:rsid w:val="00DD0387"/>
    <w:rsid w:val="00DD0DD8"/>
    <w:rsid w:val="00DD1360"/>
    <w:rsid w:val="00DD2519"/>
    <w:rsid w:val="00DD3C90"/>
    <w:rsid w:val="00DD528E"/>
    <w:rsid w:val="00DD6F7F"/>
    <w:rsid w:val="00DD7483"/>
    <w:rsid w:val="00DD77AB"/>
    <w:rsid w:val="00DD7D8A"/>
    <w:rsid w:val="00DE0B28"/>
    <w:rsid w:val="00DE1ACA"/>
    <w:rsid w:val="00DE2462"/>
    <w:rsid w:val="00DE26E2"/>
    <w:rsid w:val="00DE2924"/>
    <w:rsid w:val="00DE2BDA"/>
    <w:rsid w:val="00DE2D06"/>
    <w:rsid w:val="00DE492C"/>
    <w:rsid w:val="00DE4DF8"/>
    <w:rsid w:val="00DE5050"/>
    <w:rsid w:val="00DE5F8E"/>
    <w:rsid w:val="00DE792E"/>
    <w:rsid w:val="00DF1807"/>
    <w:rsid w:val="00DF1910"/>
    <w:rsid w:val="00DF19F4"/>
    <w:rsid w:val="00DF1C26"/>
    <w:rsid w:val="00DF3C44"/>
    <w:rsid w:val="00DF4115"/>
    <w:rsid w:val="00DF44B7"/>
    <w:rsid w:val="00DF4725"/>
    <w:rsid w:val="00DF485E"/>
    <w:rsid w:val="00DF570F"/>
    <w:rsid w:val="00DF5E53"/>
    <w:rsid w:val="00DF6340"/>
    <w:rsid w:val="00DF7325"/>
    <w:rsid w:val="00DF7964"/>
    <w:rsid w:val="00E01B86"/>
    <w:rsid w:val="00E03E90"/>
    <w:rsid w:val="00E049DF"/>
    <w:rsid w:val="00E05401"/>
    <w:rsid w:val="00E060C9"/>
    <w:rsid w:val="00E067D2"/>
    <w:rsid w:val="00E06E32"/>
    <w:rsid w:val="00E07124"/>
    <w:rsid w:val="00E101F2"/>
    <w:rsid w:val="00E11559"/>
    <w:rsid w:val="00E11974"/>
    <w:rsid w:val="00E11B20"/>
    <w:rsid w:val="00E12948"/>
    <w:rsid w:val="00E12E59"/>
    <w:rsid w:val="00E138C5"/>
    <w:rsid w:val="00E13D8E"/>
    <w:rsid w:val="00E14A32"/>
    <w:rsid w:val="00E15481"/>
    <w:rsid w:val="00E1597C"/>
    <w:rsid w:val="00E15A80"/>
    <w:rsid w:val="00E15C8F"/>
    <w:rsid w:val="00E15D62"/>
    <w:rsid w:val="00E16DBA"/>
    <w:rsid w:val="00E16FAB"/>
    <w:rsid w:val="00E17739"/>
    <w:rsid w:val="00E201AF"/>
    <w:rsid w:val="00E204F5"/>
    <w:rsid w:val="00E20A1D"/>
    <w:rsid w:val="00E219A0"/>
    <w:rsid w:val="00E22434"/>
    <w:rsid w:val="00E24E25"/>
    <w:rsid w:val="00E24FE4"/>
    <w:rsid w:val="00E255AE"/>
    <w:rsid w:val="00E3179A"/>
    <w:rsid w:val="00E31B1E"/>
    <w:rsid w:val="00E329C9"/>
    <w:rsid w:val="00E33619"/>
    <w:rsid w:val="00E341FD"/>
    <w:rsid w:val="00E34348"/>
    <w:rsid w:val="00E34947"/>
    <w:rsid w:val="00E34983"/>
    <w:rsid w:val="00E34B7C"/>
    <w:rsid w:val="00E35AE6"/>
    <w:rsid w:val="00E3666C"/>
    <w:rsid w:val="00E375EF"/>
    <w:rsid w:val="00E4034D"/>
    <w:rsid w:val="00E420E1"/>
    <w:rsid w:val="00E426E1"/>
    <w:rsid w:val="00E430DB"/>
    <w:rsid w:val="00E44B7E"/>
    <w:rsid w:val="00E50881"/>
    <w:rsid w:val="00E518F6"/>
    <w:rsid w:val="00E51984"/>
    <w:rsid w:val="00E51B89"/>
    <w:rsid w:val="00E524D7"/>
    <w:rsid w:val="00E532C0"/>
    <w:rsid w:val="00E5391C"/>
    <w:rsid w:val="00E54451"/>
    <w:rsid w:val="00E55572"/>
    <w:rsid w:val="00E56C31"/>
    <w:rsid w:val="00E56C52"/>
    <w:rsid w:val="00E571E5"/>
    <w:rsid w:val="00E60080"/>
    <w:rsid w:val="00E60448"/>
    <w:rsid w:val="00E60DA3"/>
    <w:rsid w:val="00E61F3E"/>
    <w:rsid w:val="00E63034"/>
    <w:rsid w:val="00E64C95"/>
    <w:rsid w:val="00E67F18"/>
    <w:rsid w:val="00E731E4"/>
    <w:rsid w:val="00E73B43"/>
    <w:rsid w:val="00E7408B"/>
    <w:rsid w:val="00E741D7"/>
    <w:rsid w:val="00E743F6"/>
    <w:rsid w:val="00E74CD2"/>
    <w:rsid w:val="00E77263"/>
    <w:rsid w:val="00E77E16"/>
    <w:rsid w:val="00E80AC3"/>
    <w:rsid w:val="00E80F06"/>
    <w:rsid w:val="00E81F04"/>
    <w:rsid w:val="00E82617"/>
    <w:rsid w:val="00E82C35"/>
    <w:rsid w:val="00E82D71"/>
    <w:rsid w:val="00E83698"/>
    <w:rsid w:val="00E83789"/>
    <w:rsid w:val="00E84580"/>
    <w:rsid w:val="00E85060"/>
    <w:rsid w:val="00E8702D"/>
    <w:rsid w:val="00E901D4"/>
    <w:rsid w:val="00E91034"/>
    <w:rsid w:val="00E914A4"/>
    <w:rsid w:val="00E936B2"/>
    <w:rsid w:val="00E94BAA"/>
    <w:rsid w:val="00E95147"/>
    <w:rsid w:val="00EA3034"/>
    <w:rsid w:val="00EA336D"/>
    <w:rsid w:val="00EA3BB7"/>
    <w:rsid w:val="00EA3DBB"/>
    <w:rsid w:val="00EA53E8"/>
    <w:rsid w:val="00EA6B17"/>
    <w:rsid w:val="00EA73FE"/>
    <w:rsid w:val="00EA79A0"/>
    <w:rsid w:val="00EA7C7F"/>
    <w:rsid w:val="00EB04CA"/>
    <w:rsid w:val="00EB10CA"/>
    <w:rsid w:val="00EB4EA1"/>
    <w:rsid w:val="00EB62EB"/>
    <w:rsid w:val="00EB699A"/>
    <w:rsid w:val="00EC0728"/>
    <w:rsid w:val="00EC1806"/>
    <w:rsid w:val="00EC2BF9"/>
    <w:rsid w:val="00EC340F"/>
    <w:rsid w:val="00EC4774"/>
    <w:rsid w:val="00EC4FE6"/>
    <w:rsid w:val="00EC5264"/>
    <w:rsid w:val="00EC5429"/>
    <w:rsid w:val="00EC6894"/>
    <w:rsid w:val="00EC6FC1"/>
    <w:rsid w:val="00ED0A9A"/>
    <w:rsid w:val="00ED1C7D"/>
    <w:rsid w:val="00ED270B"/>
    <w:rsid w:val="00ED27B7"/>
    <w:rsid w:val="00ED3849"/>
    <w:rsid w:val="00ED3C29"/>
    <w:rsid w:val="00ED3ECE"/>
    <w:rsid w:val="00ED68B7"/>
    <w:rsid w:val="00ED6E05"/>
    <w:rsid w:val="00ED75DA"/>
    <w:rsid w:val="00EE0A62"/>
    <w:rsid w:val="00EE1880"/>
    <w:rsid w:val="00EE441B"/>
    <w:rsid w:val="00EE5EAF"/>
    <w:rsid w:val="00EE5F8C"/>
    <w:rsid w:val="00EE6DE6"/>
    <w:rsid w:val="00EF033B"/>
    <w:rsid w:val="00EF212A"/>
    <w:rsid w:val="00EF3615"/>
    <w:rsid w:val="00EF3FA7"/>
    <w:rsid w:val="00EF44A6"/>
    <w:rsid w:val="00EF6198"/>
    <w:rsid w:val="00EF7304"/>
    <w:rsid w:val="00EF7EC1"/>
    <w:rsid w:val="00F00084"/>
    <w:rsid w:val="00F01757"/>
    <w:rsid w:val="00F01857"/>
    <w:rsid w:val="00F02B10"/>
    <w:rsid w:val="00F03DAB"/>
    <w:rsid w:val="00F049B0"/>
    <w:rsid w:val="00F04AB8"/>
    <w:rsid w:val="00F056A0"/>
    <w:rsid w:val="00F05B85"/>
    <w:rsid w:val="00F07746"/>
    <w:rsid w:val="00F109FC"/>
    <w:rsid w:val="00F12A79"/>
    <w:rsid w:val="00F132C7"/>
    <w:rsid w:val="00F14E94"/>
    <w:rsid w:val="00F15D30"/>
    <w:rsid w:val="00F173F4"/>
    <w:rsid w:val="00F1782F"/>
    <w:rsid w:val="00F206B1"/>
    <w:rsid w:val="00F20C9D"/>
    <w:rsid w:val="00F21FC5"/>
    <w:rsid w:val="00F23533"/>
    <w:rsid w:val="00F23A7A"/>
    <w:rsid w:val="00F23F2A"/>
    <w:rsid w:val="00F247F3"/>
    <w:rsid w:val="00F251CB"/>
    <w:rsid w:val="00F258FB"/>
    <w:rsid w:val="00F25C17"/>
    <w:rsid w:val="00F31A33"/>
    <w:rsid w:val="00F33DDF"/>
    <w:rsid w:val="00F350F8"/>
    <w:rsid w:val="00F3663A"/>
    <w:rsid w:val="00F40097"/>
    <w:rsid w:val="00F40B39"/>
    <w:rsid w:val="00F41E02"/>
    <w:rsid w:val="00F41FAD"/>
    <w:rsid w:val="00F42B14"/>
    <w:rsid w:val="00F438BC"/>
    <w:rsid w:val="00F44040"/>
    <w:rsid w:val="00F440E9"/>
    <w:rsid w:val="00F44A24"/>
    <w:rsid w:val="00F454B2"/>
    <w:rsid w:val="00F47A47"/>
    <w:rsid w:val="00F50FC5"/>
    <w:rsid w:val="00F53193"/>
    <w:rsid w:val="00F54598"/>
    <w:rsid w:val="00F54DA6"/>
    <w:rsid w:val="00F55424"/>
    <w:rsid w:val="00F570EA"/>
    <w:rsid w:val="00F61310"/>
    <w:rsid w:val="00F63526"/>
    <w:rsid w:val="00F63B67"/>
    <w:rsid w:val="00F645F1"/>
    <w:rsid w:val="00F65C99"/>
    <w:rsid w:val="00F6669A"/>
    <w:rsid w:val="00F70341"/>
    <w:rsid w:val="00F7105E"/>
    <w:rsid w:val="00F71839"/>
    <w:rsid w:val="00F72408"/>
    <w:rsid w:val="00F728D8"/>
    <w:rsid w:val="00F72F3B"/>
    <w:rsid w:val="00F73E83"/>
    <w:rsid w:val="00F7521F"/>
    <w:rsid w:val="00F75489"/>
    <w:rsid w:val="00F75495"/>
    <w:rsid w:val="00F75919"/>
    <w:rsid w:val="00F75D1E"/>
    <w:rsid w:val="00F75D90"/>
    <w:rsid w:val="00F779C8"/>
    <w:rsid w:val="00F77A3A"/>
    <w:rsid w:val="00F815D5"/>
    <w:rsid w:val="00F83501"/>
    <w:rsid w:val="00F83631"/>
    <w:rsid w:val="00F83659"/>
    <w:rsid w:val="00F84B63"/>
    <w:rsid w:val="00F84C9B"/>
    <w:rsid w:val="00F851C4"/>
    <w:rsid w:val="00F85DAB"/>
    <w:rsid w:val="00F8670F"/>
    <w:rsid w:val="00F86A18"/>
    <w:rsid w:val="00F878D1"/>
    <w:rsid w:val="00F87D6D"/>
    <w:rsid w:val="00F906D5"/>
    <w:rsid w:val="00F91443"/>
    <w:rsid w:val="00F918BD"/>
    <w:rsid w:val="00F93DEE"/>
    <w:rsid w:val="00F93FDA"/>
    <w:rsid w:val="00F94694"/>
    <w:rsid w:val="00F960DD"/>
    <w:rsid w:val="00F96169"/>
    <w:rsid w:val="00F97B30"/>
    <w:rsid w:val="00FA0119"/>
    <w:rsid w:val="00FA18C9"/>
    <w:rsid w:val="00FA2E3C"/>
    <w:rsid w:val="00FA3735"/>
    <w:rsid w:val="00FA4EAF"/>
    <w:rsid w:val="00FA515E"/>
    <w:rsid w:val="00FA570F"/>
    <w:rsid w:val="00FA5748"/>
    <w:rsid w:val="00FA73FB"/>
    <w:rsid w:val="00FA7E46"/>
    <w:rsid w:val="00FB1CC1"/>
    <w:rsid w:val="00FB343A"/>
    <w:rsid w:val="00FB3536"/>
    <w:rsid w:val="00FB4132"/>
    <w:rsid w:val="00FB54C2"/>
    <w:rsid w:val="00FB55E2"/>
    <w:rsid w:val="00FB5AAD"/>
    <w:rsid w:val="00FC1B9A"/>
    <w:rsid w:val="00FC218F"/>
    <w:rsid w:val="00FC2615"/>
    <w:rsid w:val="00FC288B"/>
    <w:rsid w:val="00FC383B"/>
    <w:rsid w:val="00FC38A2"/>
    <w:rsid w:val="00FC45D7"/>
    <w:rsid w:val="00FC589D"/>
    <w:rsid w:val="00FC7142"/>
    <w:rsid w:val="00FD003E"/>
    <w:rsid w:val="00FD0512"/>
    <w:rsid w:val="00FD0CB8"/>
    <w:rsid w:val="00FD2F00"/>
    <w:rsid w:val="00FD621F"/>
    <w:rsid w:val="00FD72C4"/>
    <w:rsid w:val="00FD7DC0"/>
    <w:rsid w:val="00FE012C"/>
    <w:rsid w:val="00FE0C80"/>
    <w:rsid w:val="00FE0CC1"/>
    <w:rsid w:val="00FE13EA"/>
    <w:rsid w:val="00FE1CD7"/>
    <w:rsid w:val="00FE201B"/>
    <w:rsid w:val="00FE2301"/>
    <w:rsid w:val="00FE2422"/>
    <w:rsid w:val="00FE3A30"/>
    <w:rsid w:val="00FE524C"/>
    <w:rsid w:val="00FE58B5"/>
    <w:rsid w:val="00FF0E5E"/>
    <w:rsid w:val="00FF1699"/>
    <w:rsid w:val="00FF2FA4"/>
    <w:rsid w:val="00FF3F5E"/>
    <w:rsid w:val="00FF44C9"/>
    <w:rsid w:val="00FF5CA1"/>
    <w:rsid w:val="00FF79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249DD"/>
  <w15:docId w15:val="{E5DA680F-CDE0-9342-9B07-9824AB5B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17"/>
    <w:pPr>
      <w:jc w:val="both"/>
    </w:pPr>
    <w:rPr>
      <w:rFonts w:ascii="Times New Roman" w:eastAsia="Times New Roman" w:hAnsi="Times New Roman" w:cs="Times New Roman"/>
      <w:sz w:val="22"/>
      <w:szCs w:val="24"/>
    </w:rPr>
  </w:style>
  <w:style w:type="paragraph" w:styleId="Ttulo1">
    <w:name w:val="heading 1"/>
    <w:basedOn w:val="Normal"/>
    <w:next w:val="Normal"/>
    <w:link w:val="Ttulo1Car"/>
    <w:uiPriority w:val="9"/>
    <w:qFormat/>
    <w:rsid w:val="00180017"/>
    <w:pPr>
      <w:keepNext/>
      <w:keepLines/>
      <w:numPr>
        <w:numId w:val="1"/>
      </w:numPr>
      <w:spacing w:before="240" w:after="120"/>
      <w:ind w:left="567" w:hanging="567"/>
      <w:jc w:val="left"/>
      <w:outlineLvl w:val="0"/>
    </w:pPr>
    <w:rPr>
      <w:rFonts w:eastAsia="DengXian Light"/>
      <w:b/>
      <w:bCs/>
      <w:kern w:val="2"/>
      <w:sz w:val="28"/>
      <w:szCs w:val="32"/>
    </w:rPr>
  </w:style>
  <w:style w:type="paragraph" w:styleId="Ttulo2">
    <w:name w:val="heading 2"/>
    <w:basedOn w:val="Normal"/>
    <w:next w:val="Normal"/>
    <w:link w:val="Ttulo2Car"/>
    <w:uiPriority w:val="9"/>
    <w:unhideWhenUsed/>
    <w:qFormat/>
    <w:rsid w:val="007C77BC"/>
    <w:pPr>
      <w:keepNext/>
      <w:keepLines/>
      <w:spacing w:before="120" w:after="120"/>
      <w:ind w:left="567" w:hanging="567"/>
      <w:outlineLvl w:val="1"/>
    </w:pPr>
    <w:rPr>
      <w:rFonts w:eastAsia="DengXian Light"/>
      <w:b/>
      <w:sz w:val="24"/>
      <w:szCs w:val="26"/>
    </w:rPr>
  </w:style>
  <w:style w:type="paragraph" w:styleId="Ttulo3">
    <w:name w:val="heading 3"/>
    <w:basedOn w:val="Normal"/>
    <w:next w:val="Normal"/>
    <w:link w:val="Ttulo3Car"/>
    <w:uiPriority w:val="9"/>
    <w:unhideWhenUsed/>
    <w:qFormat/>
    <w:rsid w:val="007C77BC"/>
    <w:pPr>
      <w:keepNext/>
      <w:keepLines/>
      <w:numPr>
        <w:numId w:val="3"/>
      </w:numPr>
      <w:spacing w:before="120" w:after="120"/>
      <w:ind w:left="567" w:hanging="578"/>
      <w:outlineLvl w:val="2"/>
    </w:pPr>
    <w:rPr>
      <w:rFonts w:eastAsia="DengXian Light"/>
      <w:b/>
      <w:bCs/>
      <w:szCs w:val="22"/>
    </w:rPr>
  </w:style>
  <w:style w:type="paragraph" w:styleId="Ttulo4">
    <w:name w:val="heading 4"/>
    <w:basedOn w:val="Normal"/>
    <w:next w:val="Normal"/>
    <w:link w:val="Ttulo4Car"/>
    <w:uiPriority w:val="9"/>
    <w:unhideWhenUsed/>
    <w:qFormat/>
    <w:rsid w:val="00310608"/>
    <w:pPr>
      <w:keepNext/>
      <w:spacing w:before="120" w:after="120"/>
      <w:ind w:left="567" w:hanging="567"/>
      <w:outlineLvl w:val="3"/>
    </w:pPr>
    <w:rPr>
      <w:rFonts w:eastAsia="DengXian Light"/>
      <w:b/>
      <w:bCs/>
    </w:rPr>
  </w:style>
  <w:style w:type="paragraph" w:styleId="Ttulo5">
    <w:name w:val="heading 5"/>
    <w:basedOn w:val="Normal"/>
    <w:next w:val="Normal"/>
    <w:link w:val="Ttulo5Car"/>
    <w:uiPriority w:val="9"/>
    <w:unhideWhenUsed/>
    <w:qFormat/>
    <w:rsid w:val="00310608"/>
    <w:pPr>
      <w:keepNext/>
      <w:spacing w:before="120" w:after="120"/>
      <w:ind w:left="567" w:hanging="567"/>
      <w:outlineLvl w:val="4"/>
    </w:pPr>
    <w:rPr>
      <w:rFonts w:eastAsia="DengXian Light"/>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Textoindependiente"/>
    <w:qFormat/>
    <w:rsid w:val="00180017"/>
    <w:pPr>
      <w:suppressLineNumbers/>
      <w:suppressAutoHyphens/>
      <w:spacing w:before="120" w:line="240" w:lineRule="auto"/>
    </w:pPr>
    <w:rPr>
      <w:rFonts w:ascii="Times New Roman" w:eastAsia="Times New Roman" w:hAnsi="Times New Roman" w:cs="Times New Roman"/>
      <w:b/>
      <w:iCs/>
      <w:snapToGrid w:val="0"/>
      <w:kern w:val="22"/>
      <w:sz w:val="24"/>
    </w:rPr>
  </w:style>
  <w:style w:type="paragraph" w:styleId="Textoindependiente">
    <w:name w:val="Body Text"/>
    <w:basedOn w:val="Normal"/>
    <w:link w:val="TextoindependienteCar"/>
    <w:uiPriority w:val="99"/>
    <w:semiHidden/>
    <w:unhideWhenUsed/>
    <w:rsid w:val="00180017"/>
    <w:pPr>
      <w:spacing w:after="120" w:line="259" w:lineRule="auto"/>
      <w:jc w:val="left"/>
    </w:pPr>
    <w:rPr>
      <w:rFonts w:ascii="Calibri" w:eastAsia="Calibri" w:hAnsi="Calibri" w:cs="Arial"/>
      <w:kern w:val="2"/>
      <w:szCs w:val="22"/>
    </w:rPr>
  </w:style>
  <w:style w:type="character" w:customStyle="1" w:styleId="TextoindependienteCar">
    <w:name w:val="Texto independiente Car"/>
    <w:basedOn w:val="Fuentedeprrafopredeter"/>
    <w:link w:val="Textoindependiente"/>
    <w:uiPriority w:val="99"/>
    <w:semiHidden/>
    <w:rsid w:val="00657ED6"/>
    <w:rPr>
      <w:kern w:val="2"/>
      <w:sz w:val="22"/>
      <w:szCs w:val="22"/>
      <w:lang w:val="es-ES"/>
    </w:rPr>
  </w:style>
  <w:style w:type="paragraph" w:styleId="Ttulo">
    <w:name w:val="Title"/>
    <w:basedOn w:val="Normal"/>
    <w:next w:val="Normal"/>
    <w:link w:val="TtuloCar"/>
    <w:uiPriority w:val="10"/>
    <w:qFormat/>
    <w:rsid w:val="00180017"/>
    <w:pPr>
      <w:keepNext/>
      <w:spacing w:before="240" w:after="240"/>
      <w:ind w:left="567"/>
    </w:pPr>
    <w:rPr>
      <w:rFonts w:ascii="Times New Roman Bold" w:eastAsia="DengXian Light" w:hAnsi="Times New Roman Bold"/>
      <w:b/>
      <w:bCs/>
      <w:spacing w:val="5"/>
      <w:kern w:val="28"/>
      <w:sz w:val="28"/>
      <w:szCs w:val="28"/>
    </w:rPr>
  </w:style>
  <w:style w:type="character" w:customStyle="1" w:styleId="TtuloCar">
    <w:name w:val="Título Car"/>
    <w:link w:val="Ttulo"/>
    <w:uiPriority w:val="10"/>
    <w:rsid w:val="00ED3849"/>
    <w:rPr>
      <w:rFonts w:ascii="Times New Roman Bold" w:eastAsia="DengXian Light" w:hAnsi="Times New Roman Bold" w:cs="Times New Roman"/>
      <w:b/>
      <w:bCs/>
      <w:spacing w:val="5"/>
      <w:kern w:val="28"/>
      <w:sz w:val="28"/>
      <w:szCs w:val="28"/>
      <w:lang w:val="es-ES"/>
    </w:rPr>
  </w:style>
  <w:style w:type="character" w:customStyle="1" w:styleId="Ttulo1Car">
    <w:name w:val="Título 1 Car"/>
    <w:link w:val="Ttulo1"/>
    <w:uiPriority w:val="9"/>
    <w:rsid w:val="007C77BC"/>
    <w:rPr>
      <w:rFonts w:ascii="Times New Roman" w:eastAsia="DengXian Light" w:hAnsi="Times New Roman" w:cs="Times New Roman"/>
      <w:b/>
      <w:bCs/>
      <w:kern w:val="2"/>
      <w:sz w:val="28"/>
      <w:szCs w:val="32"/>
      <w:lang w:val="es-ES"/>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anormal"/>
    <w:next w:val="Tablaconcuadrcula"/>
    <w:uiPriority w:val="59"/>
    <w:rsid w:val="00A96B21"/>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nhideWhenUsed/>
    <w:qFormat/>
    <w:rsid w:val="00A96B21"/>
    <w:rPr>
      <w:sz w:val="20"/>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link w:val="Textonotapie"/>
    <w:qFormat/>
    <w:rsid w:val="00A96B21"/>
    <w:rPr>
      <w:rFonts w:ascii="Times New Roman" w:eastAsia="Times New Roman" w:hAnsi="Times New Roman" w:cs="Times New Roman"/>
      <w:kern w:val="0"/>
      <w:sz w:val="20"/>
      <w:szCs w:val="20"/>
      <w:lang w:val="es-ES"/>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unhideWhenUsed/>
    <w:qFormat/>
    <w:rsid w:val="00A96B21"/>
    <w:rPr>
      <w:kern w:val="2"/>
      <w:sz w:val="22"/>
      <w:szCs w:val="22"/>
      <w:vertAlign w:val="superscript"/>
      <w:lang w:val="es-ES"/>
    </w:rPr>
  </w:style>
  <w:style w:type="paragraph" w:customStyle="1" w:styleId="Footnote">
    <w:name w:val="Footnote"/>
    <w:basedOn w:val="Textonotapie"/>
    <w:qFormat/>
    <w:rsid w:val="00D71FFB"/>
    <w:rPr>
      <w:sz w:val="18"/>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180017"/>
    <w:pPr>
      <w:numPr>
        <w:ilvl w:val="1"/>
      </w:numPr>
      <w:spacing w:after="160"/>
    </w:pPr>
    <w:rPr>
      <w:rFonts w:ascii="Times New Roman Bold" w:eastAsia="DengXian" w:hAnsi="Times New Roman Bold" w:cs="Arial"/>
      <w:b/>
      <w:color w:val="5A5A5A"/>
      <w:szCs w:val="22"/>
    </w:rPr>
  </w:style>
  <w:style w:type="character" w:customStyle="1" w:styleId="SubttuloCar">
    <w:name w:val="Subtítulo Car"/>
    <w:link w:val="Subttulo"/>
    <w:uiPriority w:val="11"/>
    <w:rsid w:val="00A96B21"/>
    <w:rPr>
      <w:rFonts w:ascii="Times New Roman Bold" w:eastAsia="DengXian" w:hAnsi="Times New Roman Bold"/>
      <w:b/>
      <w:color w:val="5A5A5A"/>
      <w:sz w:val="22"/>
      <w:szCs w:val="22"/>
      <w:lang w:val="es-ES"/>
    </w:rPr>
  </w:style>
  <w:style w:type="paragraph" w:customStyle="1" w:styleId="Para10">
    <w:name w:val="Para 1"/>
    <w:basedOn w:val="Normal"/>
    <w:qFormat/>
    <w:rsid w:val="007A7247"/>
    <w:pPr>
      <w:numPr>
        <w:numId w:val="2"/>
      </w:numPr>
      <w:tabs>
        <w:tab w:val="left" w:pos="1134"/>
      </w:tabs>
      <w:spacing w:before="120" w:after="120"/>
    </w:pPr>
  </w:style>
  <w:style w:type="character" w:customStyle="1" w:styleId="Ttulo2Car">
    <w:name w:val="Título 2 Car"/>
    <w:link w:val="Ttulo2"/>
    <w:uiPriority w:val="9"/>
    <w:rsid w:val="007C77BC"/>
    <w:rPr>
      <w:rFonts w:ascii="Times New Roman" w:eastAsia="DengXian Light" w:hAnsi="Times New Roman" w:cs="Times New Roman"/>
      <w:b/>
      <w:kern w:val="0"/>
      <w:sz w:val="24"/>
      <w:szCs w:val="26"/>
      <w:lang w:val="es-ES"/>
    </w:rPr>
  </w:style>
  <w:style w:type="character" w:styleId="Textodelmarcadordeposicin">
    <w:name w:val="Placeholder Text"/>
    <w:uiPriority w:val="99"/>
    <w:semiHidden/>
    <w:rsid w:val="00180017"/>
    <w:rPr>
      <w:color w:val="808080"/>
    </w:rPr>
  </w:style>
  <w:style w:type="paragraph" w:styleId="Encabezado">
    <w:name w:val="header"/>
    <w:basedOn w:val="Normal"/>
    <w:link w:val="EncabezadoCar"/>
    <w:unhideWhenUsed/>
    <w:rsid w:val="00180017"/>
    <w:pPr>
      <w:tabs>
        <w:tab w:val="center" w:pos="4680"/>
        <w:tab w:val="right" w:pos="9360"/>
      </w:tabs>
    </w:pPr>
  </w:style>
  <w:style w:type="character" w:customStyle="1" w:styleId="EncabezadoCar">
    <w:name w:val="Encabezado Car"/>
    <w:link w:val="Encabezado"/>
    <w:rsid w:val="004F48E8"/>
    <w:rPr>
      <w:rFonts w:ascii="Times New Roman" w:eastAsia="Times New Roman" w:hAnsi="Times New Roman" w:cs="Times New Roman"/>
      <w:sz w:val="22"/>
      <w:szCs w:val="24"/>
      <w:lang w:val="es-ES"/>
    </w:rPr>
  </w:style>
  <w:style w:type="paragraph" w:styleId="Piedepgina">
    <w:name w:val="footer"/>
    <w:basedOn w:val="Normal"/>
    <w:link w:val="PiedepginaCar"/>
    <w:uiPriority w:val="99"/>
    <w:unhideWhenUsed/>
    <w:rsid w:val="002B559C"/>
    <w:pPr>
      <w:tabs>
        <w:tab w:val="center" w:pos="4680"/>
        <w:tab w:val="right" w:pos="9360"/>
      </w:tabs>
    </w:pPr>
  </w:style>
  <w:style w:type="character" w:customStyle="1" w:styleId="PiedepginaCar">
    <w:name w:val="Pie de página Car"/>
    <w:link w:val="Piedepgina"/>
    <w:uiPriority w:val="99"/>
    <w:rsid w:val="002B559C"/>
    <w:rPr>
      <w:rFonts w:ascii="Times New Roman" w:eastAsia="Times New Roman" w:hAnsi="Times New Roman" w:cs="Times New Roman"/>
      <w:kern w:val="0"/>
      <w:szCs w:val="24"/>
      <w:lang w:val="es-ES"/>
    </w:rPr>
  </w:style>
  <w:style w:type="character" w:customStyle="1" w:styleId="Ttulo3Car">
    <w:name w:val="Título 3 Car"/>
    <w:link w:val="Ttulo3"/>
    <w:uiPriority w:val="9"/>
    <w:rsid w:val="007C77BC"/>
    <w:rPr>
      <w:rFonts w:ascii="Times New Roman" w:eastAsia="DengXian Light" w:hAnsi="Times New Roman" w:cs="Times New Roman"/>
      <w:b/>
      <w:bCs/>
      <w:kern w:val="0"/>
      <w:lang w:val="es-ES"/>
    </w:rPr>
  </w:style>
  <w:style w:type="paragraph" w:customStyle="1" w:styleId="Para2">
    <w:name w:val="Para 2"/>
    <w:qFormat/>
    <w:rsid w:val="00180017"/>
    <w:pPr>
      <w:tabs>
        <w:tab w:val="left" w:pos="1701"/>
      </w:tabs>
      <w:spacing w:before="120" w:after="120"/>
      <w:jc w:val="both"/>
    </w:pPr>
    <w:rPr>
      <w:rFonts w:ascii="Times New Roman" w:eastAsia="Times New Roman" w:hAnsi="Times New Roman" w:cs="Times New Roman"/>
      <w:sz w:val="22"/>
      <w:szCs w:val="24"/>
    </w:rPr>
  </w:style>
  <w:style w:type="paragraph" w:customStyle="1" w:styleId="Annex">
    <w:name w:val="Annex"/>
    <w:basedOn w:val="Normal"/>
    <w:qFormat/>
    <w:rsid w:val="003C6F10"/>
    <w:rPr>
      <w:b/>
      <w:sz w:val="28"/>
    </w:rPr>
  </w:style>
  <w:style w:type="paragraph" w:customStyle="1" w:styleId="Para30">
    <w:name w:val="Para 3"/>
    <w:basedOn w:val="Normal"/>
    <w:qFormat/>
    <w:rsid w:val="006E4294"/>
    <w:pPr>
      <w:tabs>
        <w:tab w:val="left" w:pos="1701"/>
      </w:tabs>
      <w:spacing w:before="120" w:after="120"/>
    </w:pPr>
  </w:style>
  <w:style w:type="character" w:customStyle="1" w:styleId="Ttulo4Car">
    <w:name w:val="Título 4 Car"/>
    <w:link w:val="Ttulo4"/>
    <w:uiPriority w:val="9"/>
    <w:rsid w:val="00310608"/>
    <w:rPr>
      <w:rFonts w:ascii="Times New Roman" w:eastAsia="DengXian Light" w:hAnsi="Times New Roman" w:cs="Times New Roman"/>
      <w:b/>
      <w:bCs/>
      <w:kern w:val="0"/>
      <w:szCs w:val="24"/>
      <w:lang w:val="es-ES"/>
    </w:rPr>
  </w:style>
  <w:style w:type="character" w:customStyle="1" w:styleId="Ttulo5Car">
    <w:name w:val="Título 5 Car"/>
    <w:link w:val="Ttulo5"/>
    <w:uiPriority w:val="9"/>
    <w:rsid w:val="00310608"/>
    <w:rPr>
      <w:rFonts w:ascii="Times New Roman" w:eastAsia="DengXian Light" w:hAnsi="Times New Roman" w:cs="Times New Roman"/>
      <w:i/>
      <w:iCs/>
      <w:kern w:val="0"/>
      <w:szCs w:val="24"/>
      <w:lang w:val="es-ES"/>
    </w:rPr>
  </w:style>
  <w:style w:type="character" w:styleId="Refdecomentario">
    <w:name w:val="annotation reference"/>
    <w:uiPriority w:val="99"/>
    <w:semiHidden/>
    <w:unhideWhenUsed/>
    <w:rsid w:val="00180017"/>
    <w:rPr>
      <w:sz w:val="16"/>
      <w:szCs w:val="16"/>
    </w:rPr>
  </w:style>
  <w:style w:type="paragraph" w:styleId="Textocomentario">
    <w:name w:val="annotation text"/>
    <w:basedOn w:val="Normal"/>
    <w:link w:val="TextocomentarioCar"/>
    <w:uiPriority w:val="99"/>
    <w:unhideWhenUsed/>
    <w:rsid w:val="00CF70AB"/>
    <w:rPr>
      <w:sz w:val="20"/>
      <w:szCs w:val="20"/>
    </w:rPr>
  </w:style>
  <w:style w:type="character" w:customStyle="1" w:styleId="TextocomentarioCar">
    <w:name w:val="Texto comentario Car"/>
    <w:link w:val="Textocomentario"/>
    <w:uiPriority w:val="99"/>
    <w:rsid w:val="00CF70AB"/>
    <w:rPr>
      <w:rFonts w:ascii="Times New Roman" w:eastAsia="Times New Roman" w:hAnsi="Times New Roman" w:cs="Times New Roman"/>
      <w:kern w:val="0"/>
      <w:sz w:val="20"/>
      <w:szCs w:val="20"/>
      <w:lang w:val="es-ES"/>
    </w:rPr>
  </w:style>
  <w:style w:type="paragraph" w:styleId="Asuntodelcomentario">
    <w:name w:val="annotation subject"/>
    <w:basedOn w:val="Textocomentario"/>
    <w:next w:val="Textocomentario"/>
    <w:link w:val="AsuntodelcomentarioCar"/>
    <w:uiPriority w:val="99"/>
    <w:semiHidden/>
    <w:unhideWhenUsed/>
    <w:rsid w:val="00CF70AB"/>
    <w:rPr>
      <w:b/>
      <w:bCs/>
    </w:rPr>
  </w:style>
  <w:style w:type="character" w:customStyle="1" w:styleId="AsuntodelcomentarioCar">
    <w:name w:val="Asunto del comentario Car"/>
    <w:link w:val="Asuntodelcomentario"/>
    <w:uiPriority w:val="99"/>
    <w:semiHidden/>
    <w:rsid w:val="00CF70AB"/>
    <w:rPr>
      <w:rFonts w:ascii="Times New Roman" w:eastAsia="Times New Roman" w:hAnsi="Times New Roman" w:cs="Times New Roman"/>
      <w:b/>
      <w:bCs/>
      <w:kern w:val="0"/>
      <w:sz w:val="20"/>
      <w:szCs w:val="20"/>
      <w:lang w:val="es-ES"/>
    </w:rPr>
  </w:style>
  <w:style w:type="character" w:styleId="Hipervnculo">
    <w:name w:val="Hyperlink"/>
    <w:uiPriority w:val="99"/>
    <w:unhideWhenUsed/>
    <w:rsid w:val="00180017"/>
    <w:rPr>
      <w:color w:val="0563C1"/>
      <w:u w:val="single"/>
    </w:rPr>
  </w:style>
  <w:style w:type="character" w:customStyle="1" w:styleId="Mencinsinresolver1">
    <w:name w:val="Mención sin resolver1"/>
    <w:uiPriority w:val="99"/>
    <w:semiHidden/>
    <w:unhideWhenUsed/>
    <w:rsid w:val="00180017"/>
    <w:rPr>
      <w:color w:val="605E5C"/>
      <w:shd w:val="clear" w:color="auto" w:fill="E1DFDD"/>
    </w:rPr>
  </w:style>
  <w:style w:type="paragraph" w:styleId="Prrafodelista">
    <w:name w:val="List Paragraph"/>
    <w:basedOn w:val="Normal"/>
    <w:uiPriority w:val="34"/>
    <w:qFormat/>
    <w:rsid w:val="008D3315"/>
    <w:pPr>
      <w:ind w:left="720"/>
      <w:contextualSpacing/>
    </w:pPr>
  </w:style>
  <w:style w:type="character" w:styleId="Hipervnculovisitado">
    <w:name w:val="FollowedHyperlink"/>
    <w:uiPriority w:val="99"/>
    <w:semiHidden/>
    <w:unhideWhenUsed/>
    <w:rsid w:val="00180017"/>
    <w:rPr>
      <w:color w:val="954F72"/>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180017"/>
    <w:pPr>
      <w:spacing w:after="160" w:line="240" w:lineRule="exact"/>
    </w:pPr>
    <w:rPr>
      <w:rFonts w:ascii="Calibri" w:eastAsia="Calibri" w:hAnsi="Calibri" w:cs="Arial"/>
      <w:kern w:val="2"/>
      <w:szCs w:val="22"/>
      <w:vertAlign w:val="superscript"/>
    </w:rPr>
  </w:style>
  <w:style w:type="character" w:customStyle="1" w:styleId="ui-provider">
    <w:name w:val="ui-provider"/>
    <w:basedOn w:val="Fuentedeprrafopredeter"/>
    <w:rsid w:val="00DC740C"/>
  </w:style>
  <w:style w:type="numbering" w:customStyle="1" w:styleId="CurrentList1">
    <w:name w:val="Current List1"/>
    <w:uiPriority w:val="99"/>
    <w:rsid w:val="00A71106"/>
    <w:pPr>
      <w:numPr>
        <w:numId w:val="4"/>
      </w:numPr>
    </w:pPr>
  </w:style>
  <w:style w:type="paragraph" w:styleId="Revisin">
    <w:name w:val="Revision"/>
    <w:hidden/>
    <w:uiPriority w:val="99"/>
    <w:semiHidden/>
    <w:rsid w:val="00180017"/>
    <w:rPr>
      <w:rFonts w:ascii="Times New Roman" w:eastAsia="Times New Roman" w:hAnsi="Times New Roman" w:cs="Times New Roman"/>
      <w:sz w:val="22"/>
      <w:szCs w:val="24"/>
    </w:rPr>
  </w:style>
  <w:style w:type="paragraph" w:customStyle="1" w:styleId="Para1">
    <w:name w:val="Para1"/>
    <w:basedOn w:val="Normal"/>
    <w:link w:val="Para1Char"/>
    <w:rsid w:val="00F54598"/>
    <w:pPr>
      <w:numPr>
        <w:numId w:val="5"/>
      </w:numPr>
      <w:spacing w:before="120" w:after="120"/>
    </w:pPr>
    <w:rPr>
      <w:snapToGrid w:val="0"/>
      <w:szCs w:val="18"/>
    </w:rPr>
  </w:style>
  <w:style w:type="paragraph" w:customStyle="1" w:styleId="Para3">
    <w:name w:val="Para3"/>
    <w:basedOn w:val="Normal"/>
    <w:rsid w:val="00F54598"/>
    <w:pPr>
      <w:numPr>
        <w:ilvl w:val="2"/>
        <w:numId w:val="5"/>
      </w:numPr>
      <w:tabs>
        <w:tab w:val="left" w:pos="1980"/>
      </w:tabs>
      <w:spacing w:before="80" w:after="80"/>
    </w:pPr>
    <w:rPr>
      <w:szCs w:val="20"/>
    </w:rPr>
  </w:style>
  <w:style w:type="character" w:customStyle="1" w:styleId="Para1Char">
    <w:name w:val="Para1 Char"/>
    <w:link w:val="Para1"/>
    <w:locked/>
    <w:rsid w:val="00F54598"/>
    <w:rPr>
      <w:rFonts w:ascii="Times New Roman" w:eastAsia="Times New Roman" w:hAnsi="Times New Roman" w:cs="Times New Roman"/>
      <w:snapToGrid w:val="0"/>
      <w:kern w:val="0"/>
      <w:szCs w:val="18"/>
      <w:lang w:val="es-ES"/>
    </w:rPr>
  </w:style>
  <w:style w:type="character" w:customStyle="1" w:styleId="cf01">
    <w:name w:val="cf01"/>
    <w:rsid w:val="00180017"/>
    <w:rPr>
      <w:rFonts w:ascii="Segoe UI" w:hAnsi="Segoe UI" w:cs="Segoe UI" w:hint="default"/>
      <w:sz w:val="18"/>
      <w:szCs w:val="18"/>
    </w:rPr>
  </w:style>
  <w:style w:type="character" w:styleId="nfasis">
    <w:name w:val="Emphasis"/>
    <w:uiPriority w:val="20"/>
    <w:qFormat/>
    <w:rsid w:val="00180017"/>
    <w:rPr>
      <w:i/>
      <w:iCs/>
    </w:rPr>
  </w:style>
  <w:style w:type="character" w:customStyle="1" w:styleId="break-word">
    <w:name w:val="break-word"/>
    <w:basedOn w:val="Fuentedeprrafopredeter"/>
    <w:rsid w:val="00EA336D"/>
  </w:style>
  <w:style w:type="paragraph" w:customStyle="1" w:styleId="CBD-title-recommendationdecision">
    <w:name w:val="CBD-title-recommendation/decision"/>
    <w:basedOn w:val="Ttulo"/>
    <w:qFormat/>
    <w:rsid w:val="008933A9"/>
    <w:pPr>
      <w:ind w:left="630"/>
      <w:jc w:val="left"/>
    </w:pPr>
    <w:rPr>
      <w:rFonts w:eastAsiaTheme="majorEastAsia"/>
      <w14:ligatures w14:val="standardContextual"/>
    </w:rPr>
  </w:style>
  <w:style w:type="paragraph" w:styleId="Textodeglobo">
    <w:name w:val="Balloon Text"/>
    <w:basedOn w:val="Normal"/>
    <w:link w:val="TextodegloboCar"/>
    <w:uiPriority w:val="99"/>
    <w:semiHidden/>
    <w:unhideWhenUsed/>
    <w:rsid w:val="00A541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4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83830">
      <w:bodyDiv w:val="1"/>
      <w:marLeft w:val="0"/>
      <w:marRight w:val="0"/>
      <w:marTop w:val="0"/>
      <w:marBottom w:val="0"/>
      <w:divBdr>
        <w:top w:val="none" w:sz="0" w:space="0" w:color="auto"/>
        <w:left w:val="none" w:sz="0" w:space="0" w:color="auto"/>
        <w:bottom w:val="none" w:sz="0" w:space="0" w:color="auto"/>
        <w:right w:val="none" w:sz="0" w:space="0" w:color="auto"/>
      </w:divBdr>
    </w:div>
    <w:div w:id="291834692">
      <w:bodyDiv w:val="1"/>
      <w:marLeft w:val="0"/>
      <w:marRight w:val="0"/>
      <w:marTop w:val="0"/>
      <w:marBottom w:val="0"/>
      <w:divBdr>
        <w:top w:val="none" w:sz="0" w:space="0" w:color="auto"/>
        <w:left w:val="none" w:sz="0" w:space="0" w:color="auto"/>
        <w:bottom w:val="none" w:sz="0" w:space="0" w:color="auto"/>
        <w:right w:val="none" w:sz="0" w:space="0" w:color="auto"/>
      </w:divBdr>
    </w:div>
    <w:div w:id="316231327">
      <w:bodyDiv w:val="1"/>
      <w:marLeft w:val="0"/>
      <w:marRight w:val="0"/>
      <w:marTop w:val="0"/>
      <w:marBottom w:val="0"/>
      <w:divBdr>
        <w:top w:val="none" w:sz="0" w:space="0" w:color="auto"/>
        <w:left w:val="none" w:sz="0" w:space="0" w:color="auto"/>
        <w:bottom w:val="none" w:sz="0" w:space="0" w:color="auto"/>
        <w:right w:val="none" w:sz="0" w:space="0" w:color="auto"/>
      </w:divBdr>
    </w:div>
    <w:div w:id="376508489">
      <w:bodyDiv w:val="1"/>
      <w:marLeft w:val="0"/>
      <w:marRight w:val="0"/>
      <w:marTop w:val="0"/>
      <w:marBottom w:val="0"/>
      <w:divBdr>
        <w:top w:val="none" w:sz="0" w:space="0" w:color="auto"/>
        <w:left w:val="none" w:sz="0" w:space="0" w:color="auto"/>
        <w:bottom w:val="none" w:sz="0" w:space="0" w:color="auto"/>
        <w:right w:val="none" w:sz="0" w:space="0" w:color="auto"/>
      </w:divBdr>
    </w:div>
    <w:div w:id="387143611">
      <w:bodyDiv w:val="1"/>
      <w:marLeft w:val="0"/>
      <w:marRight w:val="0"/>
      <w:marTop w:val="0"/>
      <w:marBottom w:val="0"/>
      <w:divBdr>
        <w:top w:val="none" w:sz="0" w:space="0" w:color="auto"/>
        <w:left w:val="none" w:sz="0" w:space="0" w:color="auto"/>
        <w:bottom w:val="none" w:sz="0" w:space="0" w:color="auto"/>
        <w:right w:val="none" w:sz="0" w:space="0" w:color="auto"/>
      </w:divBdr>
    </w:div>
    <w:div w:id="546063946">
      <w:bodyDiv w:val="1"/>
      <w:marLeft w:val="0"/>
      <w:marRight w:val="0"/>
      <w:marTop w:val="0"/>
      <w:marBottom w:val="0"/>
      <w:divBdr>
        <w:top w:val="none" w:sz="0" w:space="0" w:color="auto"/>
        <w:left w:val="none" w:sz="0" w:space="0" w:color="auto"/>
        <w:bottom w:val="none" w:sz="0" w:space="0" w:color="auto"/>
        <w:right w:val="none" w:sz="0" w:space="0" w:color="auto"/>
      </w:divBdr>
    </w:div>
    <w:div w:id="570774738">
      <w:bodyDiv w:val="1"/>
      <w:marLeft w:val="0"/>
      <w:marRight w:val="0"/>
      <w:marTop w:val="0"/>
      <w:marBottom w:val="0"/>
      <w:divBdr>
        <w:top w:val="none" w:sz="0" w:space="0" w:color="auto"/>
        <w:left w:val="none" w:sz="0" w:space="0" w:color="auto"/>
        <w:bottom w:val="none" w:sz="0" w:space="0" w:color="auto"/>
        <w:right w:val="none" w:sz="0" w:space="0" w:color="auto"/>
      </w:divBdr>
    </w:div>
    <w:div w:id="628709837">
      <w:bodyDiv w:val="1"/>
      <w:marLeft w:val="0"/>
      <w:marRight w:val="0"/>
      <w:marTop w:val="0"/>
      <w:marBottom w:val="0"/>
      <w:divBdr>
        <w:top w:val="none" w:sz="0" w:space="0" w:color="auto"/>
        <w:left w:val="none" w:sz="0" w:space="0" w:color="auto"/>
        <w:bottom w:val="none" w:sz="0" w:space="0" w:color="auto"/>
        <w:right w:val="none" w:sz="0" w:space="0" w:color="auto"/>
      </w:divBdr>
    </w:div>
    <w:div w:id="630938607">
      <w:bodyDiv w:val="1"/>
      <w:marLeft w:val="0"/>
      <w:marRight w:val="0"/>
      <w:marTop w:val="0"/>
      <w:marBottom w:val="0"/>
      <w:divBdr>
        <w:top w:val="none" w:sz="0" w:space="0" w:color="auto"/>
        <w:left w:val="none" w:sz="0" w:space="0" w:color="auto"/>
        <w:bottom w:val="none" w:sz="0" w:space="0" w:color="auto"/>
        <w:right w:val="none" w:sz="0" w:space="0" w:color="auto"/>
      </w:divBdr>
    </w:div>
    <w:div w:id="917598582">
      <w:bodyDiv w:val="1"/>
      <w:marLeft w:val="0"/>
      <w:marRight w:val="0"/>
      <w:marTop w:val="0"/>
      <w:marBottom w:val="0"/>
      <w:divBdr>
        <w:top w:val="none" w:sz="0" w:space="0" w:color="auto"/>
        <w:left w:val="none" w:sz="0" w:space="0" w:color="auto"/>
        <w:bottom w:val="none" w:sz="0" w:space="0" w:color="auto"/>
        <w:right w:val="none" w:sz="0" w:space="0" w:color="auto"/>
      </w:divBdr>
    </w:div>
    <w:div w:id="965427942">
      <w:bodyDiv w:val="1"/>
      <w:marLeft w:val="0"/>
      <w:marRight w:val="0"/>
      <w:marTop w:val="0"/>
      <w:marBottom w:val="0"/>
      <w:divBdr>
        <w:top w:val="none" w:sz="0" w:space="0" w:color="auto"/>
        <w:left w:val="none" w:sz="0" w:space="0" w:color="auto"/>
        <w:bottom w:val="none" w:sz="0" w:space="0" w:color="auto"/>
        <w:right w:val="none" w:sz="0" w:space="0" w:color="auto"/>
      </w:divBdr>
    </w:div>
    <w:div w:id="1021778100">
      <w:bodyDiv w:val="1"/>
      <w:marLeft w:val="0"/>
      <w:marRight w:val="0"/>
      <w:marTop w:val="0"/>
      <w:marBottom w:val="0"/>
      <w:divBdr>
        <w:top w:val="none" w:sz="0" w:space="0" w:color="auto"/>
        <w:left w:val="none" w:sz="0" w:space="0" w:color="auto"/>
        <w:bottom w:val="none" w:sz="0" w:space="0" w:color="auto"/>
        <w:right w:val="none" w:sz="0" w:space="0" w:color="auto"/>
      </w:divBdr>
    </w:div>
    <w:div w:id="1184514173">
      <w:bodyDiv w:val="1"/>
      <w:marLeft w:val="0"/>
      <w:marRight w:val="0"/>
      <w:marTop w:val="0"/>
      <w:marBottom w:val="0"/>
      <w:divBdr>
        <w:top w:val="none" w:sz="0" w:space="0" w:color="auto"/>
        <w:left w:val="none" w:sz="0" w:space="0" w:color="auto"/>
        <w:bottom w:val="none" w:sz="0" w:space="0" w:color="auto"/>
        <w:right w:val="none" w:sz="0" w:space="0" w:color="auto"/>
      </w:divBdr>
    </w:div>
    <w:div w:id="1189755027">
      <w:bodyDiv w:val="1"/>
      <w:marLeft w:val="0"/>
      <w:marRight w:val="0"/>
      <w:marTop w:val="0"/>
      <w:marBottom w:val="0"/>
      <w:divBdr>
        <w:top w:val="none" w:sz="0" w:space="0" w:color="auto"/>
        <w:left w:val="none" w:sz="0" w:space="0" w:color="auto"/>
        <w:bottom w:val="none" w:sz="0" w:space="0" w:color="auto"/>
        <w:right w:val="none" w:sz="0" w:space="0" w:color="auto"/>
      </w:divBdr>
    </w:div>
    <w:div w:id="1320111988">
      <w:bodyDiv w:val="1"/>
      <w:marLeft w:val="0"/>
      <w:marRight w:val="0"/>
      <w:marTop w:val="0"/>
      <w:marBottom w:val="0"/>
      <w:divBdr>
        <w:top w:val="none" w:sz="0" w:space="0" w:color="auto"/>
        <w:left w:val="none" w:sz="0" w:space="0" w:color="auto"/>
        <w:bottom w:val="none" w:sz="0" w:space="0" w:color="auto"/>
        <w:right w:val="none" w:sz="0" w:space="0" w:color="auto"/>
      </w:divBdr>
    </w:div>
    <w:div w:id="1321730799">
      <w:bodyDiv w:val="1"/>
      <w:marLeft w:val="0"/>
      <w:marRight w:val="0"/>
      <w:marTop w:val="0"/>
      <w:marBottom w:val="0"/>
      <w:divBdr>
        <w:top w:val="none" w:sz="0" w:space="0" w:color="auto"/>
        <w:left w:val="none" w:sz="0" w:space="0" w:color="auto"/>
        <w:bottom w:val="none" w:sz="0" w:space="0" w:color="auto"/>
        <w:right w:val="none" w:sz="0" w:space="0" w:color="auto"/>
      </w:divBdr>
    </w:div>
    <w:div w:id="1513690196">
      <w:bodyDiv w:val="1"/>
      <w:marLeft w:val="0"/>
      <w:marRight w:val="0"/>
      <w:marTop w:val="0"/>
      <w:marBottom w:val="0"/>
      <w:divBdr>
        <w:top w:val="none" w:sz="0" w:space="0" w:color="auto"/>
        <w:left w:val="none" w:sz="0" w:space="0" w:color="auto"/>
        <w:bottom w:val="none" w:sz="0" w:space="0" w:color="auto"/>
        <w:right w:val="none" w:sz="0" w:space="0" w:color="auto"/>
      </w:divBdr>
    </w:div>
    <w:div w:id="1593470384">
      <w:bodyDiv w:val="1"/>
      <w:marLeft w:val="0"/>
      <w:marRight w:val="0"/>
      <w:marTop w:val="0"/>
      <w:marBottom w:val="0"/>
      <w:divBdr>
        <w:top w:val="none" w:sz="0" w:space="0" w:color="auto"/>
        <w:left w:val="none" w:sz="0" w:space="0" w:color="auto"/>
        <w:bottom w:val="none" w:sz="0" w:space="0" w:color="auto"/>
        <w:right w:val="none" w:sz="0" w:space="0" w:color="auto"/>
      </w:divBdr>
    </w:div>
    <w:div w:id="1723942555">
      <w:bodyDiv w:val="1"/>
      <w:marLeft w:val="0"/>
      <w:marRight w:val="0"/>
      <w:marTop w:val="0"/>
      <w:marBottom w:val="0"/>
      <w:divBdr>
        <w:top w:val="none" w:sz="0" w:space="0" w:color="auto"/>
        <w:left w:val="none" w:sz="0" w:space="0" w:color="auto"/>
        <w:bottom w:val="none" w:sz="0" w:space="0" w:color="auto"/>
        <w:right w:val="none" w:sz="0" w:space="0" w:color="auto"/>
      </w:divBdr>
    </w:div>
    <w:div w:id="1935162640">
      <w:bodyDiv w:val="1"/>
      <w:marLeft w:val="0"/>
      <w:marRight w:val="0"/>
      <w:marTop w:val="0"/>
      <w:marBottom w:val="0"/>
      <w:divBdr>
        <w:top w:val="none" w:sz="0" w:space="0" w:color="auto"/>
        <w:left w:val="none" w:sz="0" w:space="0" w:color="auto"/>
        <w:bottom w:val="none" w:sz="0" w:space="0" w:color="auto"/>
        <w:right w:val="none" w:sz="0" w:space="0" w:color="auto"/>
      </w:divBdr>
    </w:div>
    <w:div w:id="206059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oc/decisions/cop-11/cop-11-dec-16-es.pdf" TargetMode="External"/><Relationship Id="rId26" Type="http://schemas.openxmlformats.org/officeDocument/2006/relationships/hyperlink" Target="https://www.cbd.int/doc/decisions/cop-14/cop-14-dec-08-es.pdf" TargetMode="External"/><Relationship Id="rId39" Type="http://schemas.openxmlformats.org/officeDocument/2006/relationships/theme" Target="theme/theme1.xml"/><Relationship Id="rId21" Type="http://schemas.openxmlformats.org/officeDocument/2006/relationships/hyperlink" Target="https://www.cbd.int/doc/decisions/cop-12/cop-12-dec-23-es.pdf"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0/cop-10-dec-33-es.pdf" TargetMode="External"/><Relationship Id="rId25" Type="http://schemas.openxmlformats.org/officeDocument/2006/relationships/hyperlink" Target="https://www.cbd.int/doc/decisions/cop-13/cop-13-dec-12-es.pdf"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cbd.int/doc/decisions/cop-10/cop-10-dec-29-es.pdf" TargetMode="External"/><Relationship Id="rId20" Type="http://schemas.openxmlformats.org/officeDocument/2006/relationships/hyperlink" Target="https://www.cbd.int/doc/decisions/cop-11/cop-11-dec-20-es.pdf" TargetMode="External"/><Relationship Id="rId29" Type="http://schemas.openxmlformats.org/officeDocument/2006/relationships/hyperlink" Target="https://www.cbd.int/doc/decisions/cop-15/cop-15-dec-24-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bd.int/doc/decisions/cop-13/cop-13-dec-11-es.pdf" TargetMode="External"/><Relationship Id="rId32" Type="http://schemas.microsoft.com/office/2016/09/relationships/commentsIds" Target="commentsIds.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bd.int/doc/decisions/cop-09/cop-09-dec-20-es.pdf" TargetMode="External"/><Relationship Id="rId23" Type="http://schemas.openxmlformats.org/officeDocument/2006/relationships/hyperlink" Target="https://www.cbd.int/doc/decisions/cop-13/cop-13-dec-10-es.pdf" TargetMode="External"/><Relationship Id="rId28" Type="http://schemas.openxmlformats.org/officeDocument/2006/relationships/hyperlink" Target="https://www.cbd.int/doc/decisions/cop-14/cop-14-dec-30-es.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bd.int/doc/decisions/cop-11/cop-11-dec-18-es.pdf"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es.pdf" TargetMode="External"/><Relationship Id="rId22" Type="http://schemas.openxmlformats.org/officeDocument/2006/relationships/hyperlink" Target="https://www.cbd.int/doc/decisions/cop-13/cop-13-dec-09-es.pdf" TargetMode="External"/><Relationship Id="rId27" Type="http://schemas.openxmlformats.org/officeDocument/2006/relationships/hyperlink" Target="https://www.cbd.int/doc/decisions/cop-14/cop-14-dec-10-es.pdf" TargetMode="External"/><Relationship Id="rId30" Type="http://schemas.openxmlformats.org/officeDocument/2006/relationships/comments" Target="comments.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B55C3-0057-4118-91F0-877897D40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886016-D097-464F-ABEF-C0797F85117F}">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1FF1C734-43AB-4482-8E8E-327F18DF81AF}">
  <ds:schemaRefs>
    <ds:schemaRef ds:uri="http://schemas.openxmlformats.org/officeDocument/2006/bibliography"/>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4999</Words>
  <Characters>27495</Characters>
  <Application>Microsoft Office Word</Application>
  <DocSecurity>0</DocSecurity>
  <Lines>229</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Conservation and sustainable use of marine and coastal biodiversity</vt:lpstr>
      <vt:lpstr>Conservation and sustainable use of marine and coastal biodiversity</vt:lpstr>
    </vt:vector>
  </TitlesOfParts>
  <Company/>
  <LinksUpToDate>false</LinksUpToDate>
  <CharactersWithSpaces>32430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and sustainable use of marine and coastal biodiversity</dc:title>
  <dc:subject>CBD/SBSTTA/26/CRP</dc:subject>
  <dc:creator>Secretariat of the Convention on Biological Diversity</dc:creator>
  <cp:keywords>Conservation and sustainable use of marine and coastal biodiversity; Subsidiary Body on Scientific, Technical and Technological Advice</cp:keywords>
  <dc:description/>
  <cp:lastModifiedBy>Celmira Hernandez Chufandama</cp:lastModifiedBy>
  <cp:revision>2</cp:revision>
  <cp:lastPrinted>2024-07-09T01:30:00Z</cp:lastPrinted>
  <dcterms:created xsi:type="dcterms:W3CDTF">2024-10-18T20:43:00Z</dcterms:created>
  <dcterms:modified xsi:type="dcterms:W3CDTF">2024-10-18T20:43:00Z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GrammarlyDocumentId">
    <vt:lpwstr>04abe0c38f6c618b9b93f5339dc9b7663068f339b1e16f9a5cfa6884674cdff2</vt:lpwstr>
  </property>
</Properties>
</file>