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DA3CAE" w:rsidRPr="00B71237" w14:paraId="33309B5D" w14:textId="77777777" w:rsidTr="00EA469D">
        <w:trPr>
          <w:trHeight w:val="851"/>
        </w:trPr>
        <w:tc>
          <w:tcPr>
            <w:tcW w:w="465" w:type="pct"/>
            <w:tcBorders>
              <w:bottom w:val="single" w:sz="8" w:space="0" w:color="auto"/>
            </w:tcBorders>
            <w:vAlign w:val="bottom"/>
          </w:tcPr>
          <w:p w14:paraId="401686D6" w14:textId="77777777" w:rsidR="00DA3CAE" w:rsidRPr="00B71237" w:rsidRDefault="00DA3CAE" w:rsidP="00EA469D">
            <w:pPr>
              <w:spacing w:after="120"/>
              <w:jc w:val="left"/>
            </w:pPr>
            <w:bookmarkStart w:id="0" w:name="_Hlk137651738"/>
            <w:r w:rsidRPr="00B71237">
              <w:rPr>
                <w:noProof/>
                <w:lang w:val="es-PE" w:eastAsia="es-PE"/>
              </w:rPr>
              <w:drawing>
                <wp:inline distT="0" distB="0" distL="0" distR="0" wp14:anchorId="0062CC73" wp14:editId="6949FE4A">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3B3F8ABF" w14:textId="359B1FFD" w:rsidR="00DA3CAE" w:rsidRPr="00B71237" w:rsidRDefault="00B24C86" w:rsidP="00EA469D">
            <w:pPr>
              <w:spacing w:after="120"/>
              <w:jc w:val="left"/>
            </w:pPr>
            <w:r w:rsidRPr="00B71237">
              <w:rPr>
                <w:noProof/>
                <w:lang w:val="es-PE" w:eastAsia="es-PE"/>
              </w:rPr>
              <w:drawing>
                <wp:inline distT="0" distB="0" distL="0" distR="0" wp14:anchorId="1B270210" wp14:editId="4286EF89">
                  <wp:extent cx="677545" cy="388620"/>
                  <wp:effectExtent l="19050" t="0" r="8255" b="0"/>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2" cstate="print"/>
                          <a:srcRect/>
                          <a:stretch>
                            <a:fillRect/>
                          </a:stretch>
                        </pic:blipFill>
                        <pic:spPr bwMode="auto">
                          <a:xfrm>
                            <a:off x="0" y="0"/>
                            <a:ext cx="677545" cy="388620"/>
                          </a:xfrm>
                          <a:prstGeom prst="rect">
                            <a:avLst/>
                          </a:prstGeom>
                          <a:noFill/>
                        </pic:spPr>
                      </pic:pic>
                    </a:graphicData>
                  </a:graphic>
                </wp:inline>
              </w:drawing>
            </w:r>
          </w:p>
        </w:tc>
        <w:tc>
          <w:tcPr>
            <w:tcW w:w="2703" w:type="pct"/>
            <w:tcBorders>
              <w:bottom w:val="single" w:sz="8" w:space="0" w:color="auto"/>
            </w:tcBorders>
            <w:vAlign w:val="bottom"/>
          </w:tcPr>
          <w:p w14:paraId="0FBA9469" w14:textId="7749BB8F" w:rsidR="00DA3CAE" w:rsidRPr="00B71237" w:rsidRDefault="00DA3CAE" w:rsidP="00EA469D">
            <w:pPr>
              <w:spacing w:after="120"/>
              <w:ind w:left="2021"/>
              <w:jc w:val="right"/>
              <w:rPr>
                <w:szCs w:val="22"/>
              </w:rPr>
            </w:pPr>
            <w:r w:rsidRPr="00B71237">
              <w:rPr>
                <w:sz w:val="40"/>
              </w:rPr>
              <w:t>CBD</w:t>
            </w:r>
            <w:r w:rsidRPr="00B71237">
              <w:t>/SBSTTA/REC/26/8</w:t>
            </w:r>
          </w:p>
          <w:p w14:paraId="03DC3D84" w14:textId="77777777" w:rsidR="00DA3CAE" w:rsidRPr="00B71237" w:rsidRDefault="00DA3CAE" w:rsidP="00EA469D">
            <w:pPr>
              <w:spacing w:after="120"/>
              <w:ind w:left="2021"/>
              <w:jc w:val="right"/>
              <w:rPr>
                <w:szCs w:val="22"/>
              </w:rPr>
            </w:pPr>
          </w:p>
        </w:tc>
      </w:tr>
      <w:tr w:rsidR="00DA3CAE" w:rsidRPr="00B71237" w14:paraId="46D29476" w14:textId="77777777" w:rsidTr="00EA469D">
        <w:tc>
          <w:tcPr>
            <w:tcW w:w="2297" w:type="pct"/>
            <w:gridSpan w:val="2"/>
            <w:tcBorders>
              <w:top w:val="single" w:sz="8" w:space="0" w:color="auto"/>
              <w:bottom w:val="single" w:sz="12" w:space="0" w:color="auto"/>
            </w:tcBorders>
          </w:tcPr>
          <w:p w14:paraId="6AC51147" w14:textId="6AD6B5C5" w:rsidR="00DA3CAE" w:rsidRPr="00B71237" w:rsidRDefault="00B24C86" w:rsidP="00EA469D">
            <w:pPr>
              <w:pStyle w:val="Cornernotation"/>
              <w:suppressLineNumbers/>
              <w:suppressAutoHyphens/>
              <w:spacing w:before="120" w:after="120"/>
              <w:ind w:right="0"/>
            </w:pPr>
            <w:r w:rsidRPr="00B71237">
              <w:rPr>
                <w:noProof/>
                <w:lang w:val="es-PE" w:eastAsia="es-PE"/>
              </w:rPr>
              <w:drawing>
                <wp:inline distT="0" distB="0" distL="0" distR="0" wp14:anchorId="4A082F8A" wp14:editId="3714AD68">
                  <wp:extent cx="2900680" cy="1046480"/>
                  <wp:effectExtent l="19050" t="0" r="0" b="0"/>
                  <wp:docPr id="2" name="Imagen 2"/>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13"/>
                          <a:srcRect/>
                          <a:stretch>
                            <a:fillRect/>
                          </a:stretch>
                        </pic:blipFill>
                        <pic:spPr bwMode="auto">
                          <a:xfrm>
                            <a:off x="0" y="0"/>
                            <a:ext cx="2900680" cy="1046480"/>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14:paraId="2534D079" w14:textId="62AD65D7" w:rsidR="00DA3CAE" w:rsidRPr="00B71237" w:rsidRDefault="00DA3CAE" w:rsidP="000A1601">
            <w:pPr>
              <w:ind w:left="3013"/>
              <w:rPr>
                <w:sz w:val="22"/>
                <w:szCs w:val="22"/>
              </w:rPr>
            </w:pPr>
            <w:proofErr w:type="spellStart"/>
            <w:r w:rsidRPr="00B71237">
              <w:rPr>
                <w:sz w:val="22"/>
              </w:rPr>
              <w:t>Distr</w:t>
            </w:r>
            <w:proofErr w:type="spellEnd"/>
            <w:r w:rsidRPr="00B71237">
              <w:rPr>
                <w:sz w:val="22"/>
              </w:rPr>
              <w:t>. general</w:t>
            </w:r>
          </w:p>
          <w:p w14:paraId="762E7936" w14:textId="3C85823C" w:rsidR="00DA3CAE" w:rsidRPr="00B71237" w:rsidRDefault="00DA3CAE" w:rsidP="000A1601">
            <w:pPr>
              <w:ind w:left="3013"/>
              <w:rPr>
                <w:sz w:val="22"/>
                <w:szCs w:val="22"/>
              </w:rPr>
            </w:pPr>
            <w:r w:rsidRPr="00B71237">
              <w:rPr>
                <w:sz w:val="22"/>
              </w:rPr>
              <w:t>18 de mayo de 2024</w:t>
            </w:r>
          </w:p>
          <w:p w14:paraId="5C540C9A" w14:textId="77777777" w:rsidR="00B24C86" w:rsidRPr="00B71237" w:rsidRDefault="00DA3CAE" w:rsidP="000A1601">
            <w:pPr>
              <w:ind w:left="3013"/>
              <w:rPr>
                <w:sz w:val="22"/>
              </w:rPr>
            </w:pPr>
            <w:r w:rsidRPr="00B71237">
              <w:rPr>
                <w:sz w:val="22"/>
              </w:rPr>
              <w:t>Español</w:t>
            </w:r>
          </w:p>
          <w:p w14:paraId="7293574F" w14:textId="74437E60" w:rsidR="00DA3CAE" w:rsidRPr="00B71237" w:rsidRDefault="00DA3CAE" w:rsidP="000A1601">
            <w:pPr>
              <w:ind w:left="3013"/>
              <w:rPr>
                <w:sz w:val="22"/>
                <w:szCs w:val="22"/>
              </w:rPr>
            </w:pPr>
            <w:r w:rsidRPr="00B71237">
              <w:rPr>
                <w:sz w:val="22"/>
              </w:rPr>
              <w:t>Original: inglés</w:t>
            </w:r>
          </w:p>
          <w:p w14:paraId="1989641E" w14:textId="77777777" w:rsidR="00DA3CAE" w:rsidRPr="00B71237" w:rsidRDefault="00DA3CAE" w:rsidP="00EA469D"/>
        </w:tc>
      </w:tr>
    </w:tbl>
    <w:p w14:paraId="17964A3D" w14:textId="77777777" w:rsidR="00DA3CAE" w:rsidRPr="00B71237" w:rsidRDefault="00DA3CAE" w:rsidP="00DA3CAE">
      <w:pPr>
        <w:pStyle w:val="Cornernotation"/>
        <w:ind w:right="5249"/>
        <w:rPr>
          <w:bCs/>
        </w:rPr>
      </w:pPr>
      <w:r w:rsidRPr="00B71237">
        <w:t>Órgano Subsidiario de Asesoramiento Científico, Técnico y Tecnológico</w:t>
      </w:r>
    </w:p>
    <w:p w14:paraId="7BAAB1B1" w14:textId="77777777" w:rsidR="00DA3CAE" w:rsidRPr="00B71237" w:rsidRDefault="00DA3CAE" w:rsidP="00DA3CAE">
      <w:pPr>
        <w:pStyle w:val="Cornernotation"/>
        <w:rPr>
          <w:bCs/>
          <w:sz w:val="22"/>
          <w:szCs w:val="22"/>
        </w:rPr>
      </w:pPr>
      <w:r w:rsidRPr="00B71237">
        <w:rPr>
          <w:sz w:val="22"/>
        </w:rPr>
        <w:t>26</w:t>
      </w:r>
      <w:r w:rsidRPr="00B71237">
        <w:rPr>
          <w:sz w:val="22"/>
          <w:vertAlign w:val="superscript"/>
        </w:rPr>
        <w:t>a</w:t>
      </w:r>
      <w:r w:rsidRPr="00B71237">
        <w:t xml:space="preserve"> </w:t>
      </w:r>
      <w:r w:rsidRPr="00B71237">
        <w:rPr>
          <w:sz w:val="22"/>
        </w:rPr>
        <w:t xml:space="preserve">reunión </w:t>
      </w:r>
    </w:p>
    <w:p w14:paraId="5E6FC198" w14:textId="77777777" w:rsidR="00DA3CAE" w:rsidRPr="00B71237" w:rsidRDefault="00DA3CAE" w:rsidP="00DA3CAE">
      <w:pPr>
        <w:pStyle w:val="Venuedate"/>
      </w:pPr>
      <w:r w:rsidRPr="00B71237">
        <w:t>Nairobi, 13 a 18 de mayo de 2024</w:t>
      </w:r>
    </w:p>
    <w:p w14:paraId="43B26A57" w14:textId="03829CC0" w:rsidR="00A96B21" w:rsidRPr="00B71237" w:rsidRDefault="00717956" w:rsidP="00A96B21">
      <w:pPr>
        <w:pStyle w:val="Cornernotation-Item"/>
        <w:rPr>
          <w:b w:val="0"/>
          <w:bCs w:val="0"/>
        </w:rPr>
      </w:pPr>
      <w:r w:rsidRPr="00B71237">
        <w:rPr>
          <w:b w:val="0"/>
        </w:rPr>
        <w:t>Tema 8 a) del programa</w:t>
      </w:r>
    </w:p>
    <w:p w14:paraId="2EA66898" w14:textId="2D5E8A2F" w:rsidR="00A96B21" w:rsidRPr="00B71237" w:rsidRDefault="007B4B4A" w:rsidP="000A1601">
      <w:pPr>
        <w:pStyle w:val="Cornernotation-Item"/>
        <w:ind w:right="4540"/>
      </w:pPr>
      <w:r w:rsidRPr="00B71237">
        <w:t xml:space="preserve">Diversidad biológica marina y costera: </w:t>
      </w:r>
      <w:r w:rsidRPr="00B71237">
        <w:br/>
        <w:t>tareas adicionales en relación con las áreas marinas de importancia ecológica o biológica</w:t>
      </w:r>
    </w:p>
    <w:bookmarkEnd w:id="0"/>
    <w:p w14:paraId="7B8FD162" w14:textId="77777777" w:rsidR="0066614F" w:rsidRPr="00B71237" w:rsidRDefault="0066614F" w:rsidP="0066614F">
      <w:pPr>
        <w:pStyle w:val="CBD-title-recommendationdecision"/>
        <w:ind w:left="567"/>
        <w:rPr>
          <w:rFonts w:hint="eastAsia"/>
        </w:rPr>
      </w:pPr>
      <w:r w:rsidRPr="00B71237">
        <w:t>Recomendación adoptada por el Órgano Subsidiario de Asesoramiento Científico, Técnico y Tecnológico el 18 de mayo de 2024</w:t>
      </w:r>
    </w:p>
    <w:p w14:paraId="410752A8" w14:textId="4296F5D7" w:rsidR="00A96B21" w:rsidRPr="00B71237" w:rsidRDefault="0066614F" w:rsidP="000A1601">
      <w:pPr>
        <w:pStyle w:val="Ttulo"/>
        <w:ind w:right="-138"/>
        <w:jc w:val="left"/>
        <w:rPr>
          <w:rFonts w:hint="eastAsia"/>
        </w:rPr>
      </w:pPr>
      <w:commentRangeStart w:id="1"/>
      <w:r w:rsidRPr="00B71237">
        <w:t>26/8.</w:t>
      </w:r>
      <w:commentRangeEnd w:id="1"/>
      <w:r w:rsidR="00653596">
        <w:rPr>
          <w:rStyle w:val="Refdecomentario"/>
          <w:rFonts w:ascii="Times New Roman" w:eastAsia="Times New Roman" w:hAnsi="Times New Roman"/>
          <w:b w:val="0"/>
          <w:bCs w:val="0"/>
          <w:spacing w:val="0"/>
          <w:kern w:val="0"/>
          <w14:ligatures w14:val="none"/>
        </w:rPr>
        <w:commentReference w:id="1"/>
      </w:r>
      <w:r w:rsidRPr="00B71237">
        <w:tab/>
        <w:t>Tareas adicionales en relación con las áreas marinas de importancia ecológica o biológica</w:t>
      </w:r>
    </w:p>
    <w:p w14:paraId="42C63137" w14:textId="3B31D4AE" w:rsidR="00717956" w:rsidRPr="00B71237" w:rsidRDefault="00DC740C" w:rsidP="00717956">
      <w:pPr>
        <w:pStyle w:val="Para1"/>
        <w:keepNext/>
        <w:ind w:firstLine="567"/>
        <w:rPr>
          <w:i/>
          <w:iCs/>
          <w:szCs w:val="22"/>
        </w:rPr>
      </w:pPr>
      <w:r w:rsidRPr="00B71237">
        <w:rPr>
          <w:i/>
        </w:rPr>
        <w:t xml:space="preserve">El Órgano Subsidiario de Asesoramiento Científico, Técnico y Tecnológico </w:t>
      </w:r>
    </w:p>
    <w:p w14:paraId="098D5F80" w14:textId="0E1B41F9" w:rsidR="00DC740C" w:rsidRPr="00B71237" w:rsidRDefault="00717956" w:rsidP="00717956">
      <w:pPr>
        <w:pStyle w:val="Para1"/>
        <w:keepNext/>
        <w:ind w:firstLine="567"/>
      </w:pPr>
      <w:r w:rsidRPr="00B71237">
        <w:rPr>
          <w:i/>
        </w:rPr>
        <w:t>Recomienda</w:t>
      </w:r>
      <w:r w:rsidRPr="00B71237">
        <w:t xml:space="preserve"> a la Conferencia de las Partes que en su 16ª reunión adopte una decisión del siguiente tenor:</w:t>
      </w:r>
    </w:p>
    <w:p w14:paraId="551493D8" w14:textId="073CD995" w:rsidR="00DC740C" w:rsidRPr="00B71237" w:rsidRDefault="00AF0555" w:rsidP="00C914C3">
      <w:pPr>
        <w:keepNext/>
        <w:tabs>
          <w:tab w:val="left" w:pos="1134"/>
        </w:tabs>
        <w:spacing w:before="120" w:after="120"/>
        <w:rPr>
          <w:szCs w:val="22"/>
        </w:rPr>
      </w:pPr>
      <w:r w:rsidRPr="00B71237">
        <w:rPr>
          <w:i/>
        </w:rPr>
        <w:tab/>
        <w:t>La Conferencia de las Partes</w:t>
      </w:r>
      <w:r w:rsidRPr="00B71237">
        <w:t>,</w:t>
      </w:r>
    </w:p>
    <w:p w14:paraId="5E8C8874" w14:textId="6E278302" w:rsidR="00DC740C" w:rsidRPr="00B71237" w:rsidRDefault="00DC740C" w:rsidP="00AF0555">
      <w:pPr>
        <w:spacing w:before="120" w:after="120"/>
        <w:ind w:left="567" w:firstLine="567"/>
        <w:rPr>
          <w:szCs w:val="22"/>
        </w:rPr>
      </w:pPr>
      <w:r w:rsidRPr="00B71237">
        <w:rPr>
          <w:i/>
        </w:rPr>
        <w:t>Reafirmando</w:t>
      </w:r>
      <w:r w:rsidRPr="00B71237">
        <w:t xml:space="preserve"> los artículos 3, 4, 5 y 22 del Convenio sobre la Diversidad Biológica</w:t>
      </w:r>
      <w:r w:rsidR="00936E29" w:rsidRPr="00B71237">
        <w:rPr>
          <w:rStyle w:val="Refdenotaalpie"/>
          <w:szCs w:val="22"/>
        </w:rPr>
        <w:footnoteReference w:id="2"/>
      </w:r>
      <w:r w:rsidRPr="00B71237">
        <w:t>, así como sus decisiones VIII/24, de 31 del marzo de 2006, IX/20, de 30 del mayo de 2008, X/29, de 29 de octubre de 2010, XI/17, de 19 de octubre de 2012, XII/22, de 17 de octubre de 2014, XIII/12, de 17</w:t>
      </w:r>
      <w:r w:rsidR="00DD323D">
        <w:t> </w:t>
      </w:r>
      <w:r w:rsidRPr="00B71237">
        <w:t xml:space="preserve">de diciembre de 2016, en particular </w:t>
      </w:r>
      <w:r w:rsidR="007E2C63" w:rsidRPr="00B71237">
        <w:t>su</w:t>
      </w:r>
      <w:r w:rsidRPr="00B71237">
        <w:t xml:space="preserve"> párrafo 3, 14/9, de 29 de noviembre de 2018, y 15/26, de 19 de diciembre de 2022,</w:t>
      </w:r>
    </w:p>
    <w:p w14:paraId="6697A6E3" w14:textId="3F21FD77" w:rsidR="00DC740C" w:rsidRPr="00B71237" w:rsidRDefault="00C036A7" w:rsidP="00AF0555">
      <w:pPr>
        <w:spacing w:before="120" w:after="120"/>
        <w:ind w:left="567" w:firstLine="567"/>
        <w:rPr>
          <w:szCs w:val="22"/>
        </w:rPr>
      </w:pPr>
      <w:commentRangeStart w:id="2"/>
      <w:r w:rsidRPr="00B71237">
        <w:t>[</w:t>
      </w:r>
      <w:r w:rsidRPr="00B71237">
        <w:rPr>
          <w:i/>
        </w:rPr>
        <w:t>Recordando</w:t>
      </w:r>
      <w:r w:rsidRPr="00B71237">
        <w:t xml:space="preserve"> la resolución 78/69 de la Asamblea General de las Naciones Unidas sobre los océanos y el derecho del mar</w:t>
      </w:r>
      <w:r w:rsidR="007E2C63" w:rsidRPr="00B71237">
        <w:t>, de 5 de diciembre de 2023, y lo</w:t>
      </w:r>
      <w:r w:rsidRPr="00B71237">
        <w:t>s párrafos de su preámbulo en relación con la Convención de las Naciones Unidas sobre el Derecho del Mar</w:t>
      </w:r>
      <w:r w:rsidR="007E2C63" w:rsidRPr="00B71237">
        <w:rPr>
          <w:spacing w:val="-20"/>
        </w:rPr>
        <w:t xml:space="preserve"> </w:t>
      </w:r>
      <w:r w:rsidR="007E1C1E" w:rsidRPr="00B71237">
        <w:rPr>
          <w:rStyle w:val="Refdenotaalpie"/>
          <w:szCs w:val="22"/>
        </w:rPr>
        <w:footnoteReference w:id="3"/>
      </w:r>
      <w:r w:rsidRPr="00B71237">
        <w:rPr>
          <w:vertAlign w:val="superscript"/>
        </w:rPr>
        <w:t>,</w:t>
      </w:r>
      <w:r w:rsidR="00DC740C" w:rsidRPr="00B71237">
        <w:rPr>
          <w:rStyle w:val="Refdenotaalpie"/>
          <w:rFonts w:eastAsiaTheme="majorEastAsia"/>
          <w:szCs w:val="22"/>
        </w:rPr>
        <w:footnoteReference w:id="4"/>
      </w:r>
      <w:r w:rsidRPr="00B71237">
        <w:rPr>
          <w:vertAlign w:val="superscript"/>
        </w:rPr>
        <w:t>,</w:t>
      </w:r>
      <w:r w:rsidR="00A86C04" w:rsidRPr="00B71237">
        <w:rPr>
          <w:rStyle w:val="Refdenotaalpie"/>
          <w:szCs w:val="22"/>
        </w:rPr>
        <w:footnoteReference w:id="5"/>
      </w:r>
      <w:r w:rsidRPr="00B71237">
        <w:t>]</w:t>
      </w:r>
      <w:commentRangeEnd w:id="2"/>
      <w:r w:rsidR="001A5909">
        <w:rPr>
          <w:rStyle w:val="Refdecomentario"/>
        </w:rPr>
        <w:commentReference w:id="2"/>
      </w:r>
    </w:p>
    <w:p w14:paraId="3425A054" w14:textId="737E3AC1" w:rsidR="009952AD" w:rsidRPr="00B71237" w:rsidRDefault="000648AD" w:rsidP="00F617B8">
      <w:pPr>
        <w:spacing w:before="120" w:after="120"/>
        <w:ind w:left="567" w:firstLine="567"/>
        <w:rPr>
          <w:szCs w:val="22"/>
        </w:rPr>
      </w:pPr>
      <w:commentRangeStart w:id="5"/>
      <w:r w:rsidRPr="00B71237">
        <w:t>[</w:t>
      </w:r>
      <w:r w:rsidRPr="00B71237">
        <w:rPr>
          <w:i/>
          <w:iCs/>
        </w:rPr>
        <w:t>Recordando también</w:t>
      </w:r>
      <w:r w:rsidRPr="00B71237">
        <w:t xml:space="preserve"> la meta 14.c de los Objetivos de Desarrollo Sostenible, que consiste en mejorar la conservación y el uso sostenible de los océanos y sus recursos aplicando el derecho internacional reflejado en la Convención de las Naciones Unidas sobre el Derecho del Mar, que </w:t>
      </w:r>
      <w:r w:rsidRPr="00B71237">
        <w:lastRenderedPageBreak/>
        <w:t>brinda el marco jurídico para la conservación y el uso sostenible de los océanos y sus recursos, como se recuerda en el párrafo 158 del documento “El futuro que queremos”</w:t>
      </w:r>
      <w:r w:rsidR="007F7FDB" w:rsidRPr="00B71237">
        <w:rPr>
          <w:vertAlign w:val="superscript"/>
        </w:rPr>
        <w:t xml:space="preserve"> </w:t>
      </w:r>
      <w:r w:rsidRPr="00B71237">
        <w:rPr>
          <w:vertAlign w:val="superscript"/>
        </w:rPr>
        <w:t>3,4</w:t>
      </w:r>
      <w:r w:rsidRPr="00B71237">
        <w:t>,]</w:t>
      </w:r>
      <w:commentRangeEnd w:id="5"/>
      <w:r w:rsidR="001A5909">
        <w:rPr>
          <w:rStyle w:val="Refdecomentario"/>
        </w:rPr>
        <w:commentReference w:id="5"/>
      </w:r>
    </w:p>
    <w:p w14:paraId="519205E1" w14:textId="3D08241C" w:rsidR="00DC740C" w:rsidRPr="00B71237" w:rsidRDefault="00DC740C" w:rsidP="00AF0555">
      <w:pPr>
        <w:spacing w:before="120" w:after="120"/>
        <w:ind w:left="567" w:firstLine="567"/>
        <w:rPr>
          <w:szCs w:val="22"/>
        </w:rPr>
      </w:pPr>
      <w:r w:rsidRPr="00B71237">
        <w:rPr>
          <w:i/>
        </w:rPr>
        <w:t>Reiterando</w:t>
      </w:r>
      <w:r w:rsidRPr="00B71237">
        <w:t xml:space="preserve"> el papel </w:t>
      </w:r>
      <w:commentRangeStart w:id="6"/>
      <w:r w:rsidRPr="00B71237">
        <w:t xml:space="preserve">central que desempeña la Asamblea General en la resolución de cuestiones relativas a la conservación y la utilización sostenible de la diversidad biológica </w:t>
      </w:r>
      <w:commentRangeEnd w:id="6"/>
      <w:r w:rsidR="006700D3">
        <w:rPr>
          <w:rStyle w:val="Refdecomentario"/>
        </w:rPr>
        <w:commentReference w:id="6"/>
      </w:r>
      <w:r w:rsidRPr="00B71237">
        <w:t>en zonas marinas situadas fuera de la jurisdicción nacional,</w:t>
      </w:r>
      <w:ins w:id="7" w:author="Miguel Angel Lleellish Juscamayta" w:date="2024-10-18T00:33:00Z">
        <w:r w:rsidR="006700D3">
          <w:t xml:space="preserve"> [</w:t>
        </w:r>
        <w:r w:rsidR="006700D3" w:rsidRPr="006700D3">
          <w:rPr>
            <w:color w:val="FF0000"/>
          </w:rPr>
          <w:t>en concordancia con el acuerdo BBNJ</w:t>
        </w:r>
        <w:r w:rsidR="006700D3">
          <w:t>]</w:t>
        </w:r>
      </w:ins>
    </w:p>
    <w:p w14:paraId="7B07011F" w14:textId="667B853D" w:rsidR="00DC740C" w:rsidRPr="00B71237" w:rsidRDefault="001F73FA" w:rsidP="00AF0555">
      <w:pPr>
        <w:tabs>
          <w:tab w:val="left" w:pos="1134"/>
        </w:tabs>
        <w:spacing w:before="120" w:after="120"/>
        <w:ind w:left="567" w:firstLine="567"/>
        <w:rPr>
          <w:szCs w:val="22"/>
        </w:rPr>
      </w:pPr>
      <w:commentRangeStart w:id="8"/>
      <w:r w:rsidRPr="00B71237">
        <w:rPr>
          <w:i/>
        </w:rPr>
        <w:t xml:space="preserve">Reconociendo </w:t>
      </w:r>
      <w:r w:rsidRPr="00B71237">
        <w:t>que la descripción de áreas marinas de importancia ecológica o biológica es un proceso científico y técnico importante que podría significar una contribución fundamental a la implementación del Marco Mundial de Biodiversidad de Kunming-Montreal</w:t>
      </w:r>
      <w:r w:rsidR="00142460" w:rsidRPr="00B71237">
        <w:rPr>
          <w:rStyle w:val="Refdenotaalpie"/>
          <w:szCs w:val="22"/>
        </w:rPr>
        <w:footnoteReference w:id="6"/>
      </w:r>
      <w:r w:rsidRPr="00B71237">
        <w:t xml:space="preserve"> y del Acuerdo en el marco de la Convención de las Naciones Unidas sobre el Derecho del Mar relativo a la conservación y el uso sostenible de la diversidad biológica marina de las zonas situadas fuera de la jurisdicción nacional</w:t>
      </w:r>
      <w:r w:rsidR="00FA4339" w:rsidRPr="00B71237">
        <w:rPr>
          <w:rStyle w:val="Refdenotaalpie"/>
          <w:szCs w:val="22"/>
        </w:rPr>
        <w:footnoteReference w:id="7"/>
      </w:r>
      <w:r w:rsidRPr="00B71237">
        <w:t>,</w:t>
      </w:r>
      <w:commentRangeEnd w:id="8"/>
      <w:r w:rsidR="00B07A5F">
        <w:rPr>
          <w:rStyle w:val="Refdecomentario"/>
        </w:rPr>
        <w:commentReference w:id="8"/>
      </w:r>
    </w:p>
    <w:p w14:paraId="631D4481" w14:textId="7053905F" w:rsidR="00894165" w:rsidRPr="00B71237" w:rsidRDefault="00DC740C" w:rsidP="00EA1830">
      <w:pPr>
        <w:tabs>
          <w:tab w:val="left" w:pos="1701"/>
        </w:tabs>
        <w:spacing w:before="120" w:after="120"/>
        <w:ind w:left="567" w:firstLine="567"/>
        <w:rPr>
          <w:color w:val="000000" w:themeColor="text1"/>
          <w:szCs w:val="22"/>
        </w:rPr>
      </w:pPr>
      <w:r w:rsidRPr="00B71237">
        <w:rPr>
          <w:color w:val="000000" w:themeColor="text1"/>
        </w:rPr>
        <w:t>1.</w:t>
      </w:r>
      <w:r w:rsidRPr="00B71237">
        <w:rPr>
          <w:i/>
          <w:color w:val="000000" w:themeColor="text1"/>
        </w:rPr>
        <w:tab/>
        <w:t>Expresa su agradecimiento</w:t>
      </w:r>
      <w:r w:rsidRPr="00B71237">
        <w:rPr>
          <w:color w:val="000000" w:themeColor="text1"/>
        </w:rPr>
        <w:t xml:space="preserve"> a los Gobiernos de Alemania, Bélgica, el Canadá, Noruega y Suecia por su apoyo financiero a la organización de los talleres de expertos técnicos y jurídicos para examinar modalidades de modificación de las descripciones de áreas marinas de importancia ecológica o biológica y </w:t>
      </w:r>
      <w:r w:rsidR="007F7FDB" w:rsidRPr="00B71237">
        <w:rPr>
          <w:color w:val="000000" w:themeColor="text1"/>
        </w:rPr>
        <w:t>de</w:t>
      </w:r>
      <w:r w:rsidRPr="00B71237">
        <w:rPr>
          <w:color w:val="000000" w:themeColor="text1"/>
        </w:rPr>
        <w:t xml:space="preserve"> descri</w:t>
      </w:r>
      <w:r w:rsidR="007F7FDB" w:rsidRPr="00B71237">
        <w:rPr>
          <w:color w:val="000000" w:themeColor="text1"/>
        </w:rPr>
        <w:t>pc</w:t>
      </w:r>
      <w:r w:rsidRPr="00B71237">
        <w:rPr>
          <w:color w:val="000000" w:themeColor="text1"/>
        </w:rPr>
        <w:t>i</w:t>
      </w:r>
      <w:r w:rsidR="007F7FDB" w:rsidRPr="00B71237">
        <w:rPr>
          <w:color w:val="000000" w:themeColor="text1"/>
        </w:rPr>
        <w:t>ón de</w:t>
      </w:r>
      <w:r w:rsidRPr="00B71237">
        <w:rPr>
          <w:color w:val="000000" w:themeColor="text1"/>
        </w:rPr>
        <w:t xml:space="preserve"> nuevas áreas, y toma nota de los informes de los talleres</w:t>
      </w:r>
      <w:r w:rsidRPr="00B71237">
        <w:rPr>
          <w:rStyle w:val="Refdenotaalpie"/>
          <w:rFonts w:eastAsiaTheme="majorEastAsia"/>
          <w:color w:val="000000" w:themeColor="text1"/>
          <w:szCs w:val="22"/>
        </w:rPr>
        <w:footnoteReference w:id="8"/>
      </w:r>
      <w:r w:rsidRPr="00B71237">
        <w:rPr>
          <w:color w:val="000000" w:themeColor="text1"/>
        </w:rPr>
        <w:t>;</w:t>
      </w:r>
    </w:p>
    <w:p w14:paraId="21D637C6" w14:textId="5007B491" w:rsidR="000648AD" w:rsidRPr="00B71237" w:rsidRDefault="00DC740C" w:rsidP="00894165">
      <w:pPr>
        <w:tabs>
          <w:tab w:val="left" w:pos="1701"/>
        </w:tabs>
        <w:spacing w:before="120" w:after="120"/>
        <w:ind w:left="567" w:firstLine="567"/>
        <w:rPr>
          <w:szCs w:val="22"/>
        </w:rPr>
      </w:pPr>
      <w:r w:rsidRPr="00B71237">
        <w:t>2.</w:t>
      </w:r>
      <w:r w:rsidRPr="00B71237">
        <w:tab/>
      </w:r>
      <w:r w:rsidRPr="00B71237">
        <w:rPr>
          <w:i/>
        </w:rPr>
        <w:t>Decide</w:t>
      </w:r>
      <w:r w:rsidRPr="00B71237">
        <w:t xml:space="preserve"> prorrogar el mandato del Grupo Asesor Oficioso sobre Áreas Marinas de Importancia Ecológica o Biológica y pide a la Secretaria Ejecutiva que revise su mandato, establecido en el anexo III de la decisión XIII/12 y modificado en el anexo III de la decisión 14/9, </w:t>
      </w:r>
      <w:r w:rsidR="007F7FDB" w:rsidRPr="00B71237">
        <w:t>a fin de</w:t>
      </w:r>
      <w:r w:rsidRPr="00B71237">
        <w:t xml:space="preserve"> </w:t>
      </w:r>
      <w:r w:rsidR="00180B0C" w:rsidRPr="00B71237">
        <w:t xml:space="preserve">que se </w:t>
      </w:r>
      <w:r w:rsidRPr="00B71237">
        <w:t>a</w:t>
      </w:r>
      <w:r w:rsidR="00180B0C" w:rsidRPr="00B71237">
        <w:t>jus</w:t>
      </w:r>
      <w:r w:rsidR="007F7FDB" w:rsidRPr="00B71237">
        <w:t>t</w:t>
      </w:r>
      <w:r w:rsidR="00180B0C" w:rsidRPr="00B71237">
        <w:t>e</w:t>
      </w:r>
      <w:r w:rsidRPr="00B71237">
        <w:t xml:space="preserve"> a la presente decisión y facilit</w:t>
      </w:r>
      <w:r w:rsidR="007F7FDB" w:rsidRPr="00B71237">
        <w:t>e</w:t>
      </w:r>
      <w:r w:rsidRPr="00B71237">
        <w:t xml:space="preserve"> el trabajo del Grupo, en consonancia con su mandato;</w:t>
      </w:r>
    </w:p>
    <w:p w14:paraId="16537DBB" w14:textId="4FCDF7EF" w:rsidR="00962E78" w:rsidRPr="00B71237" w:rsidRDefault="00DC740C" w:rsidP="006002B1">
      <w:pPr>
        <w:pStyle w:val="Para1"/>
        <w:tabs>
          <w:tab w:val="clear" w:pos="1134"/>
          <w:tab w:val="left" w:pos="1701"/>
        </w:tabs>
        <w:ind w:firstLine="567"/>
        <w:rPr>
          <w:szCs w:val="22"/>
        </w:rPr>
      </w:pPr>
      <w:r w:rsidRPr="00B71237">
        <w:t>3.</w:t>
      </w:r>
      <w:r w:rsidRPr="00B71237">
        <w:tab/>
      </w:r>
      <w:commentRangeStart w:id="9"/>
      <w:commentRangeStart w:id="10"/>
      <w:commentRangeStart w:id="11"/>
      <w:r w:rsidRPr="00B71237">
        <w:rPr>
          <w:i/>
        </w:rPr>
        <w:t>Destaca</w:t>
      </w:r>
      <w:r w:rsidRPr="00B71237">
        <w:t xml:space="preserve"> que la modificación de las descripciones de áreas marinas de importancia ecológica o biológica y la descripción de nuevas áreas que cumplen los criterios </w:t>
      </w:r>
      <w:r w:rsidR="00180B0C" w:rsidRPr="00B71237">
        <w:t>para ser consideradas como</w:t>
      </w:r>
      <w:r w:rsidRPr="00B71237">
        <w:t xml:space="preserve"> tales </w:t>
      </w:r>
      <w:r w:rsidR="00180B0C" w:rsidRPr="00B71237">
        <w:t>es</w:t>
      </w:r>
      <w:r w:rsidRPr="00B71237">
        <w:t xml:space="preserve"> estrictamente un ejercicio científico y técnico, no implica pronunciamiento alguno sobre la situación jurídica de ningún país, territorio, ciudad o zona, incluidas zonas marítimas, o de sus autoridades</w:t>
      </w:r>
      <w:r w:rsidR="006018B9">
        <w:t>,</w:t>
      </w:r>
      <w:r w:rsidRPr="00B71237">
        <w:t xml:space="preserve"> </w:t>
      </w:r>
      <w:r w:rsidR="006018B9">
        <w:t>ni</w:t>
      </w:r>
      <w:r w:rsidRPr="00B71237">
        <w:t xml:space="preserve"> </w:t>
      </w:r>
      <w:r w:rsidR="00180B0C" w:rsidRPr="00B71237">
        <w:t>sobre</w:t>
      </w:r>
      <w:r w:rsidRPr="00B71237">
        <w:t xml:space="preserve"> la delimitación de sus fronteras y no tiene consecuencias económicas o jurídicas [y que cualquier acción o actividad realizada sobre la base de la presente decisión se hará sin perjuicio de </w:t>
      </w:r>
      <w:r w:rsidR="00233207" w:rsidRPr="00B71237">
        <w:t>pretensiones</w:t>
      </w:r>
      <w:r w:rsidRPr="00B71237">
        <w:t xml:space="preserve"> de soberanía, derechos soberan</w:t>
      </w:r>
      <w:r w:rsidR="00B71237">
        <w:t>os</w:t>
      </w:r>
      <w:r w:rsidRPr="00B71237">
        <w:t xml:space="preserve"> o jurisdicción, incluido con respecto a controversias relacionadas</w:t>
      </w:r>
      <w:r w:rsidR="00233207" w:rsidRPr="00B71237">
        <w:t xml:space="preserve"> con dichas pretensiones</w:t>
      </w:r>
      <w:r w:rsidRPr="00B71237">
        <w:t xml:space="preserve">, y no podrá invocarse como fundamento para hacer valer o negar tales </w:t>
      </w:r>
      <w:r w:rsidR="00233207" w:rsidRPr="00B71237">
        <w:t>pretens</w:t>
      </w:r>
      <w:r w:rsidRPr="00B71237">
        <w:t>iones</w:t>
      </w:r>
      <w:commentRangeEnd w:id="9"/>
      <w:commentRangeEnd w:id="11"/>
      <w:ins w:id="12" w:author="Rosa Editch Ñahui Saccaco - O/S" w:date="2024-10-18T00:33:00Z">
        <w:r w:rsidRPr="00B71237">
          <w:t>];</w:t>
        </w:r>
      </w:ins>
      <w:commentRangeEnd w:id="10"/>
      <w:ins w:id="13" w:author="user" w:date="2024-10-18T00:34:00Z">
        <w:r w:rsidR="007E628E">
          <w:rPr>
            <w:rStyle w:val="Refdecomentario"/>
          </w:rPr>
          <w:commentReference w:id="9"/>
        </w:r>
      </w:ins>
      <w:ins w:id="14" w:author="user" w:date="2024-10-18T00:35:00Z">
        <w:r w:rsidR="006131AF" w:rsidRPr="006131AF">
          <w:rPr>
            <w:rStyle w:val="Refdecomentario"/>
          </w:rPr>
          <w:commentReference w:id="10"/>
        </w:r>
        <w:r w:rsidR="0073085C">
          <w:rPr>
            <w:rStyle w:val="Refdecomentario"/>
          </w:rPr>
          <w:commentReference w:id="11"/>
        </w:r>
      </w:ins>
      <w:ins w:id="15" w:author="Miguel Angel Lleellish Juscamayta" w:date="2024-10-18T00:33:00Z">
        <w:r w:rsidRPr="00B71237">
          <w:t>];</w:t>
        </w:r>
      </w:ins>
    </w:p>
    <w:p w14:paraId="46A18C0F" w14:textId="7DEEB5FF" w:rsidR="008A67FA" w:rsidRPr="00B71237" w:rsidRDefault="00705F94" w:rsidP="00AF0555">
      <w:pPr>
        <w:pStyle w:val="Para1"/>
        <w:tabs>
          <w:tab w:val="clear" w:pos="1134"/>
          <w:tab w:val="left" w:pos="1701"/>
        </w:tabs>
        <w:ind w:firstLine="567"/>
        <w:rPr>
          <w:u w:val="single"/>
        </w:rPr>
      </w:pPr>
      <w:r w:rsidRPr="00C638BF">
        <w:t>[4.</w:t>
      </w:r>
      <w:r w:rsidRPr="00C638BF">
        <w:tab/>
      </w:r>
      <w:r w:rsidRPr="00C638BF">
        <w:rPr>
          <w:i/>
        </w:rPr>
        <w:t>Pide</w:t>
      </w:r>
      <w:r w:rsidRPr="00C638BF">
        <w:t xml:space="preserve"> a la Secretaria Ejecutiva que, con sujeción a la disponibilidad de recursos financieros, en consonancia con el párrafo 36 de la decisión X/29, el párrafo 12 de la decisión XI/17 y el párrafo 6 de la decisión XII/22, continúe facilitando la descripción de áreas que cumplen los criterios para ser consideradas áreas marinas de importancia ecológica o biológica</w:t>
      </w:r>
      <w:r w:rsidR="00F919A5">
        <w:t>-</w:t>
      </w:r>
      <w:r w:rsidRPr="00C638BF">
        <w:t xml:space="preserve">de áreas marinas de importancia ecológica o biológica </w:t>
      </w:r>
      <w:del w:id="16" w:author="pcarbajal" w:date="2024-10-14T20:58:00Z">
        <w:r w:rsidRPr="00C638BF" w:rsidDel="00953ED0">
          <w:delText>[</w:delText>
        </w:r>
        <w:commentRangeStart w:id="17"/>
        <w:r w:rsidRPr="00C638BF" w:rsidDel="00953ED0">
          <w:delText>cuando</w:delText>
        </w:r>
      </w:del>
      <w:commentRangeEnd w:id="17"/>
      <w:r w:rsidR="00953ED0">
        <w:rPr>
          <w:rStyle w:val="Refdecomentario"/>
        </w:rPr>
        <w:commentReference w:id="17"/>
      </w:r>
      <w:del w:id="18" w:author="pcarbajal" w:date="2024-10-14T20:58:00Z">
        <w:r w:rsidRPr="00411C86" w:rsidDel="00953ED0">
          <w:delText xml:space="preserve"> surja nueva información, según proceda</w:delText>
        </w:r>
        <w:r w:rsidR="00B466EE" w:rsidRPr="00411C86" w:rsidDel="00953ED0">
          <w:delText>,</w:delText>
        </w:r>
        <w:r w:rsidRPr="00411C86" w:rsidDel="00953ED0">
          <w:delText>]</w:delText>
        </w:r>
      </w:del>
      <w:del w:id="19" w:author="Silvia María Victoria Zapata Vargas" w:date="2024-10-17T13:46:00Z">
        <w:r w:rsidRPr="00B71237">
          <w:delText xml:space="preserve"> </w:delText>
        </w:r>
      </w:del>
      <w:r w:rsidRPr="0034637B">
        <w:t xml:space="preserve">mediante la celebración de talleres adicionales, </w:t>
      </w:r>
      <w:r w:rsidR="00B466EE" w:rsidRPr="0034637B">
        <w:t xml:space="preserve">allí </w:t>
      </w:r>
      <w:r w:rsidRPr="0034637B">
        <w:t>donde las Partes y [otros Gobiernos] deseen que se realicen talleres;]</w:t>
      </w:r>
      <w:ins w:id="20" w:author="Patricia Carbajal Enzian" w:date="2024-10-18T09:36:00Z">
        <w:r w:rsidR="00465466" w:rsidRPr="0034637B">
          <w:t xml:space="preserve">zonas </w:t>
        </w:r>
        <w:commentRangeStart w:id="21"/>
        <w:r w:rsidR="00465466" w:rsidRPr="0034637B">
          <w:t>dentro</w:t>
        </w:r>
      </w:ins>
      <w:commentRangeEnd w:id="21"/>
      <w:ins w:id="22" w:author="Patricia Carbajal Enzian" w:date="2024-10-18T09:48:00Z">
        <w:r w:rsidR="008E00EA" w:rsidRPr="0034637B">
          <w:rPr>
            <w:rStyle w:val="Refdecomentario"/>
          </w:rPr>
          <w:commentReference w:id="21"/>
        </w:r>
      </w:ins>
      <w:ins w:id="23" w:author="Patricia Carbajal Enzian" w:date="2024-10-18T09:36:00Z">
        <w:r w:rsidR="00465466" w:rsidRPr="0034637B">
          <w:t xml:space="preserve"> y fuera de la jurisdicción nacional.</w:t>
        </w:r>
      </w:ins>
    </w:p>
    <w:p w14:paraId="10CEA402" w14:textId="67AA36C6" w:rsidR="00B9181E" w:rsidRPr="00B71237" w:rsidRDefault="00705F94" w:rsidP="00AF0555">
      <w:pPr>
        <w:pStyle w:val="Para1"/>
        <w:tabs>
          <w:tab w:val="clear" w:pos="1134"/>
          <w:tab w:val="left" w:pos="1701"/>
        </w:tabs>
        <w:ind w:firstLine="567"/>
        <w:rPr>
          <w:del w:id="24" w:author="Silvia María Victoria Zapata Vargas" w:date="2024-10-17T13:48:00Z"/>
          <w:b/>
          <w:bCs/>
          <w:u w:val="single"/>
        </w:rPr>
      </w:pPr>
      <w:del w:id="25" w:author="Silvia María Victoria Zapata Vargas" w:date="2024-10-17T13:48:00Z">
        <w:r w:rsidRPr="00B71237">
          <w:delText>[5.</w:delText>
        </w:r>
        <w:r w:rsidRPr="00B71237">
          <w:tab/>
        </w:r>
        <w:r w:rsidRPr="00B71237">
          <w:rPr>
            <w:i/>
          </w:rPr>
          <w:delText>Pide también</w:delText>
        </w:r>
        <w:r w:rsidRPr="00B71237">
          <w:delText xml:space="preserve"> a la Secretaría Ejecutiva que, con sujeción a la disponibilidad de recursos financieros, en consonancia con el párrafo 36 de la decisión X/29, el párrafo 12 de la decisión XI/17 y el párrafo</w:delText>
        </w:r>
        <w:r w:rsidR="00B466EE">
          <w:delText> </w:delText>
        </w:r>
        <w:r w:rsidRPr="00B71237">
          <w:delText>6 de la decisión</w:delText>
        </w:r>
        <w:r w:rsidR="00B466EE">
          <w:delText> </w:delText>
        </w:r>
        <w:r w:rsidRPr="00B71237">
          <w:delText xml:space="preserve">XII/22, continúe facilitando la descripción de áreas que </w:delText>
        </w:r>
        <w:r w:rsidR="00B466EE">
          <w:delText>cumplen</w:delText>
        </w:r>
        <w:r w:rsidRPr="00B71237">
          <w:delText xml:space="preserve"> los criterios para ser consideradas áreas marinas de importancia ecológica o biológica</w:delText>
        </w:r>
        <w:r w:rsidR="00BD67A2" w:rsidRPr="00B71237">
          <w:delText>,</w:delText>
        </w:r>
        <w:r w:rsidRPr="00B71237">
          <w:delText xml:space="preserve"> y </w:delText>
        </w:r>
        <w:r w:rsidR="00BD67A2" w:rsidRPr="00B71237">
          <w:delText xml:space="preserve">que </w:delText>
        </w:r>
        <w:r w:rsidRPr="00B71237">
          <w:delText xml:space="preserve">facilite la modificación de las </w:delText>
        </w:r>
      </w:del>
      <w:del w:id="26" w:author="Patricia Carbajal Enzian" w:date="2024-10-18T09:42:00Z">
        <w:r w:rsidRPr="00B71237" w:rsidDel="00C16C1B">
          <w:delText xml:space="preserve">descripciones </w:delText>
        </w:r>
      </w:del>
      <w:ins w:id="27" w:author="Miguel Angel Lleellish Juscamayta" w:date="2024-10-18T00:33:00Z">
        <w:del w:id="28" w:author="Patricia Carbajal Enzian" w:date="2024-10-18T09:42:00Z">
          <w:r w:rsidR="007E042F" w:rsidDel="00C16C1B">
            <w:delText>[</w:delText>
          </w:r>
          <w:r w:rsidR="007E042F" w:rsidRPr="00B93176" w:rsidDel="00C16C1B">
            <w:rPr>
              <w:color w:val="FF0000"/>
            </w:rPr>
            <w:delText>incluyendo su desafectación</w:delText>
          </w:r>
          <w:r w:rsidR="007E042F" w:rsidDel="00C16C1B">
            <w:delText xml:space="preserve">]  </w:delText>
          </w:r>
        </w:del>
      </w:ins>
      <w:del w:id="29" w:author="Silvia María Victoria Zapata Vargas" w:date="2024-10-17T13:48:00Z">
        <w:r w:rsidRPr="00B71237">
          <w:delText>de áreas marinas de importancia ecológica o biológica, en zonas situadas fuera de la jurisdicción nacional;]</w:delText>
        </w:r>
      </w:del>
    </w:p>
    <w:p w14:paraId="5A1590AD" w14:textId="16AC39F7" w:rsidR="00DC740C" w:rsidRPr="00B71237" w:rsidRDefault="00705F94" w:rsidP="00AF0555">
      <w:pPr>
        <w:pStyle w:val="Para1"/>
        <w:tabs>
          <w:tab w:val="clear" w:pos="1134"/>
          <w:tab w:val="left" w:pos="1701"/>
        </w:tabs>
        <w:ind w:firstLine="567"/>
        <w:rPr>
          <w:szCs w:val="22"/>
        </w:rPr>
      </w:pPr>
      <w:r w:rsidRPr="00B71237">
        <w:t>[6.</w:t>
      </w:r>
      <w:r w:rsidRPr="00B71237">
        <w:tab/>
      </w:r>
      <w:r w:rsidRPr="00B71237">
        <w:rPr>
          <w:i/>
        </w:rPr>
        <w:t>Pide además</w:t>
      </w:r>
      <w:r w:rsidRPr="00B71237">
        <w:t xml:space="preserve"> a la Secretaría Ejecutiva que facilite la participación de pueblos indígenas y comunidades locales y de organizaciones de mujeres y de la juventud</w:t>
      </w:r>
      <w:r w:rsidR="00BD67A2" w:rsidRPr="00B71237">
        <w:t xml:space="preserve"> en los talleres de expertos</w:t>
      </w:r>
      <w:r w:rsidRPr="00B71237">
        <w:t xml:space="preserve">, </w:t>
      </w:r>
      <w:r w:rsidR="00B466EE">
        <w:t>así como</w:t>
      </w:r>
      <w:r w:rsidRPr="00B71237">
        <w:t xml:space="preserve"> el uso de </w:t>
      </w:r>
      <w:r w:rsidR="00BD67A2" w:rsidRPr="00B71237">
        <w:t>los conocimientos tradicionales</w:t>
      </w:r>
      <w:r w:rsidRPr="00B71237">
        <w:t>;]</w:t>
      </w:r>
    </w:p>
    <w:p w14:paraId="4FEAAF17" w14:textId="49D19E9B" w:rsidR="00DC740C" w:rsidRPr="00B71237" w:rsidRDefault="00C036A7" w:rsidP="00AF0555">
      <w:pPr>
        <w:tabs>
          <w:tab w:val="left" w:pos="1701"/>
        </w:tabs>
        <w:spacing w:before="120" w:after="120"/>
        <w:ind w:left="567" w:firstLine="567"/>
        <w:rPr>
          <w:color w:val="000000" w:themeColor="text1"/>
          <w:spacing w:val="6"/>
          <w:szCs w:val="22"/>
        </w:rPr>
      </w:pPr>
      <w:commentRangeStart w:id="30"/>
      <w:r w:rsidRPr="00C16C1B">
        <w:lastRenderedPageBreak/>
        <w:t>[7.</w:t>
      </w:r>
      <w:r w:rsidRPr="00C16C1B">
        <w:tab/>
      </w:r>
      <w:bookmarkStart w:id="31" w:name="_Hlk179991944"/>
      <w:r w:rsidRPr="00866592">
        <w:rPr>
          <w:i/>
        </w:rPr>
        <w:t>Adopta</w:t>
      </w:r>
      <w:r w:rsidRPr="00C16C1B">
        <w:rPr>
          <w:i/>
        </w:rPr>
        <w:t xml:space="preserve"> </w:t>
      </w:r>
      <w:r w:rsidRPr="00C16C1B">
        <w:rPr>
          <w:color w:val="000000" w:themeColor="text1"/>
        </w:rPr>
        <w:t xml:space="preserve">las modalidades </w:t>
      </w:r>
      <w:r w:rsidR="00BD67A2" w:rsidRPr="00C16C1B">
        <w:rPr>
          <w:color w:val="000000" w:themeColor="text1"/>
        </w:rPr>
        <w:t xml:space="preserve">que se exponen en el anexo </w:t>
      </w:r>
      <w:r w:rsidRPr="00C16C1B">
        <w:rPr>
          <w:color w:val="000000" w:themeColor="text1"/>
        </w:rPr>
        <w:t>para la modificación de descripciones de áreas marinas de importancia ecológica o biológica</w:t>
      </w:r>
      <w:r w:rsidRPr="00B71237">
        <w:rPr>
          <w:color w:val="000000" w:themeColor="text1"/>
        </w:rPr>
        <w:t xml:space="preserve"> </w:t>
      </w:r>
      <w:r w:rsidRPr="00C16C1B">
        <w:rPr>
          <w:color w:val="000000" w:themeColor="text1"/>
        </w:rPr>
        <w:t>y la descripción de nuevas áreas, y pide a la Secretaria Ejecutiva que facilite la aplicación de las modalidades;]</w:t>
      </w:r>
      <w:commentRangeEnd w:id="30"/>
      <w:r w:rsidR="00495A0A">
        <w:rPr>
          <w:rStyle w:val="Refdecomentario"/>
        </w:rPr>
        <w:commentReference w:id="30"/>
      </w:r>
    </w:p>
    <w:bookmarkEnd w:id="31"/>
    <w:p w14:paraId="55D3F155" w14:textId="5CCD05E6" w:rsidR="00790E27" w:rsidRPr="00B71237" w:rsidRDefault="00951450" w:rsidP="00790E27">
      <w:pPr>
        <w:tabs>
          <w:tab w:val="left" w:pos="1701"/>
        </w:tabs>
        <w:spacing w:before="120" w:after="120"/>
        <w:ind w:left="567" w:firstLine="567"/>
        <w:rPr>
          <w:szCs w:val="22"/>
        </w:rPr>
      </w:pPr>
      <w:r w:rsidRPr="00B71237">
        <w:t>8.</w:t>
      </w:r>
      <w:r w:rsidRPr="00B71237">
        <w:tab/>
      </w:r>
      <w:r w:rsidRPr="00B71237">
        <w:rPr>
          <w:i/>
        </w:rPr>
        <w:t>Pide</w:t>
      </w:r>
      <w:r w:rsidRPr="00B71237">
        <w:t xml:space="preserve"> a la Secretaría Ejecutiva que facilite un examen de la eficacia de la aplicación de las modalidades contenidas en el anexo a los diez años de la adopción de la presente decisión y que someta los resultados del examen a consideración del Órgano Subsidiario de Asesoramiento Científico, Técnico y Tecnológico;</w:t>
      </w:r>
    </w:p>
    <w:p w14:paraId="1ACAABBE" w14:textId="0F87869F" w:rsidR="001F73FA" w:rsidRPr="00B71237" w:rsidRDefault="00951450" w:rsidP="001F73FA">
      <w:pPr>
        <w:tabs>
          <w:tab w:val="left" w:pos="1701"/>
        </w:tabs>
        <w:spacing w:before="120" w:after="120"/>
        <w:ind w:left="567" w:firstLine="567"/>
        <w:rPr>
          <w:szCs w:val="22"/>
        </w:rPr>
      </w:pPr>
      <w:r w:rsidRPr="00B71237">
        <w:t>9.</w:t>
      </w:r>
      <w:r w:rsidRPr="00B71237">
        <w:tab/>
      </w:r>
      <w:r w:rsidRPr="00B71237">
        <w:rPr>
          <w:i/>
        </w:rPr>
        <w:t>Invita</w:t>
      </w:r>
      <w:r w:rsidRPr="00B71237">
        <w:t xml:space="preserve"> a las Partes, otros Gobiernos, organizaciones intergubernamentales competentes, pueblos indígenas y comunidades locales y otros interesados</w:t>
      </w:r>
      <w:r w:rsidR="0049585B" w:rsidRPr="00B71237">
        <w:t xml:space="preserve"> pertinentes</w:t>
      </w:r>
      <w:r w:rsidRPr="00B71237">
        <w:t xml:space="preserve"> a colaborar en la aplicación de las modalidades;</w:t>
      </w:r>
    </w:p>
    <w:p w14:paraId="63FCA85E" w14:textId="11C32767" w:rsidR="001F73FA" w:rsidRPr="00B71237" w:rsidRDefault="00867EBC" w:rsidP="001F73FA">
      <w:pPr>
        <w:tabs>
          <w:tab w:val="left" w:pos="1701"/>
        </w:tabs>
        <w:spacing w:before="120" w:after="120"/>
        <w:ind w:left="567" w:firstLine="567"/>
        <w:rPr>
          <w:del w:id="32" w:author="Silvia María Victoria Zapata Vargas" w:date="2024-10-17T14:03:00Z"/>
          <w:szCs w:val="22"/>
        </w:rPr>
      </w:pPr>
      <w:commentRangeStart w:id="33"/>
      <w:del w:id="34" w:author="Silvia María Victoria Zapata Vargas" w:date="2024-10-17T14:03:00Z">
        <w:r w:rsidRPr="00B71237">
          <w:delText>[10.</w:delText>
        </w:r>
        <w:r w:rsidRPr="00B71237">
          <w:tab/>
          <w:delText>[</w:delText>
        </w:r>
        <w:r w:rsidRPr="00B71237">
          <w:rPr>
            <w:i/>
          </w:rPr>
          <w:delText>Destaca</w:delText>
        </w:r>
        <w:r w:rsidRPr="00B71237">
          <w:delText>]/[</w:delText>
        </w:r>
        <w:r w:rsidRPr="00B71237">
          <w:rPr>
            <w:i/>
          </w:rPr>
          <w:delText>Señala</w:delText>
        </w:r>
        <w:r w:rsidRPr="00B71237">
          <w:delText xml:space="preserve">] la posible importancia de sinergias entre el proceso para facilitar la descripción de áreas que cumplen los criterios para ser consideradas áreas marinas de importancia ecológica o biológica </w:delText>
        </w:r>
        <w:r w:rsidR="00755859">
          <w:delText>aplicando</w:delText>
        </w:r>
        <w:r w:rsidRPr="00B71237">
          <w:delText xml:space="preserve"> las modalidades </w:delText>
        </w:r>
        <w:r w:rsidR="00755859">
          <w:delText xml:space="preserve">para áreas </w:delText>
        </w:r>
        <w:r w:rsidRPr="00B71237">
          <w:delText>situadas fuera de la jurisdicción nacional expuestas en el anexo de la presente decisión y la aplicación del Acuerdo en el marco de la Convención de las Naciones Unidas sobre el Derecho del Mar relativo a la conservación y el uso sostenible de la diversidad biológica marina de las zonas situadas fuera de la jurisdicción nacional, e invita a [las Partes en el Acuerdo y</w:delText>
        </w:r>
        <w:r w:rsidR="0049585B" w:rsidRPr="00B71237">
          <w:delText xml:space="preserve"> a</w:delText>
        </w:r>
        <w:r w:rsidRPr="00B71237">
          <w:delText>] organizaciones intergubernamentales con competencia en</w:delText>
        </w:r>
        <w:r w:rsidR="0049585B" w:rsidRPr="00B71237">
          <w:delText xml:space="preserve"> materia de </w:delText>
        </w:r>
        <w:r w:rsidRPr="00B71237">
          <w:delText xml:space="preserve">zonas marinas situadas fuera de la jurisdicción nacional a que participen activamente en la elaboración y </w:delText>
        </w:r>
        <w:r w:rsidR="0049585B" w:rsidRPr="00B71237">
          <w:delText xml:space="preserve">el </w:delText>
        </w:r>
        <w:r w:rsidRPr="00B71237">
          <w:delText>examen de propuestas de modificaci</w:delText>
        </w:r>
        <w:r w:rsidR="0049585B" w:rsidRPr="00B71237">
          <w:delText>o</w:delText>
        </w:r>
        <w:r w:rsidRPr="00B71237">
          <w:delText>n</w:delText>
        </w:r>
        <w:r w:rsidR="0049585B" w:rsidRPr="00B71237">
          <w:delText>es</w:delText>
        </w:r>
        <w:r w:rsidRPr="00B71237">
          <w:delText xml:space="preserve"> de descripciones de tales áreas y en la descripción de nuevas áreas;]</w:delText>
        </w:r>
      </w:del>
      <w:commentRangeEnd w:id="33"/>
      <w:r w:rsidR="00653596">
        <w:rPr>
          <w:rStyle w:val="Refdecomentario"/>
        </w:rPr>
        <w:commentReference w:id="33"/>
      </w:r>
    </w:p>
    <w:p w14:paraId="3933519A" w14:textId="6F4B2C4F" w:rsidR="00AA431E" w:rsidRPr="00B71237" w:rsidRDefault="00D63D73" w:rsidP="00AA431E">
      <w:pPr>
        <w:tabs>
          <w:tab w:val="left" w:pos="1701"/>
        </w:tabs>
        <w:spacing w:before="120" w:after="120"/>
        <w:ind w:left="567" w:firstLine="567"/>
        <w:rPr>
          <w:del w:id="35" w:author="Silvia María Victoria Zapata Vargas" w:date="2024-10-17T14:19:00Z"/>
          <w:szCs w:val="22"/>
        </w:rPr>
      </w:pPr>
      <w:commentRangeStart w:id="36"/>
      <w:del w:id="37" w:author="Silvia María Victoria Zapata Vargas" w:date="2024-10-17T14:19:00Z">
        <w:r w:rsidRPr="00B71237">
          <w:delText>[11.</w:delText>
        </w:r>
        <w:r w:rsidRPr="00B71237">
          <w:rPr>
            <w:i/>
          </w:rPr>
          <w:tab/>
          <w:delText>Pide</w:delText>
        </w:r>
        <w:r w:rsidRPr="00B71237">
          <w:delText xml:space="preserve"> a la Secretaría Ejecutiva que elabore directrices voluntarias sobre procesos de revisión por pares para la descripción de áreas que cumplen los criterios para ser consideradas áreas marinas de importancia ecológica o biológica y otros criterios científicos compatibles y complementarios pertinentes</w:delText>
        </w:r>
        <w:r w:rsidR="00755859">
          <w:delText>,</w:delText>
        </w:r>
        <w:r w:rsidRPr="00B71237">
          <w:delText xml:space="preserve"> para consideración del Órgano Subsidiario de Asesoramiento Científico, Técnico y Tecnológico;]</w:delText>
        </w:r>
      </w:del>
      <w:commentRangeEnd w:id="36"/>
      <w:r w:rsidR="00653596">
        <w:rPr>
          <w:rStyle w:val="Refdecomentario"/>
        </w:rPr>
        <w:commentReference w:id="36"/>
      </w:r>
    </w:p>
    <w:p w14:paraId="4DF66E09" w14:textId="77777777" w:rsidR="00F435DB" w:rsidRPr="00B71237" w:rsidRDefault="00F435DB" w:rsidP="000A1601">
      <w:pPr>
        <w:pStyle w:val="Para1"/>
        <w:keepNext/>
        <w:spacing w:before="240" w:after="0"/>
        <w:outlineLvl w:val="0"/>
        <w:rPr>
          <w:b/>
          <w:bCs/>
          <w:sz w:val="24"/>
        </w:rPr>
      </w:pPr>
      <w:r w:rsidRPr="00B71237">
        <w:rPr>
          <w:b/>
          <w:sz w:val="24"/>
        </w:rPr>
        <w:t>[Anexo</w:t>
      </w:r>
    </w:p>
    <w:p w14:paraId="01E828E3" w14:textId="3D46BB3C" w:rsidR="00F435DB" w:rsidRPr="00B71237" w:rsidRDefault="00F435DB" w:rsidP="00F435DB">
      <w:pPr>
        <w:pStyle w:val="Ttulo"/>
        <w:spacing w:before="0"/>
        <w:jc w:val="left"/>
        <w:outlineLvl w:val="0"/>
        <w:rPr>
          <w:rFonts w:hint="eastAsia"/>
          <w:sz w:val="24"/>
          <w:szCs w:val="24"/>
        </w:rPr>
      </w:pPr>
      <w:r w:rsidRPr="00B71237">
        <w:rPr>
          <w:sz w:val="24"/>
        </w:rPr>
        <w:t>Modalidades para la modificación de descripciones de áreas marinas de importancia ecológica o biológica y la descripción de nuevas áreas</w:t>
      </w:r>
    </w:p>
    <w:p w14:paraId="4275493B" w14:textId="27A4C078" w:rsidR="00F435DB" w:rsidRPr="00B71237" w:rsidRDefault="007D2BE4" w:rsidP="000A1601">
      <w:pPr>
        <w:pStyle w:val="Ttulo1"/>
        <w:numPr>
          <w:ilvl w:val="0"/>
          <w:numId w:val="0"/>
        </w:numPr>
        <w:tabs>
          <w:tab w:val="left" w:pos="1134"/>
        </w:tabs>
        <w:ind w:left="567" w:hanging="567"/>
        <w:rPr>
          <w:snapToGrid w:val="0"/>
          <w:sz w:val="24"/>
          <w:szCs w:val="24"/>
        </w:rPr>
      </w:pPr>
      <w:r w:rsidRPr="00B71237">
        <w:rPr>
          <w:snapToGrid w:val="0"/>
          <w:sz w:val="24"/>
        </w:rPr>
        <w:t>I.</w:t>
      </w:r>
      <w:r w:rsidRPr="00B71237">
        <w:rPr>
          <w:snapToGrid w:val="0"/>
          <w:sz w:val="24"/>
        </w:rPr>
        <w:tab/>
        <w:t>Orientación para la aplicación de las modalidades</w:t>
      </w:r>
    </w:p>
    <w:p w14:paraId="28874231" w14:textId="3DF8E1D5" w:rsidR="00F435DB" w:rsidRPr="00B71237" w:rsidRDefault="00F435DB" w:rsidP="00080C66">
      <w:pPr>
        <w:pStyle w:val="Para1"/>
        <w:rPr>
          <w:szCs w:val="22"/>
        </w:rPr>
      </w:pPr>
      <w:r w:rsidRPr="00B71237">
        <w:t>1.</w:t>
      </w:r>
      <w:r w:rsidRPr="00B71237">
        <w:tab/>
        <w:t xml:space="preserve">Nada de lo dispuesto en las presentes modalidades menoscabará los derechos, la jurisdicción y los deberes de los Estados </w:t>
      </w:r>
      <w:r w:rsidR="0049585B" w:rsidRPr="00B71237">
        <w:t>derivados</w:t>
      </w:r>
      <w:r w:rsidRPr="00B71237">
        <w:t xml:space="preserve"> de la Convención de las Naciones Unidas sobre el Derecho del Mar, </w:t>
      </w:r>
      <w:ins w:id="38" w:author="Silvia María Victoria Zapata Vargas" w:date="2024-10-17T14:23:00Z">
        <w:r w:rsidR="00653596">
          <w:t xml:space="preserve">o de las reglas y principios reflejados en ella, </w:t>
        </w:r>
      </w:ins>
      <w:r w:rsidRPr="00B71237">
        <w:t>incluido con respecto a la zona económica exclusiva y la plataforma continental dentro de las 200 millas marinas y más allá</w:t>
      </w:r>
      <w:r w:rsidRPr="00B71237">
        <w:rPr>
          <w:vertAlign w:val="superscript"/>
        </w:rPr>
        <w:t>3</w:t>
      </w:r>
      <w:r w:rsidRPr="00B71237">
        <w:t>.</w:t>
      </w:r>
    </w:p>
    <w:p w14:paraId="68030F8A" w14:textId="0CB87964" w:rsidR="00F435DB" w:rsidRPr="00B71237" w:rsidRDefault="00F435DB" w:rsidP="00F435DB">
      <w:pPr>
        <w:pStyle w:val="Para1"/>
        <w:rPr>
          <w:rFonts w:eastAsia="Calibri"/>
          <w:snapToGrid w:val="0"/>
          <w:kern w:val="22"/>
          <w:szCs w:val="22"/>
        </w:rPr>
      </w:pPr>
      <w:r w:rsidRPr="00B71237">
        <w:t>2.</w:t>
      </w:r>
      <w:r w:rsidRPr="00B71237">
        <w:tab/>
      </w:r>
      <w:commentRangeStart w:id="39"/>
      <w:commentRangeStart w:id="40"/>
      <w:r w:rsidR="00760366" w:rsidRPr="00B71237">
        <w:t>L</w:t>
      </w:r>
      <w:r w:rsidRPr="00B71237">
        <w:t>a modificación de una descripción de un área marina de importanci</w:t>
      </w:r>
      <w:r w:rsidR="007D431E" w:rsidRPr="00B71237">
        <w:t>a ecológica o biológica, que pu</w:t>
      </w:r>
      <w:r w:rsidRPr="00B71237">
        <w:t>d</w:t>
      </w:r>
      <w:r w:rsidR="007D431E" w:rsidRPr="00B71237">
        <w:t>ier</w:t>
      </w:r>
      <w:r w:rsidRPr="00B71237">
        <w:t xml:space="preserve">a suponer una modificación </w:t>
      </w:r>
      <w:r w:rsidR="007D431E" w:rsidRPr="00B71237">
        <w:t>de</w:t>
      </w:r>
      <w:r w:rsidRPr="00B71237">
        <w:t xml:space="preserve"> la descripción textual del área, una modificación de la clasificación del área según los criterios para tales áreas o un cambio en la ubicación, la forma, la profundidad o el tamaño del área</w:t>
      </w:r>
      <w:r w:rsidRPr="00A44823">
        <w:rPr>
          <w:u w:val="single"/>
        </w:rPr>
        <w:t>[, o una eliminación de la descripción del área</w:t>
      </w:r>
      <w:r w:rsidR="00760366" w:rsidRPr="00B71237">
        <w:t>,</w:t>
      </w:r>
      <w:r w:rsidRPr="00B71237">
        <w:t>]</w:t>
      </w:r>
      <w:r w:rsidR="00760366" w:rsidRPr="00B71237">
        <w:t xml:space="preserve"> podrá proponerse por cualquiera de las siguientes razones</w:t>
      </w:r>
      <w:r w:rsidRPr="00B71237">
        <w:rPr>
          <w:rStyle w:val="Refdenotaalpie"/>
          <w:rFonts w:eastAsia="Calibri"/>
          <w:snapToGrid w:val="0"/>
          <w:kern w:val="22"/>
          <w:szCs w:val="22"/>
        </w:rPr>
        <w:footnoteReference w:id="9"/>
      </w:r>
      <w:r w:rsidRPr="00B71237">
        <w:t>:</w:t>
      </w:r>
      <w:commentRangeEnd w:id="39"/>
      <w:r w:rsidR="004476C6">
        <w:rPr>
          <w:rStyle w:val="Refdecomentario"/>
        </w:rPr>
        <w:commentReference w:id="39"/>
      </w:r>
      <w:commentRangeEnd w:id="40"/>
      <w:r w:rsidR="008E00EA">
        <w:rPr>
          <w:rStyle w:val="Refdecomentario"/>
        </w:rPr>
        <w:commentReference w:id="40"/>
      </w:r>
    </w:p>
    <w:p w14:paraId="587814BF" w14:textId="2F3682F5" w:rsidR="00F435DB" w:rsidRPr="00B71237" w:rsidRDefault="00F435DB" w:rsidP="000A1601">
      <w:pPr>
        <w:pStyle w:val="Para1"/>
        <w:keepNext/>
        <w:tabs>
          <w:tab w:val="clear" w:pos="1134"/>
          <w:tab w:val="left" w:pos="1701"/>
        </w:tabs>
        <w:ind w:firstLine="567"/>
        <w:rPr>
          <w:rFonts w:eastAsia="Calibri"/>
          <w:snapToGrid w:val="0"/>
          <w:kern w:val="22"/>
          <w:szCs w:val="22"/>
        </w:rPr>
      </w:pPr>
      <w:r w:rsidRPr="00B71237">
        <w:rPr>
          <w:snapToGrid w:val="0"/>
        </w:rPr>
        <w:t>a)</w:t>
      </w:r>
      <w:r w:rsidRPr="00B71237">
        <w:rPr>
          <w:snapToGrid w:val="0"/>
        </w:rPr>
        <w:tab/>
      </w:r>
      <w:r w:rsidR="00760366" w:rsidRPr="00B71237">
        <w:rPr>
          <w:snapToGrid w:val="0"/>
        </w:rPr>
        <w:t>En el c</w:t>
      </w:r>
      <w:r w:rsidRPr="00B71237">
        <w:rPr>
          <w:snapToGrid w:val="0"/>
        </w:rPr>
        <w:t>a</w:t>
      </w:r>
      <w:r w:rsidR="00760366" w:rsidRPr="00B71237">
        <w:rPr>
          <w:snapToGrid w:val="0"/>
        </w:rPr>
        <w:t>s</w:t>
      </w:r>
      <w:r w:rsidRPr="00B71237">
        <w:rPr>
          <w:snapToGrid w:val="0"/>
        </w:rPr>
        <w:t>o</w:t>
      </w:r>
      <w:r w:rsidR="00760366" w:rsidRPr="00B71237">
        <w:rPr>
          <w:snapToGrid w:val="0"/>
        </w:rPr>
        <w:t xml:space="preserve"> de áre</w:t>
      </w:r>
      <w:r w:rsidRPr="00B71237">
        <w:rPr>
          <w:snapToGrid w:val="0"/>
        </w:rPr>
        <w:t>as situadas fuera de la jurisdicción nacional:</w:t>
      </w:r>
    </w:p>
    <w:p w14:paraId="11C0C7A5" w14:textId="2E24E94D" w:rsidR="00F435DB" w:rsidRPr="00B71237" w:rsidRDefault="00F435DB" w:rsidP="00F435DB">
      <w:pPr>
        <w:pStyle w:val="Para1"/>
        <w:tabs>
          <w:tab w:val="clear" w:pos="1134"/>
        </w:tabs>
        <w:ind w:left="2268" w:hanging="567"/>
        <w:rPr>
          <w:rFonts w:eastAsia="Calibri"/>
          <w:snapToGrid w:val="0"/>
          <w:kern w:val="22"/>
          <w:szCs w:val="22"/>
        </w:rPr>
      </w:pPr>
      <w:r w:rsidRPr="00B71237">
        <w:t>i)</w:t>
      </w:r>
      <w:r w:rsidRPr="00B71237">
        <w:tab/>
        <w:t>Conocimientos surgidos recientemente o</w:t>
      </w:r>
      <w:r w:rsidR="00760366" w:rsidRPr="00B71237">
        <w:t xml:space="preserve"> a los</w:t>
      </w:r>
      <w:r w:rsidRPr="00B71237">
        <w:t xml:space="preserve"> que </w:t>
      </w:r>
      <w:r w:rsidR="00760366" w:rsidRPr="00B71237">
        <w:t xml:space="preserve">solo </w:t>
      </w:r>
      <w:r w:rsidRPr="00B71237">
        <w:t>recientemente</w:t>
      </w:r>
      <w:r w:rsidR="00760366" w:rsidRPr="00B71237">
        <w:t xml:space="preserve"> se ha podido acceder</w:t>
      </w:r>
      <w:r w:rsidRPr="00B71237">
        <w:t xml:space="preserve">, incluidos conocimientos tradicionales, innovaciones y prácticas de pueblos indígenas y comunidades locales, sobre las características asociadas </w:t>
      </w:r>
      <w:r w:rsidR="00760366" w:rsidRPr="00B71237">
        <w:t>a</w:t>
      </w:r>
      <w:r w:rsidRPr="00B71237">
        <w:t>l área;</w:t>
      </w:r>
    </w:p>
    <w:p w14:paraId="2BB7B9C4" w14:textId="77777777" w:rsidR="00F435DB" w:rsidRPr="00B71237" w:rsidRDefault="00F435DB" w:rsidP="00F435DB">
      <w:pPr>
        <w:pStyle w:val="Para1"/>
        <w:tabs>
          <w:tab w:val="clear" w:pos="1134"/>
        </w:tabs>
        <w:ind w:left="2268" w:hanging="567"/>
        <w:rPr>
          <w:rFonts w:eastAsia="Calibri"/>
          <w:snapToGrid w:val="0"/>
          <w:kern w:val="22"/>
          <w:szCs w:val="22"/>
        </w:rPr>
      </w:pPr>
      <w:r w:rsidRPr="00B71237">
        <w:rPr>
          <w:snapToGrid w:val="0"/>
        </w:rPr>
        <w:t>ii)</w:t>
      </w:r>
      <w:r w:rsidRPr="00B71237">
        <w:rPr>
          <w:snapToGrid w:val="0"/>
        </w:rPr>
        <w:tab/>
        <w:t>Cambio en las características ecológicas o biológicas del área;</w:t>
      </w:r>
    </w:p>
    <w:p w14:paraId="425E7037" w14:textId="77777777" w:rsidR="00F435DB" w:rsidRPr="00B71237" w:rsidRDefault="00F435DB" w:rsidP="00F435DB">
      <w:pPr>
        <w:pStyle w:val="Para1"/>
        <w:tabs>
          <w:tab w:val="clear" w:pos="1134"/>
        </w:tabs>
        <w:ind w:left="2268" w:hanging="567"/>
        <w:rPr>
          <w:rFonts w:eastAsia="Calibri"/>
          <w:snapToGrid w:val="0"/>
          <w:kern w:val="22"/>
          <w:szCs w:val="22"/>
        </w:rPr>
      </w:pPr>
      <w:r w:rsidRPr="00B71237">
        <w:rPr>
          <w:snapToGrid w:val="0"/>
        </w:rPr>
        <w:lastRenderedPageBreak/>
        <w:t>iii)</w:t>
      </w:r>
      <w:r w:rsidRPr="00B71237">
        <w:rPr>
          <w:snapToGrid w:val="0"/>
        </w:rPr>
        <w:tab/>
        <w:t>Errores científicos detectados en la descripción;</w:t>
      </w:r>
    </w:p>
    <w:p w14:paraId="3C03C9EB" w14:textId="2281BD18" w:rsidR="00F435DB" w:rsidRPr="00B71237" w:rsidRDefault="00F435DB" w:rsidP="00F435DB">
      <w:pPr>
        <w:pStyle w:val="Para1"/>
        <w:tabs>
          <w:tab w:val="clear" w:pos="1134"/>
          <w:tab w:val="left" w:pos="1701"/>
        </w:tabs>
        <w:ind w:firstLine="567"/>
        <w:rPr>
          <w:rFonts w:eastAsia="Calibri"/>
          <w:snapToGrid w:val="0"/>
          <w:kern w:val="22"/>
          <w:szCs w:val="22"/>
        </w:rPr>
      </w:pPr>
      <w:r w:rsidRPr="00B71237">
        <w:t>b)</w:t>
      </w:r>
      <w:r w:rsidRPr="00B71237">
        <w:tab/>
      </w:r>
      <w:r w:rsidR="00760366" w:rsidRPr="00B71237">
        <w:t>En el caso de</w:t>
      </w:r>
      <w:r w:rsidRPr="00B71237">
        <w:t xml:space="preserve"> </w:t>
      </w:r>
      <w:r w:rsidR="00760366" w:rsidRPr="00B71237">
        <w:t>áre</w:t>
      </w:r>
      <w:r w:rsidRPr="00B71237">
        <w:t>as situadas dentro de la jurisdicción nacional, cualquiera de las razones señaladas en el párrafo 2 a) [</w:t>
      </w:r>
      <w:commentRangeStart w:id="41"/>
      <w:r w:rsidRPr="00B71237">
        <w:t>o cualquier otra razón</w:t>
      </w:r>
      <w:commentRangeEnd w:id="41"/>
      <w:r w:rsidR="00BB71AC">
        <w:rPr>
          <w:rStyle w:val="Refdecomentario"/>
        </w:rPr>
        <w:commentReference w:id="41"/>
      </w:r>
      <w:r w:rsidR="00760366" w:rsidRPr="00B71237">
        <w:t>]</w:t>
      </w:r>
      <w:r w:rsidR="00BB71AC">
        <w:t xml:space="preserve"> </w:t>
      </w:r>
      <w:r w:rsidRPr="00B71237">
        <w:t>c</w:t>
      </w:r>
      <w:r w:rsidR="00EE4CCA">
        <w:t xml:space="preserve">onsiderada </w:t>
      </w:r>
      <w:r w:rsidRPr="00B71237">
        <w:t>válida por el Estado en cuya jurisdicción se proponga la modificación;</w:t>
      </w:r>
    </w:p>
    <w:p w14:paraId="78661156" w14:textId="1ED88852" w:rsidR="00F435DB" w:rsidRPr="00B71237" w:rsidRDefault="00F435DB" w:rsidP="00F435DB">
      <w:pPr>
        <w:pStyle w:val="Para1"/>
        <w:rPr>
          <w:szCs w:val="22"/>
        </w:rPr>
      </w:pPr>
      <w:r w:rsidRPr="00B71237">
        <w:t>3.</w:t>
      </w:r>
      <w:r w:rsidRPr="00B71237">
        <w:tab/>
        <w:t xml:space="preserve">La modificación de una descripción </w:t>
      </w:r>
      <w:commentRangeStart w:id="42"/>
      <w:r w:rsidRPr="00B71237">
        <w:t xml:space="preserve">existente </w:t>
      </w:r>
      <w:ins w:id="43" w:author="Miguel Angel Lleellish Juscamayta" w:date="2024-10-18T00:33:00Z">
        <w:r w:rsidR="00F45FE0" w:rsidRPr="00775139">
          <w:rPr>
            <w:strike/>
          </w:rPr>
          <w:t>[</w:t>
        </w:r>
        <w:r w:rsidR="00F45FE0" w:rsidRPr="00775139">
          <w:rPr>
            <w:strike/>
            <w:color w:val="FF0000"/>
          </w:rPr>
          <w:t xml:space="preserve">incluyendo su </w:t>
        </w:r>
        <w:r w:rsidR="0095135D" w:rsidRPr="00775139">
          <w:rPr>
            <w:strike/>
            <w:color w:val="FF0000"/>
          </w:rPr>
          <w:t>desafectación</w:t>
        </w:r>
        <w:r w:rsidR="0095135D" w:rsidRPr="00775139">
          <w:rPr>
            <w:strike/>
          </w:rPr>
          <w:t>]</w:t>
        </w:r>
        <w:r w:rsidR="00F45FE0" w:rsidRPr="00775139">
          <w:rPr>
            <w:strike/>
          </w:rPr>
          <w:t xml:space="preserve"> </w:t>
        </w:r>
        <w:r w:rsidRPr="00775139">
          <w:rPr>
            <w:strike/>
          </w:rPr>
          <w:t xml:space="preserve">o </w:t>
        </w:r>
        <w:commentRangeEnd w:id="42"/>
        <w:r w:rsidR="00F45FE0" w:rsidRPr="00775139">
          <w:rPr>
            <w:rStyle w:val="Refdecomentario"/>
            <w:strike/>
          </w:rPr>
          <w:commentReference w:id="42"/>
        </w:r>
      </w:ins>
      <w:del w:id="44" w:author="Miguel Angel Lleellish Juscamayta" w:date="2024-10-18T00:33:00Z">
        <w:r w:rsidRPr="00775139">
          <w:rPr>
            <w:strike/>
          </w:rPr>
          <w:delText>o</w:delText>
        </w:r>
        <w:r w:rsidRPr="00B71237">
          <w:delText xml:space="preserve"> </w:delText>
        </w:r>
      </w:del>
      <w:r w:rsidRPr="00B71237">
        <w:t>la descripción de una nueva área solo podrá ser presentada por los siguientes proponentes:</w:t>
      </w:r>
    </w:p>
    <w:p w14:paraId="7EB40FB1" w14:textId="5AA75A3D" w:rsidR="00F435DB" w:rsidRPr="00B71237" w:rsidRDefault="00F435DB" w:rsidP="00F435DB">
      <w:pPr>
        <w:pStyle w:val="Para1"/>
        <w:tabs>
          <w:tab w:val="clear" w:pos="1134"/>
          <w:tab w:val="left" w:pos="1701"/>
        </w:tabs>
        <w:ind w:firstLine="567"/>
        <w:rPr>
          <w:rFonts w:eastAsia="Calibri"/>
          <w:snapToGrid w:val="0"/>
          <w:kern w:val="22"/>
          <w:szCs w:val="22"/>
        </w:rPr>
      </w:pPr>
      <w:r w:rsidRPr="00B71237">
        <w:t>a)</w:t>
      </w:r>
      <w:r w:rsidRPr="00B71237">
        <w:tab/>
      </w:r>
      <w:r w:rsidR="00760366" w:rsidRPr="00B71237">
        <w:t>En el caso de</w:t>
      </w:r>
      <w:r w:rsidRPr="00B71237">
        <w:t xml:space="preserve"> </w:t>
      </w:r>
      <w:r w:rsidR="00760366" w:rsidRPr="00B71237">
        <w:rPr>
          <w:snapToGrid w:val="0"/>
        </w:rPr>
        <w:t>áre</w:t>
      </w:r>
      <w:r w:rsidRPr="00B71237">
        <w:rPr>
          <w:snapToGrid w:val="0"/>
        </w:rPr>
        <w:t>as situadas fuera de la jurisdicción nacional, cualquier Estado o Estados, individual o colectivamente, incluido a través de organizaciones intergubernamentales competentes;</w:t>
      </w:r>
    </w:p>
    <w:p w14:paraId="5CCAF874" w14:textId="15C4EC86" w:rsidR="00F435DB" w:rsidRPr="00B71237" w:rsidRDefault="00F435DB" w:rsidP="00F435DB">
      <w:pPr>
        <w:pStyle w:val="Para1"/>
        <w:tabs>
          <w:tab w:val="clear" w:pos="1134"/>
          <w:tab w:val="left" w:pos="1701"/>
        </w:tabs>
        <w:ind w:firstLine="567"/>
        <w:rPr>
          <w:szCs w:val="22"/>
        </w:rPr>
      </w:pPr>
      <w:r w:rsidRPr="00B71237">
        <w:rPr>
          <w:snapToGrid w:val="0"/>
        </w:rPr>
        <w:t>b)</w:t>
      </w:r>
      <w:r w:rsidRPr="00B71237">
        <w:rPr>
          <w:snapToGrid w:val="0"/>
        </w:rPr>
        <w:tab/>
      </w:r>
      <w:r w:rsidR="00760366" w:rsidRPr="00B71237">
        <w:rPr>
          <w:snapToGrid w:val="0"/>
        </w:rPr>
        <w:t>En el caso de áreas</w:t>
      </w:r>
      <w:r w:rsidRPr="00B71237">
        <w:rPr>
          <w:snapToGrid w:val="0"/>
          <w:color w:val="000000" w:themeColor="text1"/>
        </w:rPr>
        <w:t xml:space="preserve"> situadas dentro de la jurisdicción nacional, el Estado en cuya jurisdicción se propon</w:t>
      </w:r>
      <w:r w:rsidR="00D23EC7" w:rsidRPr="00B71237">
        <w:rPr>
          <w:snapToGrid w:val="0"/>
          <w:color w:val="000000" w:themeColor="text1"/>
        </w:rPr>
        <w:t>ga</w:t>
      </w:r>
      <w:r w:rsidRPr="00B71237">
        <w:rPr>
          <w:snapToGrid w:val="0"/>
          <w:color w:val="000000" w:themeColor="text1"/>
        </w:rPr>
        <w:t xml:space="preserve"> la modificación o descripción.</w:t>
      </w:r>
    </w:p>
    <w:p w14:paraId="71AA5D6B" w14:textId="1353AE4E" w:rsidR="00F435DB" w:rsidRPr="00B71237" w:rsidRDefault="00F435DB" w:rsidP="00F435DB">
      <w:pPr>
        <w:pStyle w:val="Para1"/>
        <w:keepNext/>
        <w:ind w:left="562"/>
        <w:rPr>
          <w:kern w:val="22"/>
          <w:szCs w:val="22"/>
        </w:rPr>
      </w:pPr>
      <w:r w:rsidRPr="00B71237">
        <w:t>4.</w:t>
      </w:r>
      <w:r w:rsidRPr="00B71237">
        <w:tab/>
        <w:t xml:space="preserve">Los proponentes que elaboren propuestas para la modificación de una descripción existente o </w:t>
      </w:r>
      <w:r w:rsidR="00B71237">
        <w:t xml:space="preserve">para </w:t>
      </w:r>
      <w:r w:rsidRPr="00B71237">
        <w:t xml:space="preserve">la descripción de una nueva área deberán considerar lo siguiente en una etapa temprana: </w:t>
      </w:r>
    </w:p>
    <w:p w14:paraId="2FCEC590" w14:textId="211A0C98" w:rsidR="00F435DB" w:rsidRPr="00B71237" w:rsidRDefault="00F435DB" w:rsidP="00F435DB">
      <w:pPr>
        <w:pStyle w:val="Para1"/>
        <w:tabs>
          <w:tab w:val="clear" w:pos="1134"/>
          <w:tab w:val="left" w:pos="1701"/>
        </w:tabs>
        <w:ind w:firstLine="567"/>
      </w:pPr>
      <w:r w:rsidRPr="00B71237">
        <w:rPr>
          <w:color w:val="000000"/>
          <w:shd w:val="clear" w:color="auto" w:fill="FFFFFF"/>
        </w:rPr>
        <w:t>a)</w:t>
      </w:r>
      <w:r w:rsidRPr="00B71237">
        <w:rPr>
          <w:color w:val="000000"/>
          <w:shd w:val="clear" w:color="auto" w:fill="FFFFFF"/>
        </w:rPr>
        <w:tab/>
      </w:r>
      <w:commentRangeStart w:id="45"/>
      <w:r w:rsidRPr="00B71237">
        <w:rPr>
          <w:color w:val="000000"/>
          <w:shd w:val="clear" w:color="auto" w:fill="FFFFFF"/>
        </w:rPr>
        <w:t>La colaboración con organizaciones intergubernamentales competentes, otras organizaciones pertinentes, expertos, pueblos indígenas y comunidades locales, con su consentimiento libre, previo e informado</w:t>
      </w:r>
      <w:r w:rsidRPr="00B71237">
        <w:rPr>
          <w:rStyle w:val="Refdenotaalpie"/>
          <w:color w:val="000000"/>
          <w:shd w:val="clear" w:color="auto" w:fill="FFFFFF"/>
          <w:lang w:val="en-GB"/>
        </w:rPr>
        <w:footnoteReference w:id="10"/>
      </w:r>
      <w:r w:rsidRPr="00B71237">
        <w:rPr>
          <w:color w:val="000000"/>
          <w:shd w:val="clear" w:color="auto" w:fill="FFFFFF"/>
        </w:rPr>
        <w:t>, y organizaciones de mujeres y de la juventud, de conformidad con la legislación nacional pertinente, instrumentos internacionales pertinentes, incluida la Declaración de las Naciones Unidas sobre los Derechos de los Pueblos Indígenas</w:t>
      </w:r>
      <w:r w:rsidRPr="00B71237">
        <w:rPr>
          <w:rStyle w:val="Refdenotaalpie"/>
          <w:color w:val="000000"/>
          <w:shd w:val="clear" w:color="auto" w:fill="FFFFFF"/>
          <w:lang w:val="en-GB"/>
        </w:rPr>
        <w:footnoteReference w:id="11"/>
      </w:r>
      <w:r w:rsidR="00755859">
        <w:rPr>
          <w:color w:val="000000"/>
          <w:shd w:val="clear" w:color="auto" w:fill="FFFFFF"/>
        </w:rPr>
        <w:t>,</w:t>
      </w:r>
      <w:r w:rsidRPr="00B71237">
        <w:rPr>
          <w:color w:val="000000"/>
          <w:shd w:val="clear" w:color="auto" w:fill="FFFFFF"/>
        </w:rPr>
        <w:t xml:space="preserve"> y el derecho de los derechos humanos;</w:t>
      </w:r>
      <w:commentRangeEnd w:id="45"/>
      <w:r w:rsidR="00775139">
        <w:rPr>
          <w:rStyle w:val="Refdecomentario"/>
        </w:rPr>
        <w:commentReference w:id="45"/>
      </w:r>
    </w:p>
    <w:p w14:paraId="2A7DEA2C" w14:textId="285C8629" w:rsidR="00F435DB" w:rsidRPr="00B71237" w:rsidRDefault="00F435DB" w:rsidP="00F435DB">
      <w:pPr>
        <w:pStyle w:val="Para1"/>
        <w:tabs>
          <w:tab w:val="clear" w:pos="1134"/>
          <w:tab w:val="left" w:pos="1701"/>
        </w:tabs>
        <w:ind w:firstLine="567"/>
        <w:rPr>
          <w:rFonts w:eastAsia="Calibri"/>
          <w:snapToGrid w:val="0"/>
          <w:kern w:val="22"/>
          <w:szCs w:val="22"/>
        </w:rPr>
      </w:pPr>
      <w:r w:rsidRPr="00B71237">
        <w:rPr>
          <w:snapToGrid w:val="0"/>
        </w:rPr>
        <w:t>b)</w:t>
      </w:r>
      <w:r w:rsidRPr="00B71237">
        <w:rPr>
          <w:snapToGrid w:val="0"/>
        </w:rPr>
        <w:tab/>
        <w:t>La necesidad de evitar la elaboración de propuestas que puedan plantear problemas en materia de soberanía, derechos soberanos o jurisdicción</w:t>
      </w:r>
      <w:ins w:id="46" w:author="Miguel Angel Lleellish Juscamayta" w:date="2024-10-18T00:33:00Z">
        <w:r w:rsidR="008B232D" w:rsidRPr="008B232D">
          <w:rPr>
            <w:snapToGrid w:val="0"/>
          </w:rPr>
          <w:t xml:space="preserve"> </w:t>
        </w:r>
        <w:r w:rsidR="008B232D" w:rsidRPr="008B232D">
          <w:rPr>
            <w:snapToGrid w:val="0"/>
            <w:color w:val="FF0000"/>
          </w:rPr>
          <w:t>[sobre todo los relacionados con las actividades pesqueras sostenibles</w:t>
        </w:r>
      </w:ins>
      <w:ins w:id="47" w:author="Miguel Angel Lleellish Juscamayta" w:date="2024-10-18T09:14:00Z">
        <w:r w:rsidR="008B232D" w:rsidRPr="008B232D">
          <w:rPr>
            <w:snapToGrid w:val="0"/>
            <w:color w:val="FF0000"/>
          </w:rPr>
          <w:t>]</w:t>
        </w:r>
        <w:r w:rsidRPr="008B232D">
          <w:rPr>
            <w:color w:val="FF0000"/>
          </w:rPr>
          <w:t>;</w:t>
        </w:r>
      </w:ins>
      <w:ins w:id="48" w:author="Miguel Angel Lleellish Juscamayta" w:date="2024-10-18T00:33:00Z">
        <w:r w:rsidR="008B232D" w:rsidRPr="008B232D">
          <w:rPr>
            <w:snapToGrid w:val="0"/>
            <w:color w:val="FF0000"/>
          </w:rPr>
          <w:t>]</w:t>
        </w:r>
        <w:r w:rsidRPr="008B232D">
          <w:rPr>
            <w:color w:val="FF0000"/>
          </w:rPr>
          <w:t>;</w:t>
        </w:r>
      </w:ins>
      <w:del w:id="49" w:author="Miguel Angel Lleellish Juscamayta" w:date="2024-10-18T00:33:00Z">
        <w:r w:rsidRPr="00B71237">
          <w:rPr>
            <w:color w:val="000000"/>
          </w:rPr>
          <w:delText>;</w:delText>
        </w:r>
      </w:del>
    </w:p>
    <w:p w14:paraId="3B8D710D" w14:textId="32C0428F" w:rsidR="00F435DB" w:rsidRPr="00B71237" w:rsidRDefault="00F435DB" w:rsidP="00F435DB">
      <w:pPr>
        <w:pStyle w:val="Para1"/>
        <w:tabs>
          <w:tab w:val="clear" w:pos="1134"/>
          <w:tab w:val="left" w:pos="1701"/>
        </w:tabs>
        <w:ind w:firstLine="567"/>
        <w:rPr>
          <w:kern w:val="22"/>
          <w:szCs w:val="22"/>
        </w:rPr>
      </w:pPr>
      <w:r w:rsidRPr="00B71237">
        <w:rPr>
          <w:snapToGrid w:val="0"/>
        </w:rPr>
        <w:t>c)</w:t>
      </w:r>
      <w:r w:rsidRPr="00B71237">
        <w:rPr>
          <w:snapToGrid w:val="0"/>
        </w:rPr>
        <w:tab/>
        <w:t xml:space="preserve">La necesidad de contar con una base científica sólida con información suficiente, así como la importancia </w:t>
      </w:r>
      <w:r w:rsidR="00B71237">
        <w:rPr>
          <w:snapToGrid w:val="0"/>
        </w:rPr>
        <w:t>que r</w:t>
      </w:r>
      <w:r w:rsidRPr="00B71237">
        <w:rPr>
          <w:snapToGrid w:val="0"/>
        </w:rPr>
        <w:t>e</w:t>
      </w:r>
      <w:r w:rsidR="00B71237">
        <w:rPr>
          <w:snapToGrid w:val="0"/>
        </w:rPr>
        <w:t>viste</w:t>
      </w:r>
      <w:r w:rsidRPr="00B71237">
        <w:rPr>
          <w:snapToGrid w:val="0"/>
        </w:rPr>
        <w:t xml:space="preserve"> la transparencia</w:t>
      </w:r>
      <w:r w:rsidRPr="00B71237">
        <w:t>;</w:t>
      </w:r>
    </w:p>
    <w:p w14:paraId="3C36DC1C" w14:textId="133AB012" w:rsidR="00F435DB" w:rsidRPr="00B71237" w:rsidRDefault="00F435DB" w:rsidP="00F435DB">
      <w:pPr>
        <w:pStyle w:val="Para1"/>
        <w:tabs>
          <w:tab w:val="clear" w:pos="1134"/>
          <w:tab w:val="left" w:pos="1701"/>
        </w:tabs>
        <w:ind w:firstLine="567"/>
        <w:rPr>
          <w:kern w:val="22"/>
          <w:szCs w:val="22"/>
        </w:rPr>
      </w:pPr>
      <w:r w:rsidRPr="00B71237">
        <w:rPr>
          <w:snapToGrid w:val="0"/>
        </w:rPr>
        <w:t>d)</w:t>
      </w:r>
      <w:r w:rsidRPr="00B71237">
        <w:rPr>
          <w:snapToGrid w:val="0"/>
        </w:rPr>
        <w:tab/>
        <w:t>La necesidad de tener en cuenta las</w:t>
      </w:r>
      <w:r w:rsidRPr="00B71237">
        <w:t xml:space="preserve"> dimensiones regionales de los ecosistemas marinos y costeros y sus características y procesos ecológicos y biológicos, incluidas las diferencias regionales en la disponibilidad de datos, así como la colaboración entre regiones.</w:t>
      </w:r>
    </w:p>
    <w:p w14:paraId="1FA6F697" w14:textId="05F236E8" w:rsidR="00F435DB" w:rsidRPr="00B71237" w:rsidRDefault="00F435DB" w:rsidP="00F435DB">
      <w:pPr>
        <w:pStyle w:val="Para1"/>
        <w:tabs>
          <w:tab w:val="left" w:pos="1701"/>
        </w:tabs>
        <w:rPr>
          <w:kern w:val="22"/>
          <w:szCs w:val="22"/>
        </w:rPr>
      </w:pPr>
      <w:r w:rsidRPr="00B71237">
        <w:rPr>
          <w:color w:val="000000" w:themeColor="text1"/>
        </w:rPr>
        <w:t>5.</w:t>
      </w:r>
      <w:r w:rsidRPr="00B71237">
        <w:rPr>
          <w:color w:val="000000" w:themeColor="text1"/>
        </w:rPr>
        <w:tab/>
      </w:r>
      <w:commentRangeStart w:id="50"/>
      <w:commentRangeStart w:id="51"/>
      <w:r w:rsidRPr="00B71237">
        <w:rPr>
          <w:color w:val="000000" w:themeColor="text1"/>
        </w:rPr>
        <w:t xml:space="preserve">Con </w:t>
      </w:r>
      <w:r w:rsidRPr="00B71237">
        <w:t>respecto a cualquier propuesta de modificación de una descripción existente o</w:t>
      </w:r>
      <w:r w:rsidR="00F92E31">
        <w:t xml:space="preserve"> propuesta</w:t>
      </w:r>
      <w:r w:rsidRPr="00B71237">
        <w:t xml:space="preserve"> </w:t>
      </w:r>
      <w:r w:rsidR="00B71237">
        <w:t>de</w:t>
      </w:r>
      <w:r w:rsidRPr="00B71237">
        <w:t xml:space="preserve"> descripción de una nueva área, cualquier Estado podrá comunicar formalmente al Secretario Ejecutivo o la Secretaria Ejecutiva, en cualquier momento, una objeción a la inclusión de una descripción o un</w:t>
      </w:r>
      <w:r w:rsidR="00B71237">
        <w:t>a</w:t>
      </w:r>
      <w:r w:rsidRPr="00B71237">
        <w:t xml:space="preserve"> modificación en el repositorio o en el mecanismo de intercambio de información para áreas marinas de importancia ecológica o biológica, debido a la existencia de una </w:t>
      </w:r>
      <w:r w:rsidR="001E7966" w:rsidRPr="00B71237">
        <w:t>pretens</w:t>
      </w:r>
      <w:r w:rsidRPr="00B71237">
        <w:t xml:space="preserve">ión o controversia referida a soberanía, derechos soberanos o jurisdicción que afecte un área incluida en la propuesta. En tal caso, la propuesta no prosperará y no se incluirá en el repositorio o en el mecanismo de intercambio de información hasta que el Estado que </w:t>
      </w:r>
      <w:r w:rsidR="00B71237">
        <w:t xml:space="preserve">la haya </w:t>
      </w:r>
      <w:r w:rsidRPr="00B71237">
        <w:t>objeta</w:t>
      </w:r>
      <w:r w:rsidR="00B71237">
        <w:t>do</w:t>
      </w:r>
      <w:r w:rsidRPr="00B71237">
        <w:t xml:space="preserve"> le comunique al Secretario Ejecutivo o la Secretaria Ejecutiva que retira la objeción</w:t>
      </w:r>
      <w:r w:rsidRPr="00B71237">
        <w:rPr>
          <w:rStyle w:val="Refdenotaalpie"/>
          <w:rFonts w:eastAsiaTheme="majorEastAsia"/>
          <w:szCs w:val="22"/>
          <w:lang w:eastAsia="ko-KR"/>
        </w:rPr>
        <w:footnoteReference w:id="12"/>
      </w:r>
      <w:r w:rsidRPr="00B71237">
        <w:t>.</w:t>
      </w:r>
      <w:commentRangeEnd w:id="50"/>
      <w:r w:rsidR="00DF25DA">
        <w:rPr>
          <w:rStyle w:val="Refdecomentario"/>
        </w:rPr>
        <w:commentReference w:id="50"/>
      </w:r>
      <w:commentRangeEnd w:id="51"/>
      <w:r w:rsidR="002D30BA">
        <w:rPr>
          <w:rStyle w:val="Refdecomentario"/>
        </w:rPr>
        <w:commentReference w:id="51"/>
      </w:r>
    </w:p>
    <w:p w14:paraId="634EBF38" w14:textId="52CA6C7B" w:rsidR="00F435DB" w:rsidRPr="00B71237" w:rsidRDefault="000564D2" w:rsidP="000A1601">
      <w:pPr>
        <w:pStyle w:val="Ttulo1"/>
        <w:numPr>
          <w:ilvl w:val="0"/>
          <w:numId w:val="0"/>
        </w:numPr>
        <w:ind w:left="567" w:hanging="567"/>
        <w:rPr>
          <w:snapToGrid w:val="0"/>
          <w:sz w:val="24"/>
          <w:szCs w:val="24"/>
        </w:rPr>
      </w:pPr>
      <w:r w:rsidRPr="00B71237">
        <w:rPr>
          <w:snapToGrid w:val="0"/>
          <w:sz w:val="24"/>
        </w:rPr>
        <w:t>II.</w:t>
      </w:r>
      <w:r w:rsidRPr="00B71237">
        <w:rPr>
          <w:snapToGrid w:val="0"/>
          <w:sz w:val="24"/>
        </w:rPr>
        <w:tab/>
        <w:t>Repositorio y mecanismo de intercambio de información</w:t>
      </w:r>
      <w:r w:rsidR="00B71237">
        <w:rPr>
          <w:snapToGrid w:val="0"/>
          <w:sz w:val="24"/>
        </w:rPr>
        <w:br/>
      </w:r>
      <w:r w:rsidRPr="00B71237">
        <w:rPr>
          <w:snapToGrid w:val="0"/>
          <w:sz w:val="24"/>
        </w:rPr>
        <w:t>para áreas marinas de importancia ecológica o biológica</w:t>
      </w:r>
    </w:p>
    <w:p w14:paraId="5F0AA24E" w14:textId="4C8BDAFE" w:rsidR="00F435DB" w:rsidRPr="00B71237" w:rsidRDefault="00F435DB" w:rsidP="000A1601">
      <w:pPr>
        <w:pStyle w:val="Para1"/>
        <w:keepNext/>
        <w:rPr>
          <w:szCs w:val="22"/>
        </w:rPr>
      </w:pPr>
      <w:r w:rsidRPr="00B71237">
        <w:t>6.</w:t>
      </w:r>
      <w:r w:rsidRPr="00B71237">
        <w:tab/>
        <w:t>El repositorio de áreas marinas de importancia ecológica o biológica incluirá lo siguiente:</w:t>
      </w:r>
    </w:p>
    <w:p w14:paraId="360177CF" w14:textId="5BAC47EF" w:rsidR="00F435DB" w:rsidRPr="00B71237" w:rsidRDefault="00F435DB" w:rsidP="00F435DB">
      <w:pPr>
        <w:pStyle w:val="Para1"/>
        <w:tabs>
          <w:tab w:val="clear" w:pos="1134"/>
          <w:tab w:val="left" w:pos="1701"/>
        </w:tabs>
        <w:ind w:firstLine="567"/>
        <w:rPr>
          <w:kern w:val="22"/>
          <w:szCs w:val="22"/>
        </w:rPr>
      </w:pPr>
      <w:r w:rsidRPr="00B71237">
        <w:t>a)</w:t>
      </w:r>
      <w:r w:rsidRPr="00B71237">
        <w:tab/>
        <w:t xml:space="preserve">Descripciones de áreas que cumplen los criterios </w:t>
      </w:r>
      <w:r w:rsidRPr="00B71237">
        <w:rPr>
          <w:color w:val="000000" w:themeColor="text1"/>
        </w:rPr>
        <w:t>para ser consideradas áreas marinas de importancia ecológica o biológica</w:t>
      </w:r>
      <w:r w:rsidRPr="00B71237">
        <w:t xml:space="preserve"> que la Conferencia de las Partes ha examinado y que </w:t>
      </w:r>
      <w:r w:rsidR="00B71237">
        <w:t xml:space="preserve">le </w:t>
      </w:r>
      <w:r w:rsidRPr="00B71237">
        <w:t xml:space="preserve">ha pedido </w:t>
      </w:r>
      <w:r w:rsidRPr="00B71237">
        <w:lastRenderedPageBreak/>
        <w:t xml:space="preserve">al Secretario Ejecutivo o la Secretaria Ejecutiva que se incluyan en el repositorio y se transmitan a la Asamblea General de las Naciones Unidas para su información y </w:t>
      </w:r>
      <w:r w:rsidR="00B71237">
        <w:t>a efectos de</w:t>
      </w:r>
      <w:r w:rsidRPr="00B71237">
        <w:t xml:space="preserve"> procesos pertinentes, así como a las organizaciones internacionales pertinentes;</w:t>
      </w:r>
    </w:p>
    <w:p w14:paraId="715E0222" w14:textId="6FE46493" w:rsidR="00F435DB" w:rsidRPr="00B71237" w:rsidRDefault="00F435DB" w:rsidP="00F435DB">
      <w:pPr>
        <w:pStyle w:val="Para1"/>
        <w:tabs>
          <w:tab w:val="clear" w:pos="1134"/>
          <w:tab w:val="left" w:pos="1701"/>
        </w:tabs>
        <w:ind w:firstLine="567"/>
        <w:rPr>
          <w:del w:id="52" w:author="Silvia María Victoria Zapata Vargas" w:date="2024-10-17T14:24:00Z"/>
          <w:b/>
        </w:rPr>
      </w:pPr>
      <w:commentRangeStart w:id="53"/>
      <w:commentRangeStart w:id="54"/>
      <w:del w:id="55" w:author="Silvia María Victoria Zapata Vargas" w:date="2024-10-17T14:24:00Z">
        <w:r w:rsidRPr="00B71237">
          <w:delText>[b)</w:delText>
        </w:r>
        <w:r w:rsidRPr="00B71237">
          <w:tab/>
        </w:r>
        <w:commentRangeStart w:id="56"/>
        <w:commentRangeStart w:id="57"/>
        <w:r w:rsidRPr="00B71237">
          <w:delText>Con fines de archivo</w:delText>
        </w:r>
      </w:del>
      <w:commentRangeEnd w:id="56"/>
      <w:r w:rsidR="00653596">
        <w:rPr>
          <w:rStyle w:val="Refdecomentario"/>
        </w:rPr>
        <w:commentReference w:id="56"/>
      </w:r>
      <w:commentRangeEnd w:id="57"/>
      <w:r w:rsidR="00FE6B67">
        <w:rPr>
          <w:rStyle w:val="Refdecomentario"/>
        </w:rPr>
        <w:commentReference w:id="57"/>
      </w:r>
      <w:del w:id="58" w:author="Silvia María Victoria Zapata Vargas" w:date="2024-10-17T14:24:00Z">
        <w:r w:rsidRPr="00B71237">
          <w:delText>, las versiones anteriores de descripciones de áreas marinas de importancia ecológica o biológica conse</w:delText>
        </w:r>
        <w:r w:rsidR="00524D45">
          <w:delText xml:space="preserve">rvadas en el repositorio, en </w:delText>
        </w:r>
        <w:r w:rsidRPr="00B71237">
          <w:delText>los casos en que las descripciones</w:delText>
        </w:r>
        <w:r w:rsidR="00524D45" w:rsidRPr="00524D45">
          <w:delText xml:space="preserve"> </w:delText>
        </w:r>
        <w:r w:rsidR="00524D45" w:rsidRPr="00B71237">
          <w:delText>se hayan modificado</w:delText>
        </w:r>
        <w:r w:rsidRPr="00B71237">
          <w:delText>, incluida información sobre las modalidades por las que se incluyeron originalmente las descripciones en el repositorio.]</w:delText>
        </w:r>
      </w:del>
      <w:commentRangeEnd w:id="53"/>
      <w:r w:rsidR="00D14DF8">
        <w:rPr>
          <w:rStyle w:val="Refdecomentario"/>
        </w:rPr>
        <w:commentReference w:id="53"/>
      </w:r>
      <w:commentRangeEnd w:id="54"/>
      <w:r w:rsidR="00FE6B67">
        <w:rPr>
          <w:rStyle w:val="Refdecomentario"/>
        </w:rPr>
        <w:commentReference w:id="54"/>
      </w:r>
    </w:p>
    <w:p w14:paraId="3E84CC8F" w14:textId="77777777" w:rsidR="00F435DB" w:rsidRPr="00B71237" w:rsidRDefault="00F435DB" w:rsidP="00F435DB">
      <w:pPr>
        <w:pStyle w:val="Para1"/>
        <w:rPr>
          <w:szCs w:val="22"/>
        </w:rPr>
      </w:pPr>
      <w:r w:rsidRPr="00B71237">
        <w:t>7.</w:t>
      </w:r>
      <w:r w:rsidRPr="00B71237">
        <w:tab/>
        <w:t>El mecanismo de intercambio de información para áreas marinas de importancia ecológica o biológica incluirá lo siguiente:</w:t>
      </w:r>
    </w:p>
    <w:p w14:paraId="07A86DAF" w14:textId="55EB7A6B" w:rsidR="00F435DB" w:rsidRPr="00B71237" w:rsidRDefault="00F435DB" w:rsidP="00F435DB">
      <w:pPr>
        <w:pStyle w:val="Para1"/>
        <w:tabs>
          <w:tab w:val="clear" w:pos="1134"/>
          <w:tab w:val="left" w:pos="1701"/>
        </w:tabs>
        <w:ind w:firstLine="567"/>
        <w:rPr>
          <w:szCs w:val="22"/>
        </w:rPr>
      </w:pPr>
      <w:r w:rsidRPr="00B71237">
        <w:t>a)</w:t>
      </w:r>
      <w:r w:rsidRPr="00B71237">
        <w:tab/>
        <w:t>Los registros de propuestas de modificaci</w:t>
      </w:r>
      <w:r w:rsidR="00524D45">
        <w:t>ó</w:t>
      </w:r>
      <w:r w:rsidRPr="00B71237">
        <w:t>n o descripci</w:t>
      </w:r>
      <w:r w:rsidR="00524D45">
        <w:t>ó</w:t>
      </w:r>
      <w:r w:rsidRPr="00B71237">
        <w:t xml:space="preserve">n de </w:t>
      </w:r>
      <w:r w:rsidR="00524D45">
        <w:t>áre</w:t>
      </w:r>
      <w:r w:rsidRPr="00B71237">
        <w:t xml:space="preserve">as situadas dentro de la jurisdicción nacional para su inclusión en el repositorio de áreas marinas de importancia ecológica </w:t>
      </w:r>
      <w:r w:rsidR="007119F7">
        <w:t>o</w:t>
      </w:r>
      <w:r w:rsidRPr="00B71237">
        <w:t xml:space="preserve"> biológica y los comentarios recibidos sobre esas propuestas;</w:t>
      </w:r>
    </w:p>
    <w:p w14:paraId="63847CFB" w14:textId="32E67565" w:rsidR="00F435DB" w:rsidRPr="00B71237" w:rsidRDefault="00F435DB" w:rsidP="00F435DB">
      <w:pPr>
        <w:pStyle w:val="Para1"/>
        <w:tabs>
          <w:tab w:val="clear" w:pos="1134"/>
          <w:tab w:val="left" w:pos="1701"/>
        </w:tabs>
        <w:ind w:firstLine="567"/>
        <w:rPr>
          <w:szCs w:val="22"/>
        </w:rPr>
      </w:pPr>
      <w:r w:rsidRPr="00B71237">
        <w:t>b)</w:t>
      </w:r>
      <w:r w:rsidRPr="00B71237">
        <w:tab/>
        <w:t>Propuestas de modificaci</w:t>
      </w:r>
      <w:r w:rsidR="00524D45">
        <w:t>ó</w:t>
      </w:r>
      <w:r w:rsidRPr="00B71237">
        <w:t>n o descripci</w:t>
      </w:r>
      <w:r w:rsidR="00524D45">
        <w:t>ó</w:t>
      </w:r>
      <w:r w:rsidRPr="00B71237">
        <w:t xml:space="preserve">n de </w:t>
      </w:r>
      <w:r w:rsidR="00524D45">
        <w:t>áre</w:t>
      </w:r>
      <w:r w:rsidRPr="00B71237">
        <w:t>as situada</w:t>
      </w:r>
      <w:r w:rsidR="00524D45">
        <w:t>s</w:t>
      </w:r>
      <w:r w:rsidRPr="00B71237">
        <w:t xml:space="preserve"> dentro de la jurisdicción nacional para su inclusión en el mecanismo de intercambio de información para áreas marinas de importancia ecológica </w:t>
      </w:r>
      <w:r w:rsidR="007119F7">
        <w:t>o</w:t>
      </w:r>
      <w:r w:rsidRPr="00B71237">
        <w:t xml:space="preserve"> biológica, así como los comentarios recibidos sobre esas propuestas y cualquier respuesta a esos comentarios;</w:t>
      </w:r>
    </w:p>
    <w:p w14:paraId="6CBBA20A" w14:textId="0E8A7A24" w:rsidR="00F435DB" w:rsidRPr="00B71237" w:rsidRDefault="00F435DB" w:rsidP="00F435DB">
      <w:pPr>
        <w:pStyle w:val="Para1"/>
        <w:tabs>
          <w:tab w:val="clear" w:pos="1134"/>
          <w:tab w:val="left" w:pos="1701"/>
        </w:tabs>
        <w:ind w:firstLine="567"/>
        <w:rPr>
          <w:szCs w:val="22"/>
        </w:rPr>
      </w:pPr>
      <w:r w:rsidRPr="00B71237">
        <w:t>c)</w:t>
      </w:r>
      <w:r w:rsidRPr="00B71237">
        <w:tab/>
        <w:t>Los registros de propuestas de modificaci</w:t>
      </w:r>
      <w:r w:rsidR="00524D45">
        <w:t>ó</w:t>
      </w:r>
      <w:r w:rsidRPr="00B71237">
        <w:t>n o descripci</w:t>
      </w:r>
      <w:r w:rsidR="00524D45">
        <w:t>ó</w:t>
      </w:r>
      <w:r w:rsidRPr="00B71237">
        <w:t xml:space="preserve">n de </w:t>
      </w:r>
      <w:r w:rsidR="00524D45">
        <w:t>áre</w:t>
      </w:r>
      <w:r w:rsidRPr="00B71237">
        <w:t>as situada</w:t>
      </w:r>
      <w:r w:rsidR="00524D45">
        <w:t>s</w:t>
      </w:r>
      <w:r w:rsidRPr="00B71237">
        <w:t xml:space="preserve"> fuera de la jurisdicción nacional;</w:t>
      </w:r>
    </w:p>
    <w:p w14:paraId="7544594F" w14:textId="77777777" w:rsidR="00F435DB" w:rsidRPr="00B71237" w:rsidRDefault="00F435DB" w:rsidP="00F435DB">
      <w:pPr>
        <w:pStyle w:val="Para1"/>
        <w:tabs>
          <w:tab w:val="clear" w:pos="1134"/>
          <w:tab w:val="left" w:pos="1701"/>
        </w:tabs>
        <w:ind w:firstLine="567"/>
        <w:rPr>
          <w:kern w:val="22"/>
          <w:szCs w:val="22"/>
        </w:rPr>
      </w:pPr>
      <w:r w:rsidRPr="00B71237">
        <w:t>d)</w:t>
      </w:r>
      <w:r w:rsidRPr="00B71237">
        <w:tab/>
        <w:t>Vínculos con procesos nacionales y su información científica relacionada referida a áreas que cumplen los criterios para ser consideradas áreas marinas de importancia ecológica o biológica y otros criterios científicos compatibles y complementarios pertinentes acordados a nivel nacional dentro de la jurisdicción nacional que fueron proporcionados por el Estado interesado como información para el Órgano Subsidiario de Asesoramiento Científico, Técnico y Tecnológico y la Conferencia de las Partes;</w:t>
      </w:r>
    </w:p>
    <w:p w14:paraId="5A231951" w14:textId="77777777" w:rsidR="00F435DB" w:rsidRPr="00B71237" w:rsidRDefault="00F435DB" w:rsidP="00F435DB">
      <w:pPr>
        <w:pStyle w:val="Para1"/>
        <w:tabs>
          <w:tab w:val="clear" w:pos="1134"/>
          <w:tab w:val="left" w:pos="1701"/>
        </w:tabs>
        <w:ind w:firstLine="567"/>
        <w:rPr>
          <w:kern w:val="22"/>
          <w:szCs w:val="22"/>
        </w:rPr>
      </w:pPr>
      <w:r w:rsidRPr="00B71237">
        <w:t>e)</w:t>
      </w:r>
      <w:r w:rsidRPr="00B71237">
        <w:tab/>
        <w:t>Informes de los talleres regionales convocados por la Secretaría del Convenio sobre la Diversidad Biológica para facilitar la descripción de áreas marinas de importancia ecológica o biológica;</w:t>
      </w:r>
    </w:p>
    <w:p w14:paraId="0F8F2EBE" w14:textId="1E66432E" w:rsidR="00F435DB" w:rsidRPr="00B71237" w:rsidRDefault="00F435DB" w:rsidP="00F435DB">
      <w:pPr>
        <w:pStyle w:val="Para1"/>
        <w:tabs>
          <w:tab w:val="clear" w:pos="1134"/>
          <w:tab w:val="left" w:pos="1701"/>
        </w:tabs>
        <w:ind w:firstLine="567"/>
        <w:rPr>
          <w:kern w:val="22"/>
          <w:szCs w:val="22"/>
        </w:rPr>
      </w:pPr>
      <w:commentRangeStart w:id="59"/>
      <w:commentRangeStart w:id="60"/>
      <w:r w:rsidRPr="00B71237">
        <w:t>[f)</w:t>
      </w:r>
      <w:r w:rsidRPr="00B71237">
        <w:tab/>
        <w:t>Con fines de archivo, las versiones anteriores de descripciones de áreas marinas de importancia ecológica o biológica conservadas en el [mecanismo de intercambio de información]</w:t>
      </w:r>
      <w:r w:rsidR="00524D45">
        <w:t> </w:t>
      </w:r>
      <w:r w:rsidRPr="00B71237">
        <w:t>/</w:t>
      </w:r>
      <w:r w:rsidR="00524D45">
        <w:t xml:space="preserve"> [repositorio], en </w:t>
      </w:r>
      <w:r w:rsidRPr="00B71237">
        <w:t xml:space="preserve">los casos en que </w:t>
      </w:r>
      <w:r w:rsidR="00524D45" w:rsidRPr="00B71237">
        <w:t xml:space="preserve">las descripciones </w:t>
      </w:r>
      <w:r w:rsidRPr="00B71237">
        <w:t>se hayan modificado, incluida información sobre las modalidades según las cuales se incluyeron originalmente las descripciones en el [mecanismo de intercambio de información]/[repositorio];]</w:t>
      </w:r>
      <w:commentRangeEnd w:id="59"/>
      <w:r w:rsidR="00970D88">
        <w:rPr>
          <w:rStyle w:val="Refdecomentario"/>
        </w:rPr>
        <w:commentReference w:id="59"/>
      </w:r>
      <w:commentRangeEnd w:id="60"/>
      <w:r w:rsidR="00FE6B67">
        <w:rPr>
          <w:rStyle w:val="Refdecomentario"/>
        </w:rPr>
        <w:commentReference w:id="60"/>
      </w:r>
    </w:p>
    <w:p w14:paraId="0300DB3C" w14:textId="77777777" w:rsidR="00F435DB" w:rsidRPr="00B71237" w:rsidRDefault="00F435DB" w:rsidP="00F435DB">
      <w:pPr>
        <w:pStyle w:val="Para1"/>
        <w:tabs>
          <w:tab w:val="clear" w:pos="1134"/>
          <w:tab w:val="left" w:pos="1701"/>
        </w:tabs>
        <w:ind w:firstLine="567"/>
        <w:rPr>
          <w:kern w:val="22"/>
          <w:szCs w:val="22"/>
        </w:rPr>
      </w:pPr>
      <w:r w:rsidRPr="00B71237">
        <w:t>g)</w:t>
      </w:r>
      <w:r w:rsidRPr="00B71237">
        <w:tab/>
        <w:t>Orientaciones relativas a la aplicación de los criterios para áreas marinas de importancia ecológica o biológica y al uso de la información contenida en las descripciones de tales áreas;</w:t>
      </w:r>
    </w:p>
    <w:p w14:paraId="52E746B7" w14:textId="3D20D567" w:rsidR="00F435DB" w:rsidRPr="00B71237" w:rsidRDefault="00F435DB" w:rsidP="00F435DB">
      <w:pPr>
        <w:pStyle w:val="Para1"/>
        <w:tabs>
          <w:tab w:val="clear" w:pos="1134"/>
          <w:tab w:val="left" w:pos="1701"/>
        </w:tabs>
        <w:ind w:firstLine="567"/>
        <w:rPr>
          <w:szCs w:val="22"/>
        </w:rPr>
      </w:pPr>
      <w:r w:rsidRPr="00B71237">
        <w:t>h)</w:t>
      </w:r>
      <w:r w:rsidRPr="00B71237">
        <w:tab/>
        <w:t>Otra información científica y técnica pertinente y otras formas de conocimientos, incluidos, donde [proceda]</w:t>
      </w:r>
      <w:proofErr w:type="gramStart"/>
      <w:r w:rsidRPr="00B71237">
        <w:t>/[</w:t>
      </w:r>
      <w:proofErr w:type="gramEnd"/>
      <w:r w:rsidRPr="00B71237">
        <w:t>estén disponibles], conocimientos tradicionales de pueblos indígenas y comunidades locales, con su consentimiento libre, previo e informado, en relació</w:t>
      </w:r>
      <w:r w:rsidR="00524D45">
        <w:t>n con las áreas que se describe</w:t>
      </w:r>
      <w:r w:rsidRPr="00B71237">
        <w:t xml:space="preserve"> que cumplen con los criterios para ser consideradas áreas marinas de importancia ecológica o biológica;</w:t>
      </w:r>
    </w:p>
    <w:p w14:paraId="0D90C3FC" w14:textId="77777777" w:rsidR="00F435DB" w:rsidRPr="00B71237" w:rsidRDefault="00F435DB" w:rsidP="00F435DB">
      <w:pPr>
        <w:tabs>
          <w:tab w:val="left" w:pos="1701"/>
        </w:tabs>
        <w:ind w:left="567" w:firstLine="567"/>
      </w:pPr>
      <w:r w:rsidRPr="00B71237">
        <w:t>i)</w:t>
      </w:r>
      <w:r w:rsidRPr="00B71237">
        <w:tab/>
        <w:t>Información y experiencias relacionadas con la aplicación de otros criterios científicos pertinentes y complementarios acordados a nivel intergubernamental.</w:t>
      </w:r>
    </w:p>
    <w:p w14:paraId="05BB5B70" w14:textId="1696A915" w:rsidR="00F435DB" w:rsidRPr="00B71237" w:rsidRDefault="000564D2" w:rsidP="000A1601">
      <w:pPr>
        <w:pStyle w:val="Ttulo1"/>
        <w:numPr>
          <w:ilvl w:val="0"/>
          <w:numId w:val="0"/>
        </w:numPr>
        <w:ind w:left="567" w:hanging="567"/>
        <w:rPr>
          <w:snapToGrid w:val="0"/>
          <w:kern w:val="22"/>
          <w:sz w:val="24"/>
          <w:szCs w:val="24"/>
        </w:rPr>
      </w:pPr>
      <w:r w:rsidRPr="00B71237">
        <w:rPr>
          <w:sz w:val="24"/>
        </w:rPr>
        <w:lastRenderedPageBreak/>
        <w:t>III.</w:t>
      </w:r>
      <w:r w:rsidRPr="00B71237">
        <w:rPr>
          <w:sz w:val="24"/>
        </w:rPr>
        <w:tab/>
        <w:t>Modalidades para la modificación de descripciones de áreas marinas de importancia ecológica o biológica y la descripción de nuevas áreas que cumplen los criterios para ser consideradas áreas marinas de importancia ecológica o biológica</w:t>
      </w:r>
    </w:p>
    <w:p w14:paraId="7FAF96B3" w14:textId="03E38FC9" w:rsidR="00F435DB" w:rsidRPr="00B71237" w:rsidRDefault="00F435DB" w:rsidP="000A1601">
      <w:pPr>
        <w:pStyle w:val="Ttulo2"/>
        <w:jc w:val="left"/>
        <w:rPr>
          <w:sz w:val="22"/>
          <w:szCs w:val="22"/>
        </w:rPr>
      </w:pPr>
      <w:r w:rsidRPr="00B71237">
        <w:rPr>
          <w:sz w:val="22"/>
        </w:rPr>
        <w:t>A.</w:t>
      </w:r>
      <w:r w:rsidRPr="00B71237">
        <w:rPr>
          <w:sz w:val="22"/>
        </w:rPr>
        <w:tab/>
        <w:t>Modificación de la descripción de áreas marinas de importancia ecológica o biológica o descripción de nuevas áreas que cumplen los criterios para ser consideradas áreas marinas de</w:t>
      </w:r>
      <w:r w:rsidR="00EF48B9">
        <w:rPr>
          <w:sz w:val="22"/>
        </w:rPr>
        <w:t> </w:t>
      </w:r>
      <w:r w:rsidRPr="00B71237">
        <w:rPr>
          <w:sz w:val="22"/>
        </w:rPr>
        <w:t>importancia ecológica o biológica situadas dentro de la jurisdicción nacional</w:t>
      </w:r>
    </w:p>
    <w:p w14:paraId="0E354804" w14:textId="73804438" w:rsidR="00F435DB" w:rsidRPr="00B71237" w:rsidRDefault="00F435DB" w:rsidP="00F435DB">
      <w:pPr>
        <w:pStyle w:val="Ttulo3"/>
        <w:numPr>
          <w:ilvl w:val="0"/>
          <w:numId w:val="0"/>
        </w:numPr>
        <w:ind w:left="567"/>
        <w:rPr>
          <w:b w:val="0"/>
          <w:bCs w:val="0"/>
          <w:u w:val="single"/>
        </w:rPr>
      </w:pPr>
      <w:r w:rsidRPr="00B71237">
        <w:rPr>
          <w:b w:val="0"/>
          <w:i/>
        </w:rPr>
        <w:t>Inclusión en el repositorio de áreas ma</w:t>
      </w:r>
      <w:r w:rsidR="00EF48B9">
        <w:rPr>
          <w:b w:val="0"/>
          <w:i/>
        </w:rPr>
        <w:t>rinas de importancia ecológica o</w:t>
      </w:r>
      <w:r w:rsidRPr="00B71237">
        <w:rPr>
          <w:b w:val="0"/>
          <w:i/>
        </w:rPr>
        <w:t xml:space="preserve"> biológica</w:t>
      </w:r>
      <w:r w:rsidRPr="00B71237">
        <w:rPr>
          <w:b w:val="0"/>
          <w:bCs w:val="0"/>
          <w:vertAlign w:val="superscript"/>
        </w:rPr>
        <w:footnoteReference w:id="13"/>
      </w:r>
    </w:p>
    <w:p w14:paraId="2D188604" w14:textId="05B926D2" w:rsidR="00F435DB" w:rsidRPr="00B71237" w:rsidRDefault="00F435DB" w:rsidP="00DC76E8">
      <w:pPr>
        <w:pStyle w:val="Para1"/>
      </w:pPr>
      <w:r w:rsidRPr="00B71237">
        <w:t>8.</w:t>
      </w:r>
      <w:r w:rsidRPr="00B71237">
        <w:tab/>
        <w:t>La propuesta</w:t>
      </w:r>
      <w:r w:rsidRPr="00B71237">
        <w:rPr>
          <w:rStyle w:val="Refdenotaalpie"/>
          <w:rFonts w:eastAsiaTheme="majorEastAsia"/>
          <w:szCs w:val="22"/>
        </w:rPr>
        <w:footnoteReference w:id="14"/>
      </w:r>
      <w:r w:rsidR="00FE1BE3">
        <w:t xml:space="preserve"> </w:t>
      </w:r>
      <w:r w:rsidRPr="00B71237">
        <w:t>de modificación o de descripción de un</w:t>
      </w:r>
      <w:r w:rsidR="00B33C36">
        <w:t xml:space="preserve"> áre</w:t>
      </w:r>
      <w:r w:rsidRPr="00B71237">
        <w:t xml:space="preserve">a situada dentro de la jurisdicción nacional para su inclusión en el repositorio de áreas marinas de importancia ecológica o biológica deberá presentarse a la Secretaría junto con información sobre el proceso mediante el cual se elaboró la propuesta, incluido cualquier proceso científico de revisión por pares y, en los casos en que se incluya información basada en conocimientos tradicionales, cualquier información sobre consultas con pueblos indígenas y comunidades locales realizadas con su consentimiento libre, previo e informado, de conformidad con la legislación nacional pertinente, instrumentos internacionales pertinentes, </w:t>
      </w:r>
      <w:r w:rsidR="00755859">
        <w:t>incluida</w:t>
      </w:r>
      <w:r w:rsidRPr="00B71237">
        <w:t xml:space="preserve"> la Declaración de las Naciones Unidas sobre los Derechos de los Pueblos Indígenas, el derecho de los derechos humanos y, cuando proceda, las Directrices Voluntarias </w:t>
      </w:r>
      <w:proofErr w:type="spellStart"/>
      <w:r w:rsidRPr="00B71237">
        <w:t>Mo’otz</w:t>
      </w:r>
      <w:proofErr w:type="spellEnd"/>
      <w:r w:rsidRPr="00B71237">
        <w:t xml:space="preserve"> </w:t>
      </w:r>
      <w:proofErr w:type="spellStart"/>
      <w:r w:rsidRPr="00B71237">
        <w:t>Kuxtal</w:t>
      </w:r>
      <w:proofErr w:type="spellEnd"/>
      <w:r w:rsidRPr="00B71237">
        <w:rPr>
          <w:rStyle w:val="Refdenotaalpie"/>
          <w:rFonts w:eastAsiaTheme="majorEastAsia"/>
          <w:szCs w:val="22"/>
        </w:rPr>
        <w:footnoteReference w:id="15"/>
      </w:r>
      <w:r w:rsidRPr="00B71237">
        <w:t xml:space="preserve">. El proponente </w:t>
      </w:r>
      <w:r w:rsidR="005723F8" w:rsidRPr="00B71237">
        <w:t xml:space="preserve">también </w:t>
      </w:r>
      <w:r w:rsidR="00B33C36" w:rsidRPr="00B71237">
        <w:t xml:space="preserve">podrá </w:t>
      </w:r>
      <w:r w:rsidRPr="00B71237">
        <w:t>utilizar las siguientes opciones con respecto a la elaboración de la propuesta:</w:t>
      </w:r>
    </w:p>
    <w:p w14:paraId="20DA02A6" w14:textId="402D9469" w:rsidR="00F435DB" w:rsidRPr="00B71237" w:rsidRDefault="00F435DB" w:rsidP="00F435DB">
      <w:pPr>
        <w:pStyle w:val="Para1"/>
        <w:tabs>
          <w:tab w:val="clear" w:pos="1134"/>
          <w:tab w:val="left" w:pos="1701"/>
        </w:tabs>
        <w:ind w:firstLine="567"/>
        <w:rPr>
          <w:szCs w:val="22"/>
        </w:rPr>
      </w:pPr>
      <w:commentRangeStart w:id="61"/>
      <w:r w:rsidRPr="00B71237">
        <w:t>a)</w:t>
      </w:r>
      <w:r w:rsidRPr="00B71237">
        <w:tab/>
        <w:t>El proponente podrá solicitar a la Secretaría que emita una notificación, con fines informativos, sobre su intención de pr</w:t>
      </w:r>
      <w:r w:rsidR="00B33C36">
        <w:t>opone</w:t>
      </w:r>
      <w:r w:rsidRPr="00B71237">
        <w:t>r una descripción o modificación</w:t>
      </w:r>
      <w:r w:rsidR="003C72CB">
        <w:t>,</w:t>
      </w:r>
      <w:r w:rsidRPr="00B71237">
        <w:t xml:space="preserve"> antes de elabora</w:t>
      </w:r>
      <w:r w:rsidR="00B33C36">
        <w:t>r</w:t>
      </w:r>
      <w:r w:rsidRPr="00B71237">
        <w:t xml:space="preserve"> la propuesta;</w:t>
      </w:r>
      <w:commentRangeEnd w:id="61"/>
      <w:r w:rsidR="00880E0A">
        <w:rPr>
          <w:rStyle w:val="Refdecomentario"/>
        </w:rPr>
        <w:commentReference w:id="61"/>
      </w:r>
    </w:p>
    <w:p w14:paraId="66A460CF" w14:textId="31AAD77F" w:rsidR="00F435DB" w:rsidRPr="00B71237" w:rsidRDefault="00F435DB" w:rsidP="00F435DB">
      <w:pPr>
        <w:pStyle w:val="Para1"/>
        <w:tabs>
          <w:tab w:val="clear" w:pos="1134"/>
          <w:tab w:val="left" w:pos="1701"/>
        </w:tabs>
        <w:ind w:firstLine="567"/>
        <w:rPr>
          <w:szCs w:val="22"/>
        </w:rPr>
      </w:pPr>
      <w:commentRangeStart w:id="62"/>
      <w:r w:rsidRPr="00B71237">
        <w:t>[b)</w:t>
      </w:r>
      <w:r w:rsidRPr="00B71237">
        <w:tab/>
        <w:t xml:space="preserve">El proponente </w:t>
      </w:r>
      <w:r w:rsidR="005723F8" w:rsidRPr="00B71237">
        <w:t xml:space="preserve">también </w:t>
      </w:r>
      <w:r w:rsidR="00B33C36" w:rsidRPr="00B71237">
        <w:t xml:space="preserve">podrá </w:t>
      </w:r>
      <w:r w:rsidRPr="00B71237">
        <w:t>optar por elaborar o afinar un proyecto de propuesta en un taller sobre áreas marinas de importancia ecológica o biológica celebrado con arreglo a una decisión de la Conferencia de las Partes</w:t>
      </w:r>
      <w:r w:rsidR="002506FE">
        <w:t>,</w:t>
      </w:r>
      <w:r w:rsidRPr="00B71237">
        <w:t xml:space="preserve"> antes de presentar</w:t>
      </w:r>
      <w:r w:rsidR="00B33C36">
        <w:t xml:space="preserve"> </w:t>
      </w:r>
      <w:r w:rsidRPr="00B71237">
        <w:t xml:space="preserve">la </w:t>
      </w:r>
      <w:r w:rsidR="00B33C36">
        <w:t xml:space="preserve">propuesta </w:t>
      </w:r>
      <w:r w:rsidRPr="00B71237">
        <w:t>a la Secretaría.]</w:t>
      </w:r>
      <w:commentRangeEnd w:id="62"/>
      <w:r w:rsidR="000F314D">
        <w:rPr>
          <w:rStyle w:val="Refdecomentario"/>
        </w:rPr>
        <w:commentReference w:id="62"/>
      </w:r>
    </w:p>
    <w:p w14:paraId="4B22E27B" w14:textId="7F8287C9" w:rsidR="00F435DB" w:rsidRPr="00B71237" w:rsidRDefault="00F435DB" w:rsidP="00F435DB">
      <w:pPr>
        <w:pStyle w:val="Para1"/>
        <w:rPr>
          <w:szCs w:val="22"/>
        </w:rPr>
      </w:pPr>
      <w:r w:rsidRPr="00B71237">
        <w:t>9.</w:t>
      </w:r>
      <w:r w:rsidRPr="00B71237">
        <w:tab/>
        <w:t xml:space="preserve">Una vez recibida, la Secretaría facilitará la propuesta a través del mecanismo de intercambio de información para áreas marinas de importancia ecológica o biológica y emitirá una notificación para </w:t>
      </w:r>
      <w:r w:rsidR="00FE1BE3">
        <w:t>b</w:t>
      </w:r>
      <w:r w:rsidRPr="00B71237">
        <w:t>rin</w:t>
      </w:r>
      <w:r w:rsidR="00FE1BE3">
        <w:t>d</w:t>
      </w:r>
      <w:r w:rsidRPr="00B71237">
        <w:t xml:space="preserve">ar información sobre la propuesta y comunicar su inclusión en el mecanismo. La propuesta estará disponible por un período de </w:t>
      </w:r>
      <w:commentRangeStart w:id="64"/>
      <w:r w:rsidRPr="00B71237">
        <w:t>seis</w:t>
      </w:r>
      <w:commentRangeEnd w:id="64"/>
      <w:r w:rsidR="00880E0A">
        <w:rPr>
          <w:rStyle w:val="Refdecomentario"/>
        </w:rPr>
        <w:commentReference w:id="64"/>
      </w:r>
      <w:r w:rsidRPr="00B71237">
        <w:t xml:space="preserve"> meses para que las Partes, otros Gobiernos y organizaciones pertinentes formulen comentarios</w:t>
      </w:r>
      <w:r w:rsidR="00FE1BE3">
        <w:t>,</w:t>
      </w:r>
      <w:r w:rsidRPr="00B71237">
        <w:t xml:space="preserve"> y la Secretaría transmitirá al proponente todos los comentarios </w:t>
      </w:r>
      <w:r w:rsidR="003C72CB">
        <w:t xml:space="preserve">que se </w:t>
      </w:r>
      <w:r w:rsidRPr="00B71237">
        <w:t>recib</w:t>
      </w:r>
      <w:r w:rsidR="003C72CB">
        <w:t>an</w:t>
      </w:r>
      <w:r w:rsidRPr="00B71237">
        <w:t>.</w:t>
      </w:r>
    </w:p>
    <w:p w14:paraId="14575723" w14:textId="781ED14D" w:rsidR="00F435DB" w:rsidRPr="00B71237" w:rsidRDefault="00F435DB" w:rsidP="00F435DB">
      <w:pPr>
        <w:pStyle w:val="Para1"/>
        <w:rPr>
          <w:color w:val="000000"/>
        </w:rPr>
      </w:pPr>
      <w:r w:rsidRPr="00B71237">
        <w:rPr>
          <w:color w:val="000000"/>
        </w:rPr>
        <w:t>10.</w:t>
      </w:r>
      <w:r w:rsidRPr="00B71237">
        <w:rPr>
          <w:color w:val="000000"/>
        </w:rPr>
        <w:tab/>
        <w:t>Ante la recepción de tales comentarios, que se publicarán en el mecanismo de intercambio de información, el proponente podrá tomar una de las siguientes medidas:</w:t>
      </w:r>
    </w:p>
    <w:p w14:paraId="75B69402" w14:textId="1B147611" w:rsidR="00F435DB" w:rsidRPr="00B71237" w:rsidRDefault="00F435DB" w:rsidP="00F435DB">
      <w:pPr>
        <w:pStyle w:val="Para1"/>
        <w:tabs>
          <w:tab w:val="left" w:pos="1701"/>
        </w:tabs>
        <w:rPr>
          <w:color w:val="000000"/>
        </w:rPr>
      </w:pPr>
      <w:r w:rsidRPr="00B71237">
        <w:rPr>
          <w:color w:val="000000"/>
        </w:rPr>
        <w:tab/>
        <w:t>a)</w:t>
      </w:r>
      <w:r w:rsidRPr="00B71237">
        <w:rPr>
          <w:color w:val="000000"/>
        </w:rPr>
        <w:tab/>
      </w:r>
      <w:r w:rsidR="00D44DDA">
        <w:rPr>
          <w:color w:val="000000"/>
        </w:rPr>
        <w:t>Dar r</w:t>
      </w:r>
      <w:r w:rsidRPr="00B71237">
        <w:rPr>
          <w:color w:val="000000"/>
        </w:rPr>
        <w:t>esp</w:t>
      </w:r>
      <w:r w:rsidR="00D44DDA">
        <w:rPr>
          <w:color w:val="000000"/>
        </w:rPr>
        <w:t>u</w:t>
      </w:r>
      <w:r w:rsidRPr="00B71237">
        <w:rPr>
          <w:color w:val="000000"/>
        </w:rPr>
        <w:t>e</w:t>
      </w:r>
      <w:r w:rsidR="00D44DDA">
        <w:rPr>
          <w:color w:val="000000"/>
        </w:rPr>
        <w:t>sta</w:t>
      </w:r>
      <w:r w:rsidRPr="00B71237">
        <w:rPr>
          <w:color w:val="000000"/>
        </w:rPr>
        <w:t xml:space="preserve"> a los comentarios</w:t>
      </w:r>
      <w:r w:rsidR="00D44DDA">
        <w:rPr>
          <w:color w:val="000000"/>
        </w:rPr>
        <w:t>, en caso de que correspond</w:t>
      </w:r>
      <w:r w:rsidRPr="00B71237">
        <w:rPr>
          <w:color w:val="000000"/>
        </w:rPr>
        <w:t xml:space="preserve">iera, y, </w:t>
      </w:r>
      <w:r w:rsidR="00D44DDA">
        <w:rPr>
          <w:color w:val="000000"/>
        </w:rPr>
        <w:t>si fuera</w:t>
      </w:r>
      <w:r w:rsidRPr="00B71237">
        <w:rPr>
          <w:color w:val="000000"/>
        </w:rPr>
        <w:t xml:space="preserve"> necesario, proporcionar una versión revisada de la propuesta a la Secretaría;</w:t>
      </w:r>
    </w:p>
    <w:p w14:paraId="7858F6B3" w14:textId="2390A5C7" w:rsidR="00F435DB" w:rsidRPr="00B71237" w:rsidRDefault="00F435DB" w:rsidP="00F435DB">
      <w:pPr>
        <w:pStyle w:val="Para1"/>
        <w:tabs>
          <w:tab w:val="left" w:pos="1701"/>
        </w:tabs>
        <w:rPr>
          <w:color w:val="000000"/>
        </w:rPr>
      </w:pPr>
      <w:r w:rsidRPr="00B71237">
        <w:rPr>
          <w:color w:val="000000"/>
        </w:rPr>
        <w:tab/>
      </w:r>
      <w:r w:rsidRPr="00B71237">
        <w:t>b)</w:t>
      </w:r>
      <w:r w:rsidRPr="00B71237">
        <w:tab/>
        <w:t xml:space="preserve">No </w:t>
      </w:r>
      <w:r w:rsidR="00D44DDA">
        <w:t xml:space="preserve">dar </w:t>
      </w:r>
      <w:r w:rsidRPr="00B71237">
        <w:t>resp</w:t>
      </w:r>
      <w:r w:rsidR="00D44DDA">
        <w:t>u</w:t>
      </w:r>
      <w:r w:rsidRPr="00B71237">
        <w:t>e</w:t>
      </w:r>
      <w:r w:rsidR="00D44DDA">
        <w:t>sta</w:t>
      </w:r>
      <w:r w:rsidRPr="00B71237">
        <w:t xml:space="preserve"> a los comentarios y no seguir adelante, en cuyo caso el mecanismo de intercambio de información mostrará un registro de la propuesta y los comentarios, y la Secretaría facilitará, a pedido, la propuesta</w:t>
      </w:r>
      <w:r w:rsidR="00D44DDA">
        <w:t xml:space="preserve"> en sí</w:t>
      </w:r>
      <w:r w:rsidRPr="00B71237">
        <w:t xml:space="preserve"> y los comentarios;</w:t>
      </w:r>
    </w:p>
    <w:p w14:paraId="07FD397A" w14:textId="3515B5D1" w:rsidR="00F435DB" w:rsidRPr="00B71237" w:rsidRDefault="00F435DB" w:rsidP="00F435DB">
      <w:pPr>
        <w:pStyle w:val="Para1"/>
        <w:tabs>
          <w:tab w:val="left" w:pos="1701"/>
        </w:tabs>
        <w:rPr>
          <w:szCs w:val="22"/>
        </w:rPr>
      </w:pPr>
      <w:r w:rsidRPr="00B71237">
        <w:rPr>
          <w:color w:val="000000"/>
        </w:rPr>
        <w:tab/>
      </w:r>
      <w:r w:rsidRPr="00B71237">
        <w:t>c)</w:t>
      </w:r>
      <w:r w:rsidRPr="00B71237">
        <w:tab/>
        <w:t xml:space="preserve">Pedir a la Secretaría que </w:t>
      </w:r>
      <w:r w:rsidR="00D44DDA">
        <w:t>elimine</w:t>
      </w:r>
      <w:r w:rsidRPr="00B71237">
        <w:t xml:space="preserve"> su propuesta original del mecanismo de intercambio de información, en cuyo caso se quitarán la propuesta y los comentarios.</w:t>
      </w:r>
    </w:p>
    <w:p w14:paraId="1892A7F5" w14:textId="5BCE2516" w:rsidR="00F435DB" w:rsidRPr="00B71237" w:rsidRDefault="00F435DB" w:rsidP="00F435DB">
      <w:pPr>
        <w:pStyle w:val="Para1"/>
      </w:pPr>
      <w:r w:rsidRPr="00B71237">
        <w:t>11.</w:t>
      </w:r>
      <w:r w:rsidRPr="00B71237">
        <w:tab/>
        <w:t xml:space="preserve">Si se reciben comentarios y el proponente decide </w:t>
      </w:r>
      <w:r w:rsidR="00D44DDA">
        <w:t xml:space="preserve">dar </w:t>
      </w:r>
      <w:r w:rsidRPr="00B71237">
        <w:t>resp</w:t>
      </w:r>
      <w:r w:rsidR="00D44DDA">
        <w:t>u</w:t>
      </w:r>
      <w:r w:rsidRPr="00B71237">
        <w:t>e</w:t>
      </w:r>
      <w:r w:rsidR="00D44DDA">
        <w:t>sta a es</w:t>
      </w:r>
      <w:r w:rsidRPr="00B71237">
        <w:t>os</w:t>
      </w:r>
      <w:r w:rsidR="00D44DDA">
        <w:t xml:space="preserve"> comentarios</w:t>
      </w:r>
      <w:r w:rsidRPr="00B71237">
        <w:t xml:space="preserve"> y, si </w:t>
      </w:r>
      <w:r w:rsidR="00D44DDA">
        <w:t>fuera</w:t>
      </w:r>
      <w:r w:rsidRPr="00B71237">
        <w:t xml:space="preserve"> necesario, presentar a la Secretaría una versión revisada de la propuesta, la Secretaría transmitirá la propuesta al Órgano Subsidiario de Asesoramiento Científico, Técnico y Tecnológico y a la </w:t>
      </w:r>
      <w:r w:rsidRPr="00B71237">
        <w:lastRenderedPageBreak/>
        <w:t xml:space="preserve">Conferencia de las Partes para su consideración. </w:t>
      </w:r>
      <w:commentRangeStart w:id="65"/>
      <w:r w:rsidRPr="00B71237">
        <w:t>[El proponente también p</w:t>
      </w:r>
      <w:r w:rsidR="00D44DDA">
        <w:t>o</w:t>
      </w:r>
      <w:r w:rsidRPr="00B71237">
        <w:t>d</w:t>
      </w:r>
      <w:r w:rsidR="00D44DDA">
        <w:t>rá</w:t>
      </w:r>
      <w:r w:rsidRPr="00B71237">
        <w:t xml:space="preserve"> solicitar que</w:t>
      </w:r>
      <w:r w:rsidR="003C72CB">
        <w:t>,</w:t>
      </w:r>
      <w:r w:rsidRPr="00B71237">
        <w:t xml:space="preserve"> </w:t>
      </w:r>
      <w:r w:rsidR="003C72CB" w:rsidRPr="00B71237">
        <w:t xml:space="preserve">antes de </w:t>
      </w:r>
      <w:r w:rsidR="003C72CB">
        <w:t xml:space="preserve">proceder a su </w:t>
      </w:r>
      <w:r w:rsidR="003C72CB" w:rsidRPr="00B71237">
        <w:t>presenta</w:t>
      </w:r>
      <w:r w:rsidR="003C72CB">
        <w:t xml:space="preserve">ción </w:t>
      </w:r>
      <w:r w:rsidR="003C72CB" w:rsidRPr="00B71237">
        <w:t>al Órgano Subsidiario</w:t>
      </w:r>
      <w:r w:rsidR="003C72CB">
        <w:t>,</w:t>
      </w:r>
      <w:r w:rsidR="003C72CB" w:rsidRPr="00B71237">
        <w:t xml:space="preserve"> </w:t>
      </w:r>
      <w:r w:rsidRPr="00B71237">
        <w:t xml:space="preserve">se </w:t>
      </w:r>
      <w:r w:rsidR="00D44DDA">
        <w:t>tr</w:t>
      </w:r>
      <w:r w:rsidRPr="00B71237">
        <w:t>a</w:t>
      </w:r>
      <w:r w:rsidR="00D44DDA">
        <w:t>t</w:t>
      </w:r>
      <w:r w:rsidRPr="00B71237">
        <w:t>e la propuesta en un taller sobre áreas marinas de importancia ecológica o biológica celebrado con arreglo a una decisión de la Conferencia de las Partes.]</w:t>
      </w:r>
      <w:commentRangeEnd w:id="65"/>
      <w:r w:rsidR="009507FC">
        <w:rPr>
          <w:rStyle w:val="Refdecomentario"/>
        </w:rPr>
        <w:commentReference w:id="65"/>
      </w:r>
    </w:p>
    <w:p w14:paraId="4D42230B" w14:textId="40D71D9B" w:rsidR="00F435DB" w:rsidRPr="00B71237" w:rsidRDefault="00F435DB" w:rsidP="00F435DB">
      <w:pPr>
        <w:pStyle w:val="Para1"/>
        <w:rPr>
          <w:szCs w:val="22"/>
        </w:rPr>
      </w:pPr>
      <w:r w:rsidRPr="00B71237">
        <w:t>12.</w:t>
      </w:r>
      <w:r w:rsidRPr="00B71237">
        <w:tab/>
        <w:t xml:space="preserve">La propuesta se presentará a la Conferencia de las Partes para su consideración sobre la base de una recomendación del Órgano Subsidiario. La Conferencia de las Partes decidirá si la propuesta se ha de incluir en el repositorio </w:t>
      </w:r>
      <w:r w:rsidR="00D44DDA">
        <w:t>de</w:t>
      </w:r>
      <w:r w:rsidRPr="00B71237">
        <w:t xml:space="preserve"> áreas marinas de importancia ecológica o biológica. En el mecanismo de intercambio de información quedará constancia de la propuesta, </w:t>
      </w:r>
      <w:r w:rsidR="00D44DDA">
        <w:t xml:space="preserve">mediante un registro, </w:t>
      </w:r>
      <w:r w:rsidRPr="00B71237">
        <w:t>independientemente de que se incluya o no en el repositorio.</w:t>
      </w:r>
    </w:p>
    <w:p w14:paraId="7D4729F2" w14:textId="29E2F352" w:rsidR="00F435DB" w:rsidRPr="00B71237" w:rsidRDefault="00F435DB" w:rsidP="00F435DB">
      <w:pPr>
        <w:pStyle w:val="Ttulo3"/>
        <w:numPr>
          <w:ilvl w:val="0"/>
          <w:numId w:val="0"/>
        </w:numPr>
        <w:ind w:left="567"/>
        <w:jc w:val="left"/>
        <w:rPr>
          <w:b w:val="0"/>
          <w:bCs w:val="0"/>
          <w:u w:val="single"/>
        </w:rPr>
      </w:pPr>
      <w:r w:rsidRPr="00B71237">
        <w:rPr>
          <w:b w:val="0"/>
          <w:i/>
        </w:rPr>
        <w:t>Inclusión en el mecanismo de intercambio de información para áreas marinas de importancia ecológica o biológica</w:t>
      </w:r>
      <w:r w:rsidR="003C72CB" w:rsidRPr="003C72CB">
        <w:rPr>
          <w:b w:val="0"/>
          <w:i/>
          <w:spacing w:val="-20"/>
          <w:vertAlign w:val="superscript"/>
        </w:rPr>
        <w:t xml:space="preserve"> </w:t>
      </w:r>
      <w:r w:rsidRPr="00B71237">
        <w:rPr>
          <w:b w:val="0"/>
          <w:bCs w:val="0"/>
          <w:vertAlign w:val="superscript"/>
          <w:lang w:val="en-CA"/>
        </w:rPr>
        <w:footnoteReference w:id="16"/>
      </w:r>
    </w:p>
    <w:p w14:paraId="2E2117A9" w14:textId="6AC947D8" w:rsidR="00F435DB" w:rsidRPr="00B71237" w:rsidRDefault="00F435DB" w:rsidP="00DC76E8">
      <w:pPr>
        <w:pStyle w:val="Para1"/>
        <w:rPr>
          <w:szCs w:val="22"/>
        </w:rPr>
      </w:pPr>
      <w:r w:rsidRPr="00B71237">
        <w:t>13.</w:t>
      </w:r>
      <w:r w:rsidRPr="00B71237">
        <w:tab/>
        <w:t>La propuesta</w:t>
      </w:r>
      <w:r w:rsidRPr="00B71237">
        <w:rPr>
          <w:rStyle w:val="Refdenotaalpie"/>
          <w:rFonts w:eastAsiaTheme="majorEastAsia"/>
          <w:szCs w:val="22"/>
        </w:rPr>
        <w:footnoteReference w:id="17"/>
      </w:r>
      <w:r w:rsidRPr="00B71237">
        <w:t xml:space="preserve"> de modificación o de descripción de un</w:t>
      </w:r>
      <w:r w:rsidR="005723F8">
        <w:t xml:space="preserve"> áre</w:t>
      </w:r>
      <w:r w:rsidRPr="00B71237">
        <w:t xml:space="preserve">a situada dentro de la jurisdicción nacional para su inclusión en el centro de intercambio de información para áreas marinas de importancia ecológica o biológica deberá presentarse a la Secretaría junto con información sobre el proceso mediante el cual se elaboró la propuesta, incluido cualquier proceso científico de revisión por pares y, en los casos en los que se incluya información basada en conocimientos tradicionales, cualquier información sobre consultas con pueblos indígenas y comunidades locales realizadas con su consentimiento libre, previo e informado, de conformidad con la legislación nacional pertinente, instrumentos internacionales pertinentes, </w:t>
      </w:r>
      <w:r w:rsidR="00755859">
        <w:t>incluida</w:t>
      </w:r>
      <w:r w:rsidRPr="00B71237">
        <w:t xml:space="preserve"> la Declaración de las Naciones Unidas sobre los Derechos de los Pueblos Indígenas, el derecho de los derechos humanos y, donde proceda, las Directrices Voluntarias </w:t>
      </w:r>
      <w:proofErr w:type="spellStart"/>
      <w:r w:rsidRPr="00B71237">
        <w:t>Mo’otz</w:t>
      </w:r>
      <w:proofErr w:type="spellEnd"/>
      <w:r w:rsidRPr="00B71237">
        <w:t xml:space="preserve"> </w:t>
      </w:r>
      <w:proofErr w:type="spellStart"/>
      <w:r w:rsidRPr="00B71237">
        <w:t>Kuxtal</w:t>
      </w:r>
      <w:proofErr w:type="spellEnd"/>
      <w:r w:rsidRPr="00B71237">
        <w:t>. El proponente también podrá utilizar las siguientes opciones con respecto a la elaboración de la propuesta:</w:t>
      </w:r>
    </w:p>
    <w:p w14:paraId="469573B4" w14:textId="65AB5456" w:rsidR="00F435DB" w:rsidRPr="00B71237" w:rsidRDefault="00F435DB" w:rsidP="00F435DB">
      <w:pPr>
        <w:pStyle w:val="Para1"/>
        <w:tabs>
          <w:tab w:val="clear" w:pos="1134"/>
          <w:tab w:val="left" w:pos="1701"/>
        </w:tabs>
        <w:ind w:firstLine="567"/>
      </w:pPr>
      <w:r w:rsidRPr="00B71237">
        <w:t>a)</w:t>
      </w:r>
      <w:r w:rsidRPr="00B71237">
        <w:tab/>
        <w:t>El proponente podrá solicitar a la Secretaría que emita una notificación, con fines informativos, sobre su intención de proponer una descripción o modificación</w:t>
      </w:r>
      <w:r w:rsidR="002506FE">
        <w:t>,</w:t>
      </w:r>
      <w:r w:rsidRPr="00B71237">
        <w:t xml:space="preserve"> antes de presentar la propuesta a la Secretaría;</w:t>
      </w:r>
    </w:p>
    <w:p w14:paraId="6E849AE7" w14:textId="1563183D" w:rsidR="00F435DB" w:rsidRPr="00B71237" w:rsidRDefault="00F435DB" w:rsidP="00F435DB">
      <w:pPr>
        <w:pStyle w:val="Para1"/>
        <w:tabs>
          <w:tab w:val="clear" w:pos="1134"/>
          <w:tab w:val="left" w:pos="1701"/>
        </w:tabs>
        <w:ind w:firstLine="567"/>
        <w:rPr>
          <w:rFonts w:eastAsia="Calibri"/>
          <w:snapToGrid w:val="0"/>
          <w:kern w:val="22"/>
          <w:szCs w:val="22"/>
        </w:rPr>
      </w:pPr>
      <w:r w:rsidRPr="00B71237">
        <w:t>[b)</w:t>
      </w:r>
      <w:r w:rsidRPr="00B71237">
        <w:tab/>
      </w:r>
      <w:commentRangeStart w:id="66"/>
      <w:r w:rsidRPr="00B71237">
        <w:t>El proponente también podrá optar por elaborar o afinar un proyecto de propuesta en un taller sobre áreas marinas de importancia ecológica o biológica celebrado con arreglo a una decisión de la Conferencia de las Partes</w:t>
      </w:r>
      <w:r w:rsidR="002506FE">
        <w:t>,</w:t>
      </w:r>
      <w:r w:rsidRPr="00B71237">
        <w:t xml:space="preserve"> antes de presentar</w:t>
      </w:r>
      <w:r w:rsidR="009A5328">
        <w:t xml:space="preserve"> </w:t>
      </w:r>
      <w:r w:rsidRPr="00B71237">
        <w:t xml:space="preserve">la </w:t>
      </w:r>
      <w:r w:rsidR="009A5328">
        <w:t xml:space="preserve">propuesta </w:t>
      </w:r>
      <w:r w:rsidRPr="00B71237">
        <w:t>a la Secretaría.]</w:t>
      </w:r>
      <w:commentRangeEnd w:id="66"/>
      <w:r w:rsidR="00891854">
        <w:rPr>
          <w:rStyle w:val="Refdecomentario"/>
        </w:rPr>
        <w:commentReference w:id="66"/>
      </w:r>
    </w:p>
    <w:p w14:paraId="703779F0" w14:textId="3B0D9B99" w:rsidR="00F435DB" w:rsidRPr="00B71237" w:rsidRDefault="00F435DB" w:rsidP="00F435DB">
      <w:pPr>
        <w:pStyle w:val="Para1"/>
        <w:rPr>
          <w:rFonts w:eastAsia="Malgun Gothic"/>
        </w:rPr>
      </w:pPr>
      <w:r w:rsidRPr="00B71237">
        <w:t>[14.</w:t>
      </w:r>
      <w:r w:rsidRPr="00B71237">
        <w:tab/>
        <w:t xml:space="preserve">Una vez recibida, la Secretaría facilitará la propuesta a través del mecanismo de intercambio de información y emitirá una notificación para </w:t>
      </w:r>
      <w:r w:rsidR="009A5328">
        <w:t>b</w:t>
      </w:r>
      <w:r w:rsidRPr="00B71237">
        <w:t>r</w:t>
      </w:r>
      <w:r w:rsidR="009A5328">
        <w:t>i</w:t>
      </w:r>
      <w:r w:rsidRPr="00B71237">
        <w:t>n</w:t>
      </w:r>
      <w:r w:rsidR="009A5328">
        <w:t>d</w:t>
      </w:r>
      <w:r w:rsidRPr="00B71237">
        <w:t xml:space="preserve">ar información sobre su disponibilidad en el mecanismo de intercambio de información. [El proponente podrá solicitar que la propuesta </w:t>
      </w:r>
      <w:r w:rsidR="009A5328">
        <w:t>esté</w:t>
      </w:r>
      <w:r w:rsidRPr="00B71237">
        <w:t>]</w:t>
      </w:r>
      <w:proofErr w:type="gramStart"/>
      <w:r w:rsidRPr="00B71237">
        <w:t>/[</w:t>
      </w:r>
      <w:proofErr w:type="gramEnd"/>
      <w:r w:rsidRPr="00B71237">
        <w:t>La propuesta e</w:t>
      </w:r>
      <w:r w:rsidR="009A5328">
        <w:t>st</w:t>
      </w:r>
      <w:r w:rsidRPr="00B71237">
        <w:t xml:space="preserve">ará] disponible </w:t>
      </w:r>
      <w:r w:rsidR="009A5328" w:rsidRPr="00B71237">
        <w:t xml:space="preserve">durante un período de seis meses </w:t>
      </w:r>
      <w:r w:rsidRPr="00B71237">
        <w:t xml:space="preserve">para que las Partes, otros Gobiernos y organizaciones pertinentes formulen comentarios, </w:t>
      </w:r>
      <w:r w:rsidR="009A5328">
        <w:t>y</w:t>
      </w:r>
      <w:r w:rsidRPr="00B71237">
        <w:t xml:space="preserve"> la Secretaría transmitirá al proponente todos los comentarios </w:t>
      </w:r>
      <w:r w:rsidR="009A5328">
        <w:t xml:space="preserve">que se </w:t>
      </w:r>
      <w:r w:rsidRPr="00B71237">
        <w:t>recib</w:t>
      </w:r>
      <w:r w:rsidR="009A5328">
        <w:t>an</w:t>
      </w:r>
      <w:r w:rsidRPr="00B71237">
        <w:t>.]</w:t>
      </w:r>
    </w:p>
    <w:p w14:paraId="1B4DED4B" w14:textId="77777777" w:rsidR="00F435DB" w:rsidRPr="00B71237" w:rsidRDefault="00F435DB" w:rsidP="00F435DB">
      <w:pPr>
        <w:pStyle w:val="Para1"/>
      </w:pPr>
      <w:r w:rsidRPr="00B71237">
        <w:t>[15.</w:t>
      </w:r>
      <w:r w:rsidRPr="00B71237">
        <w:tab/>
        <w:t>Ante la recepción de tales comentarios, que se publicarán en el mecanismo de intercambio de información, el proponente podrá tomar una de las siguientes medidas:</w:t>
      </w:r>
    </w:p>
    <w:p w14:paraId="17950887" w14:textId="77777777" w:rsidR="00F435DB" w:rsidRPr="00B71237" w:rsidRDefault="00F435DB" w:rsidP="00F435DB">
      <w:pPr>
        <w:pStyle w:val="Para1"/>
        <w:tabs>
          <w:tab w:val="clear" w:pos="1134"/>
          <w:tab w:val="left" w:pos="1701"/>
        </w:tabs>
        <w:ind w:firstLine="567"/>
        <w:rPr>
          <w:szCs w:val="22"/>
        </w:rPr>
      </w:pPr>
      <w:r w:rsidRPr="00B71237">
        <w:t>a)</w:t>
      </w:r>
      <w:r w:rsidRPr="00B71237">
        <w:tab/>
        <w:t>Mantener la propuesta tal como la presentó a la Secretaría;</w:t>
      </w:r>
    </w:p>
    <w:p w14:paraId="4B74D1F3" w14:textId="7BCBAAE5" w:rsidR="00F435DB" w:rsidRPr="00B71237" w:rsidRDefault="00F435DB" w:rsidP="00F435DB">
      <w:pPr>
        <w:pStyle w:val="Para1"/>
        <w:tabs>
          <w:tab w:val="clear" w:pos="1134"/>
          <w:tab w:val="left" w:pos="1701"/>
        </w:tabs>
        <w:ind w:firstLine="567"/>
        <w:rPr>
          <w:rFonts w:eastAsia="Calibri"/>
          <w:snapToGrid w:val="0"/>
          <w:kern w:val="22"/>
          <w:szCs w:val="22"/>
        </w:rPr>
      </w:pPr>
      <w:r w:rsidRPr="00B71237">
        <w:t>b)</w:t>
      </w:r>
      <w:r w:rsidRPr="00B71237">
        <w:tab/>
      </w:r>
      <w:r w:rsidR="009A5328">
        <w:t>Dar r</w:t>
      </w:r>
      <w:r w:rsidRPr="00B71237">
        <w:t>esp</w:t>
      </w:r>
      <w:r w:rsidR="009A5328">
        <w:t>u</w:t>
      </w:r>
      <w:r w:rsidRPr="00B71237">
        <w:t>e</w:t>
      </w:r>
      <w:r w:rsidR="009A5328">
        <w:t>sta</w:t>
      </w:r>
      <w:r w:rsidRPr="00B71237">
        <w:t xml:space="preserve"> a los comentarios y presentar una propuesta revisada a la Secretaría para su inclusión en el mecanismo de intercambio de información;</w:t>
      </w:r>
    </w:p>
    <w:p w14:paraId="5BA725E0" w14:textId="083F0BDA" w:rsidR="00F435DB" w:rsidRPr="00B71237" w:rsidRDefault="00F435DB" w:rsidP="00F435DB">
      <w:pPr>
        <w:pStyle w:val="Para1"/>
        <w:tabs>
          <w:tab w:val="clear" w:pos="1134"/>
          <w:tab w:val="left" w:pos="1701"/>
        </w:tabs>
        <w:ind w:firstLine="567"/>
        <w:rPr>
          <w:rFonts w:eastAsia="Calibri"/>
          <w:snapToGrid w:val="0"/>
          <w:kern w:val="22"/>
          <w:szCs w:val="22"/>
        </w:rPr>
      </w:pPr>
      <w:r w:rsidRPr="00B71237">
        <w:t>c)</w:t>
      </w:r>
      <w:r w:rsidRPr="00B71237">
        <w:tab/>
        <w:t xml:space="preserve">Pedir a la Secretaría que </w:t>
      </w:r>
      <w:r w:rsidR="009A5328">
        <w:t>elimine</w:t>
      </w:r>
      <w:r w:rsidRPr="00B71237">
        <w:t xml:space="preserve"> su propuesta original del mecanismo de intercambio de información.]</w:t>
      </w:r>
    </w:p>
    <w:p w14:paraId="3664F0F8" w14:textId="03F251A0" w:rsidR="00F435DB" w:rsidRPr="00B71237" w:rsidRDefault="000B3157" w:rsidP="000A1601">
      <w:pPr>
        <w:pStyle w:val="Ttulo2"/>
        <w:jc w:val="left"/>
        <w:rPr>
          <w:sz w:val="22"/>
          <w:szCs w:val="22"/>
        </w:rPr>
      </w:pPr>
      <w:r w:rsidRPr="00B71237">
        <w:rPr>
          <w:sz w:val="22"/>
        </w:rPr>
        <w:lastRenderedPageBreak/>
        <w:t>B.</w:t>
      </w:r>
      <w:r w:rsidRPr="00B71237">
        <w:rPr>
          <w:sz w:val="22"/>
        </w:rPr>
        <w:tab/>
        <w:t>Modificación de descripciones de áreas marinas de importancia ecológica o biológica o descripción de nuevas áreas que cumplen los criterios para ser consideradas áreas marinas de importancia ecológica o biológica situadas fuera de la jurisdicción nacional</w:t>
      </w:r>
    </w:p>
    <w:p w14:paraId="597D37D4" w14:textId="79A7B5B6" w:rsidR="00F435DB" w:rsidRPr="00B71237" w:rsidRDefault="00F435DB" w:rsidP="00F435DB">
      <w:pPr>
        <w:pStyle w:val="Para1"/>
        <w:rPr>
          <w:szCs w:val="22"/>
        </w:rPr>
      </w:pPr>
      <w:r w:rsidRPr="00B71237">
        <w:t>16.</w:t>
      </w:r>
      <w:r w:rsidRPr="00B71237">
        <w:tab/>
        <w:t>La propuesta</w:t>
      </w:r>
      <w:r w:rsidRPr="00B71237">
        <w:rPr>
          <w:rStyle w:val="Refdenotaalpie"/>
          <w:rFonts w:eastAsiaTheme="majorEastAsia"/>
          <w:szCs w:val="22"/>
        </w:rPr>
        <w:footnoteReference w:id="18"/>
      </w:r>
      <w:r w:rsidR="00FF37D5">
        <w:t> </w:t>
      </w:r>
      <w:r w:rsidRPr="00B71237">
        <w:t xml:space="preserve">de una modificación o de una descripción de un </w:t>
      </w:r>
      <w:r w:rsidR="009F2B3E">
        <w:t>áre</w:t>
      </w:r>
      <w:r w:rsidRPr="00B71237">
        <w:t>a situada fuera de la jurisdicción nacional debe</w:t>
      </w:r>
      <w:r w:rsidR="009F2B3E">
        <w:t>rá</w:t>
      </w:r>
      <w:r w:rsidRPr="00B71237">
        <w:t xml:space="preserve"> presentarse a la Secretaría junto con información sobre el proceso mediante el cual se elaboró la propuesta, incluido cualquier proceso científico de revisión por pares y, en los casos en que se incluya información basada en conocimientos tradicionales, cualquier información sobre consultas con pueblos indígenas y comunidades locales realizadas con su consentimiento libre, previo e informado, de conformidad con la legislación nacional pertinente, instrumentos internacionales</w:t>
      </w:r>
      <w:r w:rsidR="009F2B3E">
        <w:t xml:space="preserve"> pertinentes</w:t>
      </w:r>
      <w:r w:rsidRPr="00B71237">
        <w:t xml:space="preserve">, </w:t>
      </w:r>
      <w:r w:rsidR="00755859">
        <w:t>incluida</w:t>
      </w:r>
      <w:r w:rsidRPr="00B71237">
        <w:t xml:space="preserve"> la Declaración de las Naciones Unidas sobre los Derechos de los Pueblos Indígenas, el derecho de los derechos humanos y, cuando proceda, las Directrices Voluntarias </w:t>
      </w:r>
      <w:proofErr w:type="spellStart"/>
      <w:r w:rsidRPr="00B71237">
        <w:t>Mo’otz</w:t>
      </w:r>
      <w:proofErr w:type="spellEnd"/>
      <w:r w:rsidRPr="00B71237">
        <w:t xml:space="preserve"> </w:t>
      </w:r>
      <w:proofErr w:type="spellStart"/>
      <w:r w:rsidRPr="00B71237">
        <w:t>Kuxtal</w:t>
      </w:r>
      <w:proofErr w:type="spellEnd"/>
      <w:r w:rsidRPr="00B71237">
        <w:t xml:space="preserve">. </w:t>
      </w:r>
    </w:p>
    <w:p w14:paraId="33D3A2C6" w14:textId="77777777" w:rsidR="00F435DB" w:rsidRPr="00B71237" w:rsidRDefault="00F435DB" w:rsidP="00F435DB">
      <w:pPr>
        <w:pStyle w:val="Para1"/>
      </w:pPr>
      <w:r w:rsidRPr="00B71237">
        <w:t>17.</w:t>
      </w:r>
      <w:r w:rsidRPr="00B71237">
        <w:tab/>
        <w:t>Antes de presentar una propuesta, el proponente podrá solicitar a la Secretaría que emita, con fines informativos, una notificación sobre su intención de proponer una descripción o modificación.</w:t>
      </w:r>
    </w:p>
    <w:p w14:paraId="591848D7" w14:textId="6619E939" w:rsidR="00F435DB" w:rsidRPr="00B71237" w:rsidRDefault="00F435DB" w:rsidP="00F435DB">
      <w:pPr>
        <w:pStyle w:val="Para1"/>
        <w:rPr>
          <w:rFonts w:eastAsia="Malgun Gothic"/>
        </w:rPr>
      </w:pPr>
      <w:r w:rsidRPr="00B71237">
        <w:t>18.</w:t>
      </w:r>
      <w:r w:rsidRPr="00B71237">
        <w:tab/>
        <w:t xml:space="preserve">La Secretaría incluirá un registro de la propuesta, tal como la recibió, en el mecanismo de intercambio de información para áreas marinas de importancia ecológica o biológica y difundirá información sobre la propuesta </w:t>
      </w:r>
      <w:r w:rsidR="009F2B3E">
        <w:t>a través de</w:t>
      </w:r>
      <w:r w:rsidRPr="00B71237">
        <w:t xml:space="preserve"> u</w:t>
      </w:r>
      <w:r w:rsidR="009F2B3E">
        <w:t xml:space="preserve">na notificación. La propuesta </w:t>
      </w:r>
      <w:r w:rsidRPr="00B71237">
        <w:t>e</w:t>
      </w:r>
      <w:r w:rsidR="009F2B3E">
        <w:t>st</w:t>
      </w:r>
      <w:r w:rsidRPr="00B71237">
        <w:t>ará disponible durante un período de seis meses para que las Partes, otros Gobiernos, órganos intergubernamentales competentes y organizaciones pertinentes formulen comentarios.</w:t>
      </w:r>
    </w:p>
    <w:p w14:paraId="13AF41D1" w14:textId="60EE5440" w:rsidR="00F435DB" w:rsidRPr="00B71237" w:rsidRDefault="00F435DB" w:rsidP="00F435DB">
      <w:pPr>
        <w:pStyle w:val="Para1"/>
        <w:rPr>
          <w:szCs w:val="22"/>
        </w:rPr>
      </w:pPr>
      <w:r w:rsidRPr="00B71237">
        <w:t>19.</w:t>
      </w:r>
      <w:r w:rsidRPr="00B71237">
        <w:tab/>
      </w:r>
      <w:commentRangeStart w:id="67"/>
      <w:r w:rsidRPr="00B71237">
        <w:t xml:space="preserve">La propuesta, así como los </w:t>
      </w:r>
      <w:r w:rsidR="009F2B3E" w:rsidRPr="00B71237">
        <w:t>comentarios</w:t>
      </w:r>
      <w:r w:rsidR="009F2B3E">
        <w:t xml:space="preserve"> que se hubieran recibido</w:t>
      </w:r>
      <w:r w:rsidRPr="00B71237">
        <w:t xml:space="preserve"> en respuesta a la notificación, se p</w:t>
      </w:r>
      <w:r w:rsidR="00FF37D5">
        <w:t xml:space="preserve">resentarán, para su discusión, a </w:t>
      </w:r>
      <w:r w:rsidRPr="00B71237">
        <w:t>un taller sobre áreas marinas de importancia ecológica o biológica celebrado con arreglo a una decisión de la Conferencia de las Partes, cuyos resultados se someterán a consideración del Órgano Subsidiario y de la Conferencia de las Partes.</w:t>
      </w:r>
      <w:commentRangeEnd w:id="67"/>
      <w:r w:rsidR="009507FC">
        <w:rPr>
          <w:rStyle w:val="Refdecomentario"/>
        </w:rPr>
        <w:commentReference w:id="67"/>
      </w:r>
    </w:p>
    <w:p w14:paraId="457C9D02" w14:textId="30F44F64" w:rsidR="00F435DB" w:rsidRPr="00B71237" w:rsidRDefault="00F435DB" w:rsidP="00F435DB">
      <w:pPr>
        <w:pStyle w:val="Para1"/>
        <w:ind w:left="562"/>
        <w:rPr>
          <w:b/>
          <w:u w:val="single"/>
        </w:rPr>
      </w:pPr>
      <w:r w:rsidRPr="00B71237">
        <w:t>20.</w:t>
      </w:r>
      <w:r w:rsidRPr="00B71237">
        <w:tab/>
        <w:t xml:space="preserve">La Conferencia de las Partes decidirá si solicita al Secretario Ejecutivo o la Secretaria Ejecutiva que incluya la propuesta en el repositorio de áreas marinas de importancia ecológica o biológica. En el mecanismo de intercambio de información quedará constancia de la propuesta, </w:t>
      </w:r>
      <w:r w:rsidR="009F2B3E">
        <w:t xml:space="preserve">mediante un registro, </w:t>
      </w:r>
      <w:r w:rsidRPr="00B71237">
        <w:t>independientemente de que se incluya o no en el repositorio.</w:t>
      </w:r>
    </w:p>
    <w:p w14:paraId="58A02466" w14:textId="21967BA7" w:rsidR="00F435DB" w:rsidRPr="00B71237" w:rsidRDefault="00F435DB" w:rsidP="00F435DB">
      <w:pPr>
        <w:pStyle w:val="Ttulo2"/>
        <w:rPr>
          <w:snapToGrid w:val="0"/>
          <w:szCs w:val="24"/>
        </w:rPr>
      </w:pPr>
      <w:r w:rsidRPr="00B71237">
        <w:rPr>
          <w:snapToGrid w:val="0"/>
        </w:rPr>
        <w:t>IV.</w:t>
      </w:r>
      <w:r w:rsidRPr="00B71237">
        <w:rPr>
          <w:snapToGrid w:val="0"/>
        </w:rPr>
        <w:tab/>
        <w:t>Corrección de err</w:t>
      </w:r>
      <w:r w:rsidR="009F2B3E">
        <w:rPr>
          <w:snapToGrid w:val="0"/>
        </w:rPr>
        <w:t>ata</w:t>
      </w:r>
      <w:r w:rsidRPr="00B71237">
        <w:rPr>
          <w:snapToGrid w:val="0"/>
        </w:rPr>
        <w:t>s</w:t>
      </w:r>
    </w:p>
    <w:p w14:paraId="3638277B" w14:textId="192E7190" w:rsidR="004A5319" w:rsidRPr="00B71237" w:rsidRDefault="00F435DB" w:rsidP="000A1601">
      <w:pPr>
        <w:pStyle w:val="Para1"/>
      </w:pPr>
      <w:r w:rsidRPr="00B71237">
        <w:rPr>
          <w:snapToGrid w:val="0"/>
        </w:rPr>
        <w:t>21.</w:t>
      </w:r>
      <w:r w:rsidRPr="00B71237">
        <w:rPr>
          <w:snapToGrid w:val="0"/>
        </w:rPr>
        <w:tab/>
        <w:t xml:space="preserve">En </w:t>
      </w:r>
      <w:r w:rsidRPr="00B71237">
        <w:t>caso de que haya err</w:t>
      </w:r>
      <w:r w:rsidR="009F2B3E">
        <w:t>ata</w:t>
      </w:r>
      <w:r w:rsidRPr="00B71237">
        <w:t xml:space="preserve">s en </w:t>
      </w:r>
      <w:r w:rsidR="009F2B3E">
        <w:t>un</w:t>
      </w:r>
      <w:r w:rsidRPr="00B71237">
        <w:t xml:space="preserve">a descripción de un área marina de importancia ecológica o biológica, la Secretaría, tras ser informada de ello por un Estado, emitirá una notificación </w:t>
      </w:r>
      <w:r w:rsidR="00E94890">
        <w:t xml:space="preserve">para brindar información sobre </w:t>
      </w:r>
      <w:r w:rsidRPr="00B71237">
        <w:t>l</w:t>
      </w:r>
      <w:r w:rsidR="00E94890">
        <w:t>a</w:t>
      </w:r>
      <w:r w:rsidRPr="00B71237">
        <w:t xml:space="preserve"> erra</w:t>
      </w:r>
      <w:r w:rsidR="00E94890">
        <w:t>ta</w:t>
      </w:r>
      <w:r w:rsidRPr="00B71237">
        <w:t xml:space="preserve"> y la corrección solicitada y hará la corrección dentro de los tres meses posteriores a la emisión de la notificación</w:t>
      </w:r>
      <w:r w:rsidR="0098208D">
        <w:rPr>
          <w:rStyle w:val="Refdenotaalpie"/>
        </w:rPr>
        <w:footnoteReference w:id="19"/>
      </w:r>
      <w:r w:rsidRPr="00B71237">
        <w:t>. Se añadirá una nota a</w:t>
      </w:r>
      <w:r w:rsidR="00E94890">
        <w:t>l</w:t>
      </w:r>
      <w:r w:rsidRPr="00B71237">
        <w:t xml:space="preserve"> pie de la descripción corregida para indicar que se realizó una corrección de </w:t>
      </w:r>
      <w:r w:rsidR="00E94890">
        <w:t>errata</w:t>
      </w:r>
      <w:r w:rsidRPr="00B71237">
        <w:t xml:space="preserve"> y cuándo se realizó. La Secretaría presentará al Órgano Subsidiario de Asesoramiento Científico, Técnico y Tecnológico y a la Conferencia de las Partes, a título informativo, un informe sobre las correcciones introducidas para subsanar err</w:t>
      </w:r>
      <w:r w:rsidR="00E94890">
        <w:t>ata</w:t>
      </w:r>
      <w:r w:rsidRPr="00B71237">
        <w:t>s.]</w:t>
      </w:r>
    </w:p>
    <w:p w14:paraId="464BF5C9" w14:textId="77777777" w:rsidR="002B559C" w:rsidRPr="004701EE" w:rsidRDefault="00ED3849" w:rsidP="00816A01">
      <w:pPr>
        <w:pStyle w:val="Para1"/>
        <w:ind w:left="927" w:hanging="360"/>
        <w:jc w:val="center"/>
      </w:pPr>
      <w:r w:rsidRPr="00B71237">
        <w:t>__________</w:t>
      </w:r>
    </w:p>
    <w:sectPr w:rsidR="002B559C" w:rsidRPr="004701EE" w:rsidSect="000C5CBC">
      <w:headerReference w:type="even" r:id="rId17"/>
      <w:headerReference w:type="default" r:id="rId18"/>
      <w:footerReference w:type="even" r:id="rId19"/>
      <w:footerReference w:type="default" r:id="rId20"/>
      <w:footnotePr>
        <w:numRestart w:val="eachSect"/>
      </w:footnotePr>
      <w:pgSz w:w="12240" w:h="15840"/>
      <w:pgMar w:top="1134" w:right="1440" w:bottom="1134"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ilvia María Victoria Zapata Vargas" w:date="2024-10-17T14:26:00Z" w:initials="SZ">
    <w:p w14:paraId="390B1597" w14:textId="77777777" w:rsidR="00653596" w:rsidRDefault="00653596" w:rsidP="00653596">
      <w:pPr>
        <w:pStyle w:val="Textocomentario"/>
        <w:jc w:val="left"/>
      </w:pPr>
      <w:r>
        <w:rPr>
          <w:rStyle w:val="Refdecomentario"/>
        </w:rPr>
        <w:annotationRef/>
      </w:r>
      <w:r>
        <w:t>Se recomienda volver a revisar este documento tras recabar los pareceres de la CDB sobre su interacción con el Acuerdo BBNJ.</w:t>
      </w:r>
    </w:p>
  </w:comment>
  <w:comment w:id="2" w:author="Miguel Angel Lleellish Juscamayta" w:date="2024-10-16T15:54:00Z" w:initials="MALJ">
    <w:p w14:paraId="16AE2FDB" w14:textId="07F178FB" w:rsidR="001A5909" w:rsidRDefault="001A5909">
      <w:pPr>
        <w:pStyle w:val="Textocomentario"/>
      </w:pPr>
      <w:r>
        <w:rPr>
          <w:rStyle w:val="Refdecomentario"/>
        </w:rPr>
        <w:annotationRef/>
      </w:r>
      <w:r>
        <w:t xml:space="preserve">En la línea de Venezuela y </w:t>
      </w:r>
      <w:r w:rsidR="009E19BE">
        <w:t>Turquía</w:t>
      </w:r>
      <w:r>
        <w:t>, la CONVEMAR no es vinculante para el Perú. Debe revisarse por el MRE</w:t>
      </w:r>
    </w:p>
  </w:comment>
  <w:comment w:id="5" w:author="Miguel Angel Lleellish Juscamayta" w:date="2024-10-16T15:55:00Z" w:initials="MALJ">
    <w:p w14:paraId="4735961D" w14:textId="2F02F844" w:rsidR="001A5909" w:rsidRDefault="001A5909">
      <w:pPr>
        <w:pStyle w:val="Textocomentario"/>
      </w:pPr>
      <w:r>
        <w:rPr>
          <w:rStyle w:val="Refdecomentario"/>
        </w:rPr>
        <w:annotationRef/>
      </w:r>
      <w:r>
        <w:t>Idem</w:t>
      </w:r>
    </w:p>
  </w:comment>
  <w:comment w:id="6" w:author="Miguel Angel Lleellish Juscamayta" w:date="2024-10-17T09:02:00Z" w:initials="MALJ">
    <w:p w14:paraId="7B843C4A" w14:textId="67253653" w:rsidR="006700D3" w:rsidRDefault="006700D3">
      <w:pPr>
        <w:pStyle w:val="Textocomentario"/>
      </w:pPr>
      <w:r>
        <w:rPr>
          <w:rStyle w:val="Refdecomentario"/>
        </w:rPr>
        <w:annotationRef/>
      </w:r>
      <w:r>
        <w:t>Es necesario revisar si el papel central de la Asamblea permanece luego de aprobado el Acuerdo BBNJ</w:t>
      </w:r>
    </w:p>
  </w:comment>
  <w:comment w:id="8" w:author="Miguel Angel Lleellish Juscamayta" w:date="2024-10-16T16:39:00Z" w:initials="MALJ">
    <w:p w14:paraId="637F2FE0" w14:textId="742AB65E" w:rsidR="00B07A5F" w:rsidRDefault="00B07A5F">
      <w:pPr>
        <w:pStyle w:val="Textocomentario"/>
      </w:pPr>
      <w:r>
        <w:rPr>
          <w:rStyle w:val="Refdecomentario"/>
        </w:rPr>
        <w:annotationRef/>
      </w:r>
      <w:r>
        <w:t xml:space="preserve">Eliminar lo relativo a la CONVEMAR o hacer la </w:t>
      </w:r>
      <w:r w:rsidR="00A73AEF">
        <w:t>desvinculación pertinente</w:t>
      </w:r>
      <w:r w:rsidR="007C45F8">
        <w:t xml:space="preserve"> o</w:t>
      </w:r>
      <w:r w:rsidR="00A73AEF">
        <w:t>,</w:t>
      </w:r>
      <w:r w:rsidR="007C45F8">
        <w:t xml:space="preserve"> en su defecto</w:t>
      </w:r>
      <w:r w:rsidR="00A73AEF">
        <w:t>,</w:t>
      </w:r>
      <w:r w:rsidR="007C45F8">
        <w:t xml:space="preserve"> enmarcarla directamente en el Marco </w:t>
      </w:r>
      <w:r w:rsidR="007C45F8">
        <w:t>Kumming MOntreal</w:t>
      </w:r>
    </w:p>
  </w:comment>
  <w:comment w:id="9" w:author="Miguel Angel Lleellish Juscamayta" w:date="2024-10-17T09:11:00Z" w:initials="MALJ">
    <w:p w14:paraId="260FE4BD" w14:textId="57367140" w:rsidR="007E628E" w:rsidRDefault="007E628E">
      <w:pPr>
        <w:pStyle w:val="Textocomentario"/>
      </w:pPr>
      <w:r>
        <w:rPr>
          <w:rStyle w:val="Refdecomentario"/>
        </w:rPr>
        <w:annotationRef/>
      </w:r>
      <w:r>
        <w:t xml:space="preserve">Sin perjuicio de lo indicado en este párrafo, </w:t>
      </w:r>
      <w:r w:rsidR="00E339AB">
        <w:t xml:space="preserve">y </w:t>
      </w:r>
      <w:r>
        <w:t xml:space="preserve">aun cuando </w:t>
      </w:r>
      <w:r w:rsidR="00E339AB">
        <w:t xml:space="preserve">se menciona que </w:t>
      </w:r>
      <w:r>
        <w:t>no se pretende afectar soberanía y jurisdicción</w:t>
      </w:r>
      <w:r w:rsidR="00E339AB">
        <w:t>;</w:t>
      </w:r>
      <w:r>
        <w:t xml:space="preserve"> en la práctica si es posible que se afecten actividades </w:t>
      </w:r>
      <w:r w:rsidR="00F57BD7">
        <w:t>pesqueras y</w:t>
      </w:r>
      <w:r>
        <w:t>, en consecuencia, puede tener repercusiones económicas.</w:t>
      </w:r>
      <w:r w:rsidR="00B93176">
        <w:t xml:space="preserve"> Es necesario incidir en su desafectación o eliminación de </w:t>
      </w:r>
      <w:r w:rsidR="00734E5C">
        <w:t>la lista</w:t>
      </w:r>
      <w:r w:rsidR="00B93176">
        <w:t xml:space="preserve"> de EBAS </w:t>
      </w:r>
      <w:r w:rsidR="00526ACB">
        <w:t xml:space="preserve">ubicadas en zonas de jurisdicción. Tener en cuenta que </w:t>
      </w:r>
      <w:r w:rsidR="00F45FE0">
        <w:t>actualmente se han creado dos áreas naturales protegidas marinas: la Dorsal de Nazca y el Mar Tropical de Grau que se superponen con algunas de las EBAS propuestas.</w:t>
      </w:r>
    </w:p>
  </w:comment>
  <w:comment w:id="10" w:author="Rosa Editch Ñahui Saccaco - O/S" w:date="2024-10-16T16:35:00Z" w:initials="REÑSO">
    <w:p w14:paraId="3812EB90" w14:textId="77777777" w:rsidR="006131AF" w:rsidRDefault="006131AF">
      <w:pPr>
        <w:pStyle w:val="Textocomentario"/>
      </w:pPr>
      <w:r>
        <w:rPr>
          <w:rStyle w:val="Refdecomentario"/>
        </w:rPr>
        <w:annotationRef/>
      </w:r>
      <w:r>
        <w:t>Se considera importante la inclusión del texto en corchetes</w:t>
      </w:r>
    </w:p>
  </w:comment>
  <w:comment w:id="11" w:author="Silvia María Victoria Zapata Vargas" w:date="2024-10-17T13:45:00Z" w:initials="SZ">
    <w:p w14:paraId="761B18FA" w14:textId="77777777" w:rsidR="007D1833" w:rsidRDefault="0073085C" w:rsidP="007D1833">
      <w:pPr>
        <w:pStyle w:val="Textocomentario"/>
        <w:jc w:val="left"/>
      </w:pPr>
      <w:r>
        <w:rPr>
          <w:rStyle w:val="Refdecomentario"/>
        </w:rPr>
        <w:annotationRef/>
      </w:r>
      <w:r w:rsidR="007D1833">
        <w:t>El Perú puede acompañar la propuesta, total o parcialmente, siempre que no se haga alusión a la CONVEMAR. En caso de supresión, esta podría acogerse a cambio de alguna contrapropuesta en otro párrafo que sea favorable a nuestros intereses</w:t>
      </w:r>
    </w:p>
  </w:comment>
  <w:comment w:id="17" w:author="pcarbajal" w:date="2024-10-14T20:59:00Z" w:initials="p">
    <w:p w14:paraId="7CE49C8F" w14:textId="34F20085" w:rsidR="00953ED0" w:rsidRDefault="00953ED0" w:rsidP="00953ED0">
      <w:pPr>
        <w:pStyle w:val="Textocomentario"/>
      </w:pPr>
      <w:r>
        <w:rPr>
          <w:rStyle w:val="Refdecomentario"/>
        </w:rPr>
        <w:annotationRef/>
      </w:r>
      <w:r>
        <w:t>Eliminar texto en corchetes: “</w:t>
      </w:r>
      <w:r w:rsidR="00B33B39" w:rsidRPr="00953ED0">
        <w:t>cuando surja</w:t>
      </w:r>
      <w:r w:rsidRPr="00953ED0">
        <w:t xml:space="preserve"> nueva información, según proceda,]</w:t>
      </w:r>
      <w:r>
        <w:t>”</w:t>
      </w:r>
    </w:p>
    <w:p w14:paraId="674ADAC4" w14:textId="0FF9DE83" w:rsidR="00953ED0" w:rsidRPr="00815A98" w:rsidRDefault="00B33B39" w:rsidP="00953ED0">
      <w:pPr>
        <w:pStyle w:val="Textocomentario"/>
      </w:pPr>
      <w:r w:rsidRPr="00B33B39">
        <w:rPr>
          <w:b/>
          <w:color w:val="0070C0"/>
        </w:rPr>
        <w:t xml:space="preserve">Comentario: </w:t>
      </w:r>
      <w:r w:rsidRPr="00815A98">
        <w:t xml:space="preserve">La modificación de </w:t>
      </w:r>
      <w:r w:rsidR="00815A98">
        <w:t xml:space="preserve">áreas marinas de importancia ecológica se realiza </w:t>
      </w:r>
      <w:r w:rsidR="00CF088A">
        <w:t>no sólo cuando se acceda a nueva información.</w:t>
      </w:r>
    </w:p>
  </w:comment>
  <w:comment w:id="21" w:author="Patricia Carbajal Enzian" w:date="2024-10-18T09:48:00Z" w:initials="p">
    <w:p w14:paraId="1CF33071" w14:textId="7BBCD837" w:rsidR="008E00EA" w:rsidRDefault="008E00EA">
      <w:pPr>
        <w:pStyle w:val="Textocomentario"/>
      </w:pPr>
      <w:r>
        <w:rPr>
          <w:rStyle w:val="Refdecomentario"/>
        </w:rPr>
        <w:annotationRef/>
      </w:r>
      <w:r>
        <w:t>Se adicionó texto para abarcar EBSA dentro y fuera de la jurisdicción nacional.</w:t>
      </w:r>
    </w:p>
    <w:p w14:paraId="16BFA208" w14:textId="20603C9A" w:rsidR="008E00EA" w:rsidRDefault="008E00EA">
      <w:pPr>
        <w:pStyle w:val="Textocomentario"/>
      </w:pPr>
      <w:r>
        <w:t xml:space="preserve">Párrafo 5 resultó redundante. </w:t>
      </w:r>
    </w:p>
  </w:comment>
  <w:comment w:id="30" w:author="Silvia María Victoria Zapata Vargas" w:date="2024-10-17T14:03:00Z" w:initials="SZ">
    <w:p w14:paraId="4D0662CC" w14:textId="77777777" w:rsidR="00495A0A" w:rsidRDefault="00495A0A" w:rsidP="00495A0A">
      <w:pPr>
        <w:pStyle w:val="Textocomentario"/>
        <w:jc w:val="left"/>
      </w:pPr>
      <w:r>
        <w:rPr>
          <w:rStyle w:val="Refdecomentario"/>
        </w:rPr>
        <w:annotationRef/>
      </w:r>
      <w:r>
        <w:t>Se sugiere eliminar para evitar cualquier tipo de confusión respecto de las materias a ser discutidas en el marco del Acuerdo BBNJ.</w:t>
      </w:r>
    </w:p>
  </w:comment>
  <w:comment w:id="33" w:author="Silvia María Victoria Zapata Vargas" w:date="2024-10-17T14:19:00Z" w:initials="SZ">
    <w:p w14:paraId="78407728" w14:textId="05265E4C" w:rsidR="00EF6ADD" w:rsidRDefault="00653596" w:rsidP="00EF6ADD">
      <w:pPr>
        <w:pStyle w:val="Textocomentario"/>
        <w:jc w:val="left"/>
      </w:pPr>
      <w:r>
        <w:rPr>
          <w:rStyle w:val="Refdecomentario"/>
        </w:rPr>
        <w:annotationRef/>
      </w:r>
      <w:r w:rsidR="00EF6ADD">
        <w:t xml:space="preserve">Se sugiere eliminar para evitar cualquier tipo de confusión respecto de las materias a ser discutidas en el marco del Acuerdo BBNJ. En ese sentido, tras la entrada en vigor </w:t>
      </w:r>
      <w:r w:rsidR="00866592">
        <w:t>del referido acuerdo</w:t>
      </w:r>
      <w:r w:rsidR="00EF6ADD">
        <w:t>, se podrán realizar procesos de articulación y/o sinergias entre la CDB y el BBNJ a efectos de garantizar que haya una adecuada complementariedad entre ambos tipos regímenes.</w:t>
      </w:r>
    </w:p>
  </w:comment>
  <w:comment w:id="36" w:author="Silvia María Victoria Zapata Vargas" w:date="2024-10-17T14:20:00Z" w:initials="SZ">
    <w:p w14:paraId="089A28CF" w14:textId="77777777" w:rsidR="00653596" w:rsidRDefault="00653596" w:rsidP="00653596">
      <w:pPr>
        <w:pStyle w:val="Textocomentario"/>
        <w:jc w:val="left"/>
      </w:pPr>
      <w:r>
        <w:rPr>
          <w:rStyle w:val="Refdecomentario"/>
        </w:rPr>
        <w:annotationRef/>
      </w:r>
      <w:r>
        <w:t>Se recomienda la eliminación de este numeral a efectos de no pre condicionar al Acuerdo BBNJ.</w:t>
      </w:r>
    </w:p>
  </w:comment>
  <w:comment w:id="39" w:author="Rosa Editch Ñahui Saccaco - O/S" w:date="2024-10-16T16:51:00Z" w:initials="REÑSO">
    <w:p w14:paraId="45F41A27" w14:textId="38DC0A41" w:rsidR="004476C6" w:rsidRDefault="004476C6">
      <w:pPr>
        <w:pStyle w:val="Textocomentario"/>
      </w:pPr>
      <w:r>
        <w:rPr>
          <w:rStyle w:val="Refdecomentario"/>
        </w:rPr>
        <w:annotationRef/>
      </w:r>
      <w:r>
        <w:t xml:space="preserve">Se recomienda considerar la totalidad del texto, incluido lo señalado en </w:t>
      </w:r>
      <w:r w:rsidR="008E00EA">
        <w:t>corchetes.</w:t>
      </w:r>
    </w:p>
    <w:p w14:paraId="4C6C76ED" w14:textId="77777777" w:rsidR="008E00EA" w:rsidRDefault="008E00EA">
      <w:pPr>
        <w:pStyle w:val="Textocomentario"/>
      </w:pPr>
    </w:p>
  </w:comment>
  <w:comment w:id="40" w:author="Patricia Carbajal Enzian" w:date="2024-10-18T09:47:00Z" w:initials="p">
    <w:p w14:paraId="3455696B" w14:textId="485DF23B" w:rsidR="008E00EA" w:rsidRDefault="008E00EA">
      <w:pPr>
        <w:pStyle w:val="Textocomentario"/>
      </w:pPr>
      <w:r>
        <w:rPr>
          <w:rStyle w:val="Refdecomentario"/>
        </w:rPr>
        <w:annotationRef/>
      </w:r>
      <w:r>
        <w:t>De acuerdo</w:t>
      </w:r>
    </w:p>
  </w:comment>
  <w:comment w:id="41" w:author="Patricia Carbajal Enzian" w:date="2024-10-18T09:59:00Z" w:initials="p">
    <w:p w14:paraId="5C460AD6" w14:textId="77777777" w:rsidR="00BB71AC" w:rsidRDefault="00BB71AC" w:rsidP="00BB71AC">
      <w:pPr>
        <w:pStyle w:val="Textocomentario"/>
      </w:pPr>
      <w:r>
        <w:rPr>
          <w:rStyle w:val="Refdecomentario"/>
        </w:rPr>
        <w:annotationRef/>
      </w:r>
      <w:r>
        <w:t xml:space="preserve">Acepta texto entre corchetes. </w:t>
      </w:r>
    </w:p>
    <w:p w14:paraId="16AFD899" w14:textId="061A93BB" w:rsidR="00BB71AC" w:rsidRDefault="00BB71AC" w:rsidP="00BB71AC">
      <w:pPr>
        <w:pStyle w:val="Textocomentario"/>
      </w:pPr>
      <w:r>
        <w:t>Permite avanzar en el proceso y brinda potestad de realizar modificaciones sujetas a consideraciones que sustente cada país.</w:t>
      </w:r>
    </w:p>
  </w:comment>
  <w:comment w:id="42" w:author="Miguel Angel Lleellish Juscamayta" w:date="2024-10-17T10:04:00Z" w:initials="MALJ">
    <w:p w14:paraId="20BC8D9A" w14:textId="32FDC4D2" w:rsidR="00F45FE0" w:rsidRDefault="00F45FE0">
      <w:pPr>
        <w:pStyle w:val="Textocomentario"/>
      </w:pPr>
      <w:r>
        <w:rPr>
          <w:rStyle w:val="Refdecomentario"/>
        </w:rPr>
        <w:annotationRef/>
      </w:r>
      <w:r>
        <w:t xml:space="preserve">ES pertinente que un Estado Miembro, a la luz de adecuada información científica, pueda decidir sobre la desafectación de un EBA </w:t>
      </w:r>
    </w:p>
  </w:comment>
  <w:comment w:id="45" w:author="Patricia Carbajal Enzian" w:date="2024-10-18T10:06:00Z" w:initials="p">
    <w:p w14:paraId="77ADE732" w14:textId="62D5D482" w:rsidR="00775139" w:rsidRDefault="00775139">
      <w:pPr>
        <w:pStyle w:val="Textocomentario"/>
      </w:pPr>
      <w:r>
        <w:rPr>
          <w:rStyle w:val="Refdecomentario"/>
        </w:rPr>
        <w:annotationRef/>
      </w:r>
      <w:r>
        <w:t xml:space="preserve">Esto debería ser optativo. </w:t>
      </w:r>
      <w:r w:rsidR="00A80FF2">
        <w:t>Más</w:t>
      </w:r>
      <w:r w:rsidR="00643EB1">
        <w:t xml:space="preserve"> allá de la participación de instituciones y expertos en la materia, n</w:t>
      </w:r>
      <w:r>
        <w:t xml:space="preserve">o se </w:t>
      </w:r>
      <w:r w:rsidR="00A80FF2">
        <w:t xml:space="preserve">debería establecer la obligatoriedad de participación de tantos actores, que no intervendrían </w:t>
      </w:r>
      <w:r w:rsidR="00A80FF2" w:rsidRPr="00A80FF2">
        <w:t xml:space="preserve">estrictamente </w:t>
      </w:r>
      <w:r w:rsidR="00A80FF2">
        <w:t xml:space="preserve">en el </w:t>
      </w:r>
      <w:r w:rsidR="00A80FF2" w:rsidRPr="00A80FF2">
        <w:t xml:space="preserve">ejercicio científico y técnico </w:t>
      </w:r>
      <w:r w:rsidR="00A80FF2">
        <w:t>de modificación de un EBSA, especialmente</w:t>
      </w:r>
      <w:r w:rsidR="00643EB1">
        <w:t xml:space="preserve"> dentro </w:t>
      </w:r>
      <w:r w:rsidR="00643EB1">
        <w:t xml:space="preserve">del </w:t>
      </w:r>
      <w:r w:rsidR="00A80FF2">
        <w:t>la</w:t>
      </w:r>
      <w:r w:rsidR="00643EB1">
        <w:t xml:space="preserve"> jurisdicción nacional. </w:t>
      </w:r>
    </w:p>
  </w:comment>
  <w:comment w:id="50" w:author="Miguel Angel Lleellish Juscamayta" w:date="2024-10-17T09:55:00Z" w:initials="MALJ">
    <w:p w14:paraId="79955D40" w14:textId="277DCD80" w:rsidR="00DF25DA" w:rsidRDefault="00DF25DA">
      <w:pPr>
        <w:pStyle w:val="Textocomentario"/>
      </w:pPr>
      <w:r>
        <w:rPr>
          <w:rStyle w:val="Refdecomentario"/>
        </w:rPr>
        <w:annotationRef/>
      </w:r>
      <w:r>
        <w:t xml:space="preserve">Es necesario construir un párrafo nuevo que describa y permita la </w:t>
      </w:r>
      <w:r w:rsidR="00E968AB">
        <w:t>posible desafectación</w:t>
      </w:r>
      <w:r>
        <w:t xml:space="preserve"> de un EBA.</w:t>
      </w:r>
    </w:p>
    <w:p w14:paraId="1F310583" w14:textId="77777777" w:rsidR="002D30BA" w:rsidRDefault="002D30BA">
      <w:pPr>
        <w:pStyle w:val="Textocomentario"/>
      </w:pPr>
    </w:p>
  </w:comment>
  <w:comment w:id="51" w:author="Patricia Carbajal Enzian" w:date="2024-10-18T10:34:00Z" w:initials="p">
    <w:p w14:paraId="4CD5E53F" w14:textId="17103A92" w:rsidR="002D30BA" w:rsidRDefault="002D30BA">
      <w:pPr>
        <w:pStyle w:val="Textocomentario"/>
      </w:pPr>
      <w:r>
        <w:rPr>
          <w:rStyle w:val="Refdecomentario"/>
        </w:rPr>
        <w:annotationRef/>
      </w:r>
      <w:r>
        <w:t>Este párrafo sólo aplica a propuestas nuevas o de modificación de EBSA que afecten los derechos jurisdiccionales de algún país.</w:t>
      </w:r>
    </w:p>
    <w:p w14:paraId="64A3BC18" w14:textId="3A662AF2" w:rsidR="002D30BA" w:rsidRDefault="002D30BA">
      <w:pPr>
        <w:pStyle w:val="Textocomentario"/>
      </w:pPr>
      <w:r>
        <w:t>Ha habido, mucha discusión sobre este tema en talleres previos.</w:t>
      </w:r>
    </w:p>
  </w:comment>
  <w:comment w:id="56" w:author="Silvia María Victoria Zapata Vargas" w:date="2024-10-17T14:25:00Z" w:initials="SZ">
    <w:p w14:paraId="3C107D2E" w14:textId="77777777" w:rsidR="007D1833" w:rsidRDefault="00653596" w:rsidP="007D1833">
      <w:pPr>
        <w:pStyle w:val="Textocomentario"/>
        <w:jc w:val="left"/>
      </w:pPr>
      <w:r>
        <w:rPr>
          <w:rStyle w:val="Refdecomentario"/>
        </w:rPr>
        <w:annotationRef/>
      </w:r>
      <w:r w:rsidR="007D1833">
        <w:t>Se sugiere retirar el párrafo hasta definir cuál es la interacción entre el régimen del CDB, reflejado en este párrafo, y los futuros trabajos en el marco del Acuerdo BBNJ.</w:t>
      </w:r>
    </w:p>
    <w:p w14:paraId="5F9F1BEF" w14:textId="77777777" w:rsidR="007D1833" w:rsidRDefault="007D1833" w:rsidP="007D1833">
      <w:pPr>
        <w:pStyle w:val="Textocomentario"/>
        <w:jc w:val="left"/>
      </w:pPr>
    </w:p>
    <w:p w14:paraId="5CE65179" w14:textId="71D7A3BA" w:rsidR="007D1833" w:rsidRDefault="007D1833" w:rsidP="007D1833">
      <w:pPr>
        <w:pStyle w:val="Textocomentario"/>
        <w:jc w:val="left"/>
      </w:pPr>
      <w:r>
        <w:t>El archivo no debe construir prueba de reclamaciones o pretensiones de soberanía, derechos soberanos o jurisdicción, incluido con respecto a controversias relacionadas con dichas pretensiones.</w:t>
      </w:r>
    </w:p>
    <w:p w14:paraId="78B1168B" w14:textId="77777777" w:rsidR="00FE6B67" w:rsidRDefault="00FE6B67" w:rsidP="007D1833">
      <w:pPr>
        <w:pStyle w:val="Textocomentario"/>
        <w:jc w:val="left"/>
      </w:pPr>
    </w:p>
  </w:comment>
  <w:comment w:id="57" w:author="Patricia Carbajal Enzian" w:date="2024-10-18T10:37:00Z" w:initials="p">
    <w:p w14:paraId="28CF0263" w14:textId="081954BB" w:rsidR="00FE6B67" w:rsidRDefault="00FE6B67">
      <w:pPr>
        <w:pStyle w:val="Textocomentario"/>
      </w:pPr>
      <w:r>
        <w:rPr>
          <w:rStyle w:val="Refdecomentario"/>
        </w:rPr>
        <w:annotationRef/>
      </w:r>
      <w:r>
        <w:t>De acuerdo.</w:t>
      </w:r>
    </w:p>
    <w:p w14:paraId="7C5C6FC8" w14:textId="2C7B69B7" w:rsidR="00FE6B67" w:rsidRDefault="00FE6B67">
      <w:pPr>
        <w:pStyle w:val="Textocomentario"/>
      </w:pPr>
      <w:r>
        <w:t>En talleres previos, ha sido evidente que el CDB no quiere eliminar o desestimar la información original por la cual se estableció un EBSA, incluso cuando estos ya hubieran sido modificados</w:t>
      </w:r>
    </w:p>
  </w:comment>
  <w:comment w:id="53" w:author="Rosa Editch Ñahui Saccaco - O/S" w:date="2024-10-16T16:53:00Z" w:initials="REÑSO">
    <w:p w14:paraId="5F22F2F9" w14:textId="2CB16092" w:rsidR="00D14DF8" w:rsidRDefault="00D14DF8">
      <w:pPr>
        <w:pStyle w:val="Textocomentario"/>
      </w:pPr>
      <w:r>
        <w:rPr>
          <w:rStyle w:val="Refdecomentario"/>
        </w:rPr>
        <w:annotationRef/>
      </w:r>
      <w:r w:rsidR="00970D88">
        <w:t>Existe la posibilidad de generar confusión si se mantienen versiones anteriores de EBSAS, cuyos descripciones hayan sido modificadas. Se sugiere no aprobar el texto en corchetes.</w:t>
      </w:r>
    </w:p>
    <w:p w14:paraId="2BD29662" w14:textId="77777777" w:rsidR="00FE6B67" w:rsidRDefault="00FE6B67">
      <w:pPr>
        <w:pStyle w:val="Textocomentario"/>
      </w:pPr>
    </w:p>
  </w:comment>
  <w:comment w:id="54" w:author="Patricia Carbajal Enzian" w:date="2024-10-18T10:39:00Z" w:initials="p">
    <w:p w14:paraId="0900CC9F" w14:textId="2D5A21B3" w:rsidR="00FE6B67" w:rsidRDefault="00FE6B67">
      <w:pPr>
        <w:pStyle w:val="Textocomentario"/>
      </w:pPr>
      <w:r>
        <w:rPr>
          <w:rStyle w:val="Refdecomentario"/>
        </w:rPr>
        <w:annotationRef/>
      </w:r>
      <w:r>
        <w:t>De acuerdo.</w:t>
      </w:r>
    </w:p>
  </w:comment>
  <w:comment w:id="59" w:author="Rosa Editch Ñahui Saccaco - O/S" w:date="2024-10-16T17:11:00Z" w:initials="REÑSO">
    <w:p w14:paraId="2F63BA4C" w14:textId="12840C4B" w:rsidR="00970D88" w:rsidRDefault="00970D88">
      <w:pPr>
        <w:pStyle w:val="Textocomentario"/>
      </w:pPr>
      <w:r>
        <w:rPr>
          <w:rStyle w:val="Refdecomentario"/>
        </w:rPr>
        <w:annotationRef/>
      </w:r>
      <w:r>
        <w:t>Se recomienda que el repositorio contenga la información más actualizada.</w:t>
      </w:r>
    </w:p>
    <w:p w14:paraId="6ED848E6" w14:textId="77777777" w:rsidR="00FE6B67" w:rsidRDefault="00FE6B67">
      <w:pPr>
        <w:pStyle w:val="Textocomentario"/>
      </w:pPr>
    </w:p>
  </w:comment>
  <w:comment w:id="60" w:author="Patricia Carbajal Enzian" w:date="2024-10-18T10:40:00Z" w:initials="p">
    <w:p w14:paraId="1F756C69" w14:textId="170AAF85" w:rsidR="00FE6B67" w:rsidRDefault="00FE6B67">
      <w:pPr>
        <w:pStyle w:val="Textocomentario"/>
      </w:pPr>
      <w:r>
        <w:rPr>
          <w:rStyle w:val="Refdecomentario"/>
        </w:rPr>
        <w:annotationRef/>
      </w:r>
      <w:r>
        <w:t>De acuerdo.</w:t>
      </w:r>
    </w:p>
    <w:p w14:paraId="0FFC38D7" w14:textId="3FCAEADB" w:rsidR="00FE6B67" w:rsidRDefault="00FE6B67">
      <w:pPr>
        <w:pStyle w:val="Textocomentario"/>
      </w:pPr>
      <w:r>
        <w:t>El párrafo debería eliminarse o indicarse que es voluntario mantener la información luego de una modificación.</w:t>
      </w:r>
    </w:p>
  </w:comment>
  <w:comment w:id="61" w:author="Patricia Carbajal Enzian" w:date="2024-10-18T10:56:00Z" w:initials="p">
    <w:p w14:paraId="21700BB3" w14:textId="79A55E77" w:rsidR="00880E0A" w:rsidRDefault="00880E0A">
      <w:pPr>
        <w:pStyle w:val="Textocomentario"/>
      </w:pPr>
      <w:r>
        <w:rPr>
          <w:rStyle w:val="Refdecomentario"/>
        </w:rPr>
        <w:annotationRef/>
      </w:r>
      <w:r>
        <w:t>Debe tenerse cuidado de</w:t>
      </w:r>
      <w:r w:rsidR="003D4839">
        <w:t xml:space="preserve"> </w:t>
      </w:r>
      <w:r>
        <w:t xml:space="preserve">que esto se mantenga </w:t>
      </w:r>
      <w:r w:rsidR="003D4839">
        <w:t>con fines informativos y con carácter opcional</w:t>
      </w:r>
    </w:p>
  </w:comment>
  <w:comment w:id="62" w:author="Rosa Editch Ñahui Saccaco - O/S" w:date="2024-10-16T17:19:00Z" w:initials="REÑSO">
    <w:p w14:paraId="036B77BB" w14:textId="6A87BC03" w:rsidR="000F314D" w:rsidRDefault="000F314D">
      <w:pPr>
        <w:pStyle w:val="Textocomentario"/>
      </w:pPr>
      <w:r>
        <w:rPr>
          <w:rStyle w:val="Refdecomentario"/>
        </w:rPr>
        <w:annotationRef/>
      </w:r>
      <w:bookmarkStart w:id="63" w:name="_Hlk179991858"/>
      <w:r>
        <w:t>De ser el caso, el proponente que participará en un taller sobre EBSAS deberá ser debidamente acreditado por el estado Parte al que representa.</w:t>
      </w:r>
      <w:bookmarkEnd w:id="63"/>
    </w:p>
  </w:comment>
  <w:comment w:id="64" w:author="Patricia Carbajal Enzian" w:date="2024-10-18T10:57:00Z" w:initials="p">
    <w:p w14:paraId="22AD12C6" w14:textId="682C3620" w:rsidR="00880E0A" w:rsidRDefault="00880E0A">
      <w:pPr>
        <w:pStyle w:val="Textocomentario"/>
      </w:pPr>
      <w:r>
        <w:rPr>
          <w:rStyle w:val="Refdecomentario"/>
        </w:rPr>
        <w:annotationRef/>
      </w:r>
      <w:r>
        <w:t>Se sugiere tres meses, para no perder la continuidad del proceso iniciado por el país o Parte</w:t>
      </w:r>
    </w:p>
  </w:comment>
  <w:comment w:id="65" w:author="Patricia Carbajal Enzian" w:date="2024-10-18T10:46:00Z" w:initials="p">
    <w:p w14:paraId="011465B2" w14:textId="2FD37385" w:rsidR="009507FC" w:rsidRDefault="009507FC">
      <w:pPr>
        <w:pStyle w:val="Textocomentario"/>
      </w:pPr>
      <w:r>
        <w:rPr>
          <w:rStyle w:val="Refdecomentario"/>
        </w:rPr>
        <w:annotationRef/>
      </w:r>
      <w:r>
        <w:t>Se acepta, siempre y cuando se mantenga como opcional.</w:t>
      </w:r>
    </w:p>
  </w:comment>
  <w:comment w:id="66" w:author="Rosa Editch Ñahui Saccaco - O/S" w:date="2024-10-16T17:24:00Z" w:initials="REÑSO">
    <w:p w14:paraId="2910EE67" w14:textId="2E76A1F1" w:rsidR="00891854" w:rsidRDefault="00891854">
      <w:pPr>
        <w:pStyle w:val="Textocomentario"/>
      </w:pPr>
      <w:r>
        <w:rPr>
          <w:rStyle w:val="Refdecomentario"/>
        </w:rPr>
        <w:annotationRef/>
      </w:r>
      <w:r w:rsidRPr="00891854">
        <w:t>De ser el caso, el proponente que participará en un taller sobre EBSAS deberá ser debidamente acreditado por el estado Parte al que representa.</w:t>
      </w:r>
    </w:p>
  </w:comment>
  <w:comment w:id="67" w:author="Patricia Carbajal Enzian" w:date="2024-10-18T10:49:00Z" w:initials="p">
    <w:p w14:paraId="00016855" w14:textId="1B0FE2E6" w:rsidR="009507FC" w:rsidRDefault="009507FC">
      <w:pPr>
        <w:pStyle w:val="Textocomentario"/>
      </w:pPr>
      <w:r>
        <w:rPr>
          <w:rStyle w:val="Refdecomentario"/>
        </w:rPr>
        <w:annotationRef/>
      </w:r>
      <w:r>
        <w:t xml:space="preserve">El procedimiento es distinto para </w:t>
      </w:r>
      <w:r w:rsidR="003D4839">
        <w:t>aguas jurisdiccionales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0B1597" w15:done="0"/>
  <w15:commentEx w15:paraId="16AE2FDB" w15:done="0"/>
  <w15:commentEx w15:paraId="4735961D" w15:done="0"/>
  <w15:commentEx w15:paraId="7B843C4A" w15:done="0"/>
  <w15:commentEx w15:paraId="637F2FE0" w15:done="0"/>
  <w15:commentEx w15:paraId="260FE4BD" w15:done="0"/>
  <w15:commentEx w15:paraId="3812EB90" w15:done="0"/>
  <w15:commentEx w15:paraId="761B18FA" w15:done="0"/>
  <w15:commentEx w15:paraId="674ADAC4" w15:done="0"/>
  <w15:commentEx w15:paraId="16BFA208" w15:done="0"/>
  <w15:commentEx w15:paraId="4D0662CC" w15:done="0"/>
  <w15:commentEx w15:paraId="78407728" w15:done="0"/>
  <w15:commentEx w15:paraId="089A28CF" w15:done="0"/>
  <w15:commentEx w15:paraId="4C6C76ED" w15:done="0"/>
  <w15:commentEx w15:paraId="3455696B" w15:paraIdParent="4C6C76ED" w15:done="0"/>
  <w15:commentEx w15:paraId="16AFD899" w15:done="0"/>
  <w15:commentEx w15:paraId="20BC8D9A" w15:done="0"/>
  <w15:commentEx w15:paraId="77ADE732" w15:done="0"/>
  <w15:commentEx w15:paraId="1F310583" w15:done="0"/>
  <w15:commentEx w15:paraId="64A3BC18" w15:paraIdParent="1F310583" w15:done="0"/>
  <w15:commentEx w15:paraId="78B1168B" w15:done="0"/>
  <w15:commentEx w15:paraId="7C5C6FC8" w15:paraIdParent="78B1168B" w15:done="0"/>
  <w15:commentEx w15:paraId="2BD29662" w15:done="0"/>
  <w15:commentEx w15:paraId="0900CC9F" w15:paraIdParent="2BD29662" w15:done="0"/>
  <w15:commentEx w15:paraId="6ED848E6" w15:done="0"/>
  <w15:commentEx w15:paraId="0FFC38D7" w15:paraIdParent="6ED848E6" w15:done="0"/>
  <w15:commentEx w15:paraId="21700BB3" w15:done="0"/>
  <w15:commentEx w15:paraId="036B77BB" w15:done="0"/>
  <w15:commentEx w15:paraId="22AD12C6" w15:done="0"/>
  <w15:commentEx w15:paraId="011465B2" w15:done="0"/>
  <w15:commentEx w15:paraId="2910EE67" w15:done="0"/>
  <w15:commentEx w15:paraId="000168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0B1597" w16cid:durableId="325F9879"/>
  <w16cid:commentId w16cid:paraId="16AE2FDB" w16cid:durableId="5F1F7A71"/>
  <w16cid:commentId w16cid:paraId="4735961D" w16cid:durableId="480F4284"/>
  <w16cid:commentId w16cid:paraId="7B843C4A" w16cid:durableId="3CC3E940"/>
  <w16cid:commentId w16cid:paraId="637F2FE0" w16cid:durableId="54185383"/>
  <w16cid:commentId w16cid:paraId="260FE4BD" w16cid:durableId="27AA1E52"/>
  <w16cid:commentId w16cid:paraId="3812EB90" w16cid:durableId="6E19C33A"/>
  <w16cid:commentId w16cid:paraId="761B18FA" w16cid:durableId="4C462967"/>
  <w16cid:commentId w16cid:paraId="674ADAC4" w16cid:durableId="752114B2"/>
  <w16cid:commentId w16cid:paraId="16BFA208" w16cid:durableId="3B702711"/>
  <w16cid:commentId w16cid:paraId="4D0662CC" w16cid:durableId="47EC40A7"/>
  <w16cid:commentId w16cid:paraId="78407728" w16cid:durableId="0D72050A"/>
  <w16cid:commentId w16cid:paraId="089A28CF" w16cid:durableId="05C0523B"/>
  <w16cid:commentId w16cid:paraId="4C6C76ED" w16cid:durableId="1B99C6B8"/>
  <w16cid:commentId w16cid:paraId="3455696B" w16cid:durableId="3D530606"/>
  <w16cid:commentId w16cid:paraId="16AFD899" w16cid:durableId="5167D7EA"/>
  <w16cid:commentId w16cid:paraId="20BC8D9A" w16cid:durableId="18AEB0D3"/>
  <w16cid:commentId w16cid:paraId="77ADE732" w16cid:durableId="7D258FA5"/>
  <w16cid:commentId w16cid:paraId="1F310583" w16cid:durableId="0D00DBFA"/>
  <w16cid:commentId w16cid:paraId="64A3BC18" w16cid:durableId="40EAC085"/>
  <w16cid:commentId w16cid:paraId="78B1168B" w16cid:durableId="459E5F74"/>
  <w16cid:commentId w16cid:paraId="7C5C6FC8" w16cid:durableId="06DEA6C6"/>
  <w16cid:commentId w16cid:paraId="2BD29662" w16cid:durableId="085FB283"/>
  <w16cid:commentId w16cid:paraId="0900CC9F" w16cid:durableId="7CE0FB7B"/>
  <w16cid:commentId w16cid:paraId="6ED848E6" w16cid:durableId="338D19E8"/>
  <w16cid:commentId w16cid:paraId="0FFC38D7" w16cid:durableId="4D21DE22"/>
  <w16cid:commentId w16cid:paraId="21700BB3" w16cid:durableId="7CB0BC0D"/>
  <w16cid:commentId w16cid:paraId="036B77BB" w16cid:durableId="17B7717E"/>
  <w16cid:commentId w16cid:paraId="22AD12C6" w16cid:durableId="6849A1D4"/>
  <w16cid:commentId w16cid:paraId="011465B2" w16cid:durableId="3754D5D3"/>
  <w16cid:commentId w16cid:paraId="2910EE67" w16cid:durableId="301BEDA6"/>
  <w16cid:commentId w16cid:paraId="00016855" w16cid:durableId="029A0F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9A02A" w14:textId="77777777" w:rsidR="00E040CB" w:rsidRDefault="00E040CB" w:rsidP="00A96B21">
      <w:r>
        <w:separator/>
      </w:r>
    </w:p>
  </w:endnote>
  <w:endnote w:type="continuationSeparator" w:id="0">
    <w:p w14:paraId="3D42032D" w14:textId="77777777" w:rsidR="00E040CB" w:rsidRDefault="00E040CB" w:rsidP="00A96B21">
      <w:r>
        <w:continuationSeparator/>
      </w:r>
    </w:p>
  </w:endnote>
  <w:endnote w:type="continuationNotice" w:id="1">
    <w:p w14:paraId="6CC7AADB" w14:textId="77777777" w:rsidR="00E040CB" w:rsidRDefault="00E04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0C367A7D" w14:textId="78B86C68" w:rsidR="002B559C" w:rsidRDefault="002B559C">
            <w:pPr>
              <w:pStyle w:val="Piedepgina"/>
            </w:pPr>
            <w:r w:rsidRPr="002B559C">
              <w:rPr>
                <w:sz w:val="20"/>
              </w:rPr>
              <w:fldChar w:fldCharType="begin"/>
            </w:r>
            <w:r w:rsidRPr="002B559C">
              <w:rPr>
                <w:sz w:val="20"/>
              </w:rPr>
              <w:instrText xml:space="preserve"> PAGE </w:instrText>
            </w:r>
            <w:r w:rsidRPr="002B559C">
              <w:rPr>
                <w:sz w:val="20"/>
              </w:rPr>
              <w:fldChar w:fldCharType="separate"/>
            </w:r>
            <w:r w:rsidR="003D4839">
              <w:rPr>
                <w:noProof/>
                <w:sz w:val="20"/>
              </w:rPr>
              <w:t>8</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3D4839">
              <w:rPr>
                <w:noProof/>
                <w:sz w:val="20"/>
              </w:rPr>
              <w:t>8</w:t>
            </w:r>
            <w:r w:rsidRPr="002B559C">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8186FDA" w14:textId="26901F9A" w:rsidR="002B559C" w:rsidRDefault="002B559C"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003D4839">
              <w:rPr>
                <w:noProof/>
                <w:sz w:val="20"/>
              </w:rPr>
              <w:t>7</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3D4839">
              <w:rPr>
                <w:noProof/>
                <w:sz w:val="20"/>
              </w:rPr>
              <w:t>8</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81B90" w14:textId="77777777" w:rsidR="00E040CB" w:rsidRDefault="00E040CB" w:rsidP="00A96B21">
      <w:r>
        <w:separator/>
      </w:r>
    </w:p>
  </w:footnote>
  <w:footnote w:type="continuationSeparator" w:id="0">
    <w:p w14:paraId="6056EFDD" w14:textId="77777777" w:rsidR="00E040CB" w:rsidRDefault="00E040CB" w:rsidP="00A96B21">
      <w:r>
        <w:continuationSeparator/>
      </w:r>
    </w:p>
  </w:footnote>
  <w:footnote w:type="continuationNotice" w:id="1">
    <w:p w14:paraId="7445F9E5" w14:textId="77777777" w:rsidR="00E040CB" w:rsidRDefault="00E040CB"/>
  </w:footnote>
  <w:footnote w:id="2">
    <w:p w14:paraId="58C421FF" w14:textId="49EF1FE5" w:rsidR="00936E29" w:rsidRPr="0098208D" w:rsidRDefault="00936E29">
      <w:pPr>
        <w:pStyle w:val="Textonotapie"/>
        <w:rPr>
          <w:sz w:val="18"/>
          <w:szCs w:val="18"/>
        </w:rPr>
      </w:pPr>
      <w:r w:rsidRPr="0098208D">
        <w:rPr>
          <w:rStyle w:val="Refdenotaalpie"/>
          <w:sz w:val="18"/>
          <w:szCs w:val="18"/>
        </w:rPr>
        <w:footnoteRef/>
      </w:r>
      <w:r w:rsidRPr="0098208D">
        <w:rPr>
          <w:sz w:val="18"/>
          <w:szCs w:val="18"/>
        </w:rPr>
        <w:t xml:space="preserve"> </w:t>
      </w:r>
      <w:r w:rsidRPr="0098208D">
        <w:rPr>
          <w:color w:val="000000"/>
          <w:sz w:val="18"/>
          <w:szCs w:val="18"/>
        </w:rPr>
        <w:t xml:space="preserve">Naciones Unidas, </w:t>
      </w:r>
      <w:proofErr w:type="spellStart"/>
      <w:r w:rsidRPr="0098208D">
        <w:rPr>
          <w:i/>
          <w:color w:val="000000"/>
          <w:sz w:val="18"/>
          <w:szCs w:val="18"/>
        </w:rPr>
        <w:t>Treaty</w:t>
      </w:r>
      <w:proofErr w:type="spellEnd"/>
      <w:r w:rsidRPr="0098208D">
        <w:rPr>
          <w:i/>
          <w:color w:val="000000"/>
          <w:sz w:val="18"/>
          <w:szCs w:val="18"/>
        </w:rPr>
        <w:t xml:space="preserve"> Series</w:t>
      </w:r>
      <w:r w:rsidRPr="0098208D">
        <w:rPr>
          <w:color w:val="000000"/>
          <w:sz w:val="18"/>
          <w:szCs w:val="18"/>
        </w:rPr>
        <w:t>,</w:t>
      </w:r>
      <w:r w:rsidRPr="0098208D">
        <w:rPr>
          <w:i/>
          <w:color w:val="000000"/>
          <w:sz w:val="18"/>
          <w:szCs w:val="18"/>
        </w:rPr>
        <w:t xml:space="preserve"> </w:t>
      </w:r>
      <w:r w:rsidRPr="0098208D">
        <w:rPr>
          <w:color w:val="000000"/>
          <w:sz w:val="18"/>
          <w:szCs w:val="18"/>
        </w:rPr>
        <w:t>vol. 1760, núm. 30619.</w:t>
      </w:r>
    </w:p>
  </w:footnote>
  <w:footnote w:id="3">
    <w:p w14:paraId="7116E1C5" w14:textId="77777777" w:rsidR="007E1C1E" w:rsidRPr="0098208D" w:rsidRDefault="007E1C1E" w:rsidP="007E1C1E">
      <w:pPr>
        <w:pStyle w:val="Textonotapie"/>
        <w:rPr>
          <w:sz w:val="18"/>
          <w:szCs w:val="18"/>
        </w:rPr>
      </w:pPr>
      <w:r w:rsidRPr="0098208D">
        <w:rPr>
          <w:rStyle w:val="Refdenotaalpie"/>
          <w:sz w:val="18"/>
          <w:szCs w:val="18"/>
        </w:rPr>
        <w:footnoteRef/>
      </w:r>
      <w:r w:rsidRPr="0098208D">
        <w:rPr>
          <w:sz w:val="18"/>
          <w:szCs w:val="18"/>
        </w:rPr>
        <w:t xml:space="preserve"> </w:t>
      </w:r>
      <w:r w:rsidRPr="0098208D">
        <w:rPr>
          <w:color w:val="000000"/>
          <w:sz w:val="18"/>
          <w:szCs w:val="18"/>
        </w:rPr>
        <w:t xml:space="preserve">Naciones Unidas, </w:t>
      </w:r>
      <w:proofErr w:type="spellStart"/>
      <w:r w:rsidRPr="0098208D">
        <w:rPr>
          <w:i/>
          <w:color w:val="000000"/>
          <w:sz w:val="18"/>
          <w:szCs w:val="18"/>
        </w:rPr>
        <w:t>Treaty</w:t>
      </w:r>
      <w:proofErr w:type="spellEnd"/>
      <w:r w:rsidRPr="0098208D">
        <w:rPr>
          <w:i/>
          <w:color w:val="000000"/>
          <w:sz w:val="18"/>
          <w:szCs w:val="18"/>
        </w:rPr>
        <w:t xml:space="preserve"> Series</w:t>
      </w:r>
      <w:r w:rsidRPr="0098208D">
        <w:rPr>
          <w:color w:val="000000"/>
          <w:sz w:val="18"/>
          <w:szCs w:val="18"/>
        </w:rPr>
        <w:t>,</w:t>
      </w:r>
      <w:r w:rsidRPr="0098208D">
        <w:rPr>
          <w:i/>
          <w:color w:val="000000"/>
          <w:sz w:val="18"/>
          <w:szCs w:val="18"/>
        </w:rPr>
        <w:t xml:space="preserve"> </w:t>
      </w:r>
      <w:r w:rsidRPr="0098208D">
        <w:rPr>
          <w:color w:val="000000"/>
          <w:sz w:val="18"/>
          <w:szCs w:val="18"/>
        </w:rPr>
        <w:t>vol. 1833, núm. 31363.</w:t>
      </w:r>
    </w:p>
  </w:footnote>
  <w:footnote w:id="4">
    <w:p w14:paraId="74683179" w14:textId="55673F8F" w:rsidR="00DC740C" w:rsidRPr="0098208D" w:rsidRDefault="00DC740C" w:rsidP="00DC740C">
      <w:pPr>
        <w:pStyle w:val="Textonotapie"/>
        <w:rPr>
          <w:sz w:val="18"/>
          <w:szCs w:val="18"/>
        </w:rPr>
      </w:pPr>
      <w:r w:rsidRPr="0098208D">
        <w:rPr>
          <w:rStyle w:val="Refdenotaalpie"/>
          <w:rFonts w:eastAsiaTheme="majorEastAsia"/>
          <w:sz w:val="18"/>
          <w:szCs w:val="18"/>
        </w:rPr>
        <w:footnoteRef/>
      </w:r>
      <w:bookmarkStart w:id="3" w:name="_Hlk166839848"/>
      <w:bookmarkStart w:id="4" w:name="_Hlk166838273"/>
      <w:r w:rsidR="00DD323D">
        <w:rPr>
          <w:sz w:val="18"/>
          <w:szCs w:val="18"/>
        </w:rPr>
        <w:t> </w:t>
      </w:r>
      <w:proofErr w:type="spellStart"/>
      <w:r w:rsidRPr="0098208D">
        <w:rPr>
          <w:sz w:val="18"/>
          <w:szCs w:val="18"/>
        </w:rPr>
        <w:t>Türkiye</w:t>
      </w:r>
      <w:proofErr w:type="spellEnd"/>
      <w:r w:rsidRPr="0098208D">
        <w:rPr>
          <w:sz w:val="18"/>
          <w:szCs w:val="18"/>
        </w:rPr>
        <w:t xml:space="preserve"> se desvincula de la referencia que se hace a la Convención de las Naciones Unidas sobre el Derecho del Mar, en la cual no es Parte. La participación de </w:t>
      </w:r>
      <w:proofErr w:type="spellStart"/>
      <w:r w:rsidRPr="0098208D">
        <w:rPr>
          <w:sz w:val="18"/>
          <w:szCs w:val="18"/>
        </w:rPr>
        <w:t>Türkiye</w:t>
      </w:r>
      <w:proofErr w:type="spellEnd"/>
      <w:r w:rsidRPr="0098208D">
        <w:rPr>
          <w:sz w:val="18"/>
          <w:szCs w:val="18"/>
        </w:rPr>
        <w:t xml:space="preserve"> en las deliberaciones sobre este tema del programa en la presente reunión no podrá interpretarse como un cambio en la muy conocida posición jurídica de </w:t>
      </w:r>
      <w:proofErr w:type="spellStart"/>
      <w:r w:rsidRPr="0098208D">
        <w:rPr>
          <w:sz w:val="18"/>
          <w:szCs w:val="18"/>
        </w:rPr>
        <w:t>Türkiye</w:t>
      </w:r>
      <w:proofErr w:type="spellEnd"/>
      <w:r w:rsidRPr="0098208D">
        <w:rPr>
          <w:sz w:val="18"/>
          <w:szCs w:val="18"/>
        </w:rPr>
        <w:t xml:space="preserve"> con respecto a dicho instrumento.</w:t>
      </w:r>
      <w:bookmarkEnd w:id="3"/>
    </w:p>
    <w:bookmarkEnd w:id="4"/>
  </w:footnote>
  <w:footnote w:id="5">
    <w:p w14:paraId="592C2C22" w14:textId="64440A79" w:rsidR="00A86C04" w:rsidRPr="0098208D" w:rsidRDefault="00A86C04">
      <w:pPr>
        <w:pStyle w:val="Textonotapie"/>
        <w:rPr>
          <w:sz w:val="18"/>
          <w:szCs w:val="18"/>
        </w:rPr>
      </w:pPr>
      <w:r w:rsidRPr="0098208D">
        <w:rPr>
          <w:rStyle w:val="Refdenotaalpie"/>
          <w:sz w:val="18"/>
          <w:szCs w:val="18"/>
        </w:rPr>
        <w:footnoteRef/>
      </w:r>
      <w:r w:rsidRPr="0098208D">
        <w:rPr>
          <w:sz w:val="18"/>
          <w:szCs w:val="18"/>
        </w:rPr>
        <w:t xml:space="preserve"> La República Bolivariana de Venezuela considera que la Convención de las Naciones Unidas sobre el Derecho del Mar no es el único instrumento jurídico que rige las actividades concernientes a los mares y océanos. Por lo tanto, se desvincula de la referencia que se hace a dicho instrumento internacional, y su participación en las deliberaciones sobre este tema del programa no podrá </w:t>
      </w:r>
      <w:r w:rsidR="007F7FDB" w:rsidRPr="0098208D">
        <w:rPr>
          <w:sz w:val="18"/>
          <w:szCs w:val="18"/>
        </w:rPr>
        <w:t>interpretarse</w:t>
      </w:r>
      <w:r w:rsidRPr="0098208D">
        <w:rPr>
          <w:sz w:val="18"/>
          <w:szCs w:val="18"/>
        </w:rPr>
        <w:t xml:space="preserve"> como un cambio en su posición nacional respecto de la Convención de las Naciones Unidas sobre el Derecho del Mar.</w:t>
      </w:r>
    </w:p>
  </w:footnote>
  <w:footnote w:id="6">
    <w:p w14:paraId="01C0F57B" w14:textId="02865487" w:rsidR="00142460" w:rsidRPr="0098208D" w:rsidRDefault="00142460">
      <w:pPr>
        <w:pStyle w:val="Textonotapie"/>
        <w:rPr>
          <w:sz w:val="18"/>
          <w:szCs w:val="18"/>
        </w:rPr>
      </w:pPr>
      <w:r w:rsidRPr="0098208D">
        <w:rPr>
          <w:rStyle w:val="Refdenotaalpie"/>
          <w:sz w:val="18"/>
          <w:szCs w:val="18"/>
        </w:rPr>
        <w:footnoteRef/>
      </w:r>
      <w:r w:rsidRPr="0098208D">
        <w:rPr>
          <w:sz w:val="18"/>
          <w:szCs w:val="18"/>
        </w:rPr>
        <w:t xml:space="preserve"> Decisión 15/4.</w:t>
      </w:r>
    </w:p>
  </w:footnote>
  <w:footnote w:id="7">
    <w:p w14:paraId="56A706A8" w14:textId="0427FC1F" w:rsidR="00FA4339" w:rsidRPr="0098208D" w:rsidRDefault="00FA4339">
      <w:pPr>
        <w:pStyle w:val="Textonotapie"/>
        <w:rPr>
          <w:sz w:val="18"/>
          <w:szCs w:val="18"/>
        </w:rPr>
      </w:pPr>
      <w:r w:rsidRPr="0098208D">
        <w:rPr>
          <w:rStyle w:val="Refdenotaalpie"/>
          <w:sz w:val="18"/>
          <w:szCs w:val="18"/>
        </w:rPr>
        <w:footnoteRef/>
      </w:r>
      <w:r w:rsidRPr="0098208D">
        <w:rPr>
          <w:sz w:val="18"/>
          <w:szCs w:val="18"/>
        </w:rPr>
        <w:t xml:space="preserve"> A/CONF.232/2023/4.</w:t>
      </w:r>
    </w:p>
  </w:footnote>
  <w:footnote w:id="8">
    <w:p w14:paraId="5C3EEF3C" w14:textId="699D936B" w:rsidR="00DC740C" w:rsidRPr="0098208D" w:rsidRDefault="00DC740C" w:rsidP="00DC740C">
      <w:pPr>
        <w:pStyle w:val="Textonotapie"/>
        <w:rPr>
          <w:sz w:val="18"/>
          <w:szCs w:val="18"/>
        </w:rPr>
      </w:pPr>
      <w:r w:rsidRPr="0098208D">
        <w:rPr>
          <w:rStyle w:val="Refdenotaalpie"/>
          <w:rFonts w:eastAsiaTheme="majorEastAsia"/>
          <w:sz w:val="18"/>
          <w:szCs w:val="18"/>
        </w:rPr>
        <w:footnoteRef/>
      </w:r>
      <w:r w:rsidRPr="0098208D">
        <w:rPr>
          <w:sz w:val="18"/>
          <w:szCs w:val="18"/>
        </w:rPr>
        <w:t xml:space="preserve"> CBD/EBSA/EM/2023/1/3 y CBD/EBSA/EM/2023/2/3.</w:t>
      </w:r>
    </w:p>
  </w:footnote>
  <w:footnote w:id="9">
    <w:p w14:paraId="51EB5103" w14:textId="409F8918" w:rsidR="00F435DB" w:rsidRPr="0098208D" w:rsidRDefault="00F435DB" w:rsidP="00F435DB">
      <w:pPr>
        <w:pStyle w:val="Textonotapie"/>
        <w:rPr>
          <w:sz w:val="18"/>
          <w:szCs w:val="18"/>
        </w:rPr>
      </w:pPr>
      <w:r w:rsidRPr="0098208D">
        <w:rPr>
          <w:rStyle w:val="Refdenotaalpie"/>
          <w:rFonts w:eastAsiaTheme="majorEastAsia"/>
          <w:sz w:val="18"/>
          <w:szCs w:val="18"/>
        </w:rPr>
        <w:footnoteRef/>
      </w:r>
      <w:r w:rsidRPr="0098208D">
        <w:rPr>
          <w:sz w:val="18"/>
          <w:szCs w:val="18"/>
        </w:rPr>
        <w:t xml:space="preserve"> En la propuesta </w:t>
      </w:r>
      <w:r w:rsidR="00760366" w:rsidRPr="0098208D">
        <w:rPr>
          <w:sz w:val="18"/>
          <w:szCs w:val="18"/>
        </w:rPr>
        <w:t>se deberá</w:t>
      </w:r>
      <w:r w:rsidRPr="0098208D">
        <w:rPr>
          <w:sz w:val="18"/>
          <w:szCs w:val="18"/>
        </w:rPr>
        <w:t xml:space="preserve"> indicar la razón o razones por las que se propone la modificación.</w:t>
      </w:r>
    </w:p>
  </w:footnote>
  <w:footnote w:id="10">
    <w:p w14:paraId="4B8FC338" w14:textId="7B69E766" w:rsidR="00F435DB" w:rsidRPr="0098208D" w:rsidRDefault="00F435DB" w:rsidP="00F435DB">
      <w:pPr>
        <w:pStyle w:val="Textonotapie"/>
        <w:rPr>
          <w:sz w:val="18"/>
          <w:szCs w:val="18"/>
        </w:rPr>
      </w:pPr>
      <w:r w:rsidRPr="0098208D">
        <w:rPr>
          <w:rStyle w:val="Refdenotaalpie"/>
          <w:sz w:val="18"/>
          <w:szCs w:val="18"/>
        </w:rPr>
        <w:footnoteRef/>
      </w:r>
      <w:r w:rsidR="00DD323D">
        <w:rPr>
          <w:sz w:val="18"/>
          <w:szCs w:val="18"/>
        </w:rPr>
        <w:t> </w:t>
      </w:r>
      <w:r w:rsidRPr="0098208D">
        <w:rPr>
          <w:sz w:val="18"/>
          <w:szCs w:val="18"/>
        </w:rPr>
        <w:t>La expresión “consentimiento libre, previo e informado” se refiere a la terminología tripartita de “consentimiento previo y fundamentado”, “consentimiento libre, previo e informado” y “aprobación y participación”.</w:t>
      </w:r>
    </w:p>
  </w:footnote>
  <w:footnote w:id="11">
    <w:p w14:paraId="65412118" w14:textId="77777777" w:rsidR="00F435DB" w:rsidRPr="0098208D" w:rsidRDefault="00F435DB" w:rsidP="00F435DB">
      <w:pPr>
        <w:pStyle w:val="Textonotapie"/>
        <w:rPr>
          <w:sz w:val="18"/>
          <w:szCs w:val="18"/>
        </w:rPr>
      </w:pPr>
      <w:r w:rsidRPr="0098208D">
        <w:rPr>
          <w:rStyle w:val="Refdenotaalpie"/>
          <w:sz w:val="18"/>
          <w:szCs w:val="18"/>
        </w:rPr>
        <w:footnoteRef/>
      </w:r>
      <w:r w:rsidRPr="0098208D">
        <w:rPr>
          <w:sz w:val="18"/>
          <w:szCs w:val="18"/>
        </w:rPr>
        <w:t xml:space="preserve"> Resolución 61/295 de la Asamblea General, anexo.</w:t>
      </w:r>
    </w:p>
  </w:footnote>
  <w:footnote w:id="12">
    <w:p w14:paraId="0E9F8930" w14:textId="14295236" w:rsidR="00F435DB" w:rsidRPr="0098208D" w:rsidRDefault="00F435DB" w:rsidP="00F435DB">
      <w:pPr>
        <w:pStyle w:val="Textonotapie"/>
        <w:rPr>
          <w:sz w:val="18"/>
          <w:szCs w:val="18"/>
        </w:rPr>
      </w:pPr>
      <w:r w:rsidRPr="0098208D">
        <w:rPr>
          <w:rStyle w:val="Refdenotaalpie"/>
          <w:rFonts w:eastAsiaTheme="majorEastAsia"/>
          <w:sz w:val="18"/>
          <w:szCs w:val="18"/>
        </w:rPr>
        <w:footnoteRef/>
      </w:r>
      <w:r w:rsidR="00DD323D">
        <w:rPr>
          <w:sz w:val="18"/>
          <w:szCs w:val="18"/>
        </w:rPr>
        <w:t> </w:t>
      </w:r>
      <w:r w:rsidRPr="0098208D">
        <w:rPr>
          <w:sz w:val="18"/>
          <w:szCs w:val="18"/>
        </w:rPr>
        <w:t>En el mecanismo de intercambio de información se dejará constancia</w:t>
      </w:r>
      <w:r w:rsidR="007C1CE2" w:rsidRPr="0098208D">
        <w:rPr>
          <w:sz w:val="18"/>
          <w:szCs w:val="18"/>
        </w:rPr>
        <w:t>, mediante un registro,</w:t>
      </w:r>
      <w:r w:rsidRPr="0098208D">
        <w:rPr>
          <w:sz w:val="18"/>
          <w:szCs w:val="18"/>
        </w:rPr>
        <w:t xml:space="preserve"> del hecho de que se recibió una propuesta y que fue objetad</w:t>
      </w:r>
      <w:r w:rsidR="007C1CE2" w:rsidRPr="0098208D">
        <w:rPr>
          <w:sz w:val="18"/>
          <w:szCs w:val="18"/>
        </w:rPr>
        <w:t>a</w:t>
      </w:r>
      <w:r w:rsidRPr="0098208D">
        <w:rPr>
          <w:sz w:val="18"/>
          <w:szCs w:val="18"/>
        </w:rPr>
        <w:t>, independientemente de que se retire o no la objeción.</w:t>
      </w:r>
    </w:p>
  </w:footnote>
  <w:footnote w:id="13">
    <w:p w14:paraId="5F222DC2" w14:textId="08492327" w:rsidR="00F435DB" w:rsidRPr="0098208D" w:rsidRDefault="00F435DB" w:rsidP="00F435DB">
      <w:pPr>
        <w:pStyle w:val="Textonotapie"/>
        <w:rPr>
          <w:sz w:val="18"/>
          <w:szCs w:val="18"/>
        </w:rPr>
      </w:pPr>
      <w:r w:rsidRPr="0098208D">
        <w:rPr>
          <w:rStyle w:val="Refdenotaalpie"/>
          <w:rFonts w:eastAsiaTheme="majorEastAsia"/>
          <w:sz w:val="18"/>
          <w:szCs w:val="18"/>
        </w:rPr>
        <w:footnoteRef/>
      </w:r>
      <w:r w:rsidR="00DD323D">
        <w:rPr>
          <w:sz w:val="18"/>
          <w:szCs w:val="18"/>
        </w:rPr>
        <w:t> </w:t>
      </w:r>
      <w:r w:rsidRPr="0098208D">
        <w:rPr>
          <w:sz w:val="18"/>
          <w:szCs w:val="18"/>
        </w:rPr>
        <w:t xml:space="preserve">La inclusión conforme a la presente sección implica el examen de la propuesta por </w:t>
      </w:r>
      <w:r w:rsidR="00FE1BE3">
        <w:rPr>
          <w:sz w:val="18"/>
          <w:szCs w:val="18"/>
        </w:rPr>
        <w:t xml:space="preserve">parte de </w:t>
      </w:r>
      <w:r w:rsidRPr="0098208D">
        <w:rPr>
          <w:sz w:val="18"/>
          <w:szCs w:val="18"/>
        </w:rPr>
        <w:t xml:space="preserve">la Conferencia de las Partes y </w:t>
      </w:r>
      <w:r w:rsidR="00EF48B9" w:rsidRPr="0098208D">
        <w:rPr>
          <w:sz w:val="18"/>
          <w:szCs w:val="18"/>
        </w:rPr>
        <w:t>d</w:t>
      </w:r>
      <w:r w:rsidRPr="0098208D">
        <w:rPr>
          <w:sz w:val="18"/>
          <w:szCs w:val="18"/>
        </w:rPr>
        <w:t>el Órgano Subsidiario de Asesoramiento Científico, Técnico y Tecnológico.</w:t>
      </w:r>
    </w:p>
  </w:footnote>
  <w:footnote w:id="14">
    <w:p w14:paraId="3D4246BD" w14:textId="60D2A995" w:rsidR="00F435DB" w:rsidRPr="0098208D" w:rsidRDefault="00F435DB" w:rsidP="00F435DB">
      <w:pPr>
        <w:pStyle w:val="Textonotapie"/>
        <w:rPr>
          <w:sz w:val="18"/>
          <w:szCs w:val="18"/>
        </w:rPr>
      </w:pPr>
      <w:r w:rsidRPr="0098208D">
        <w:rPr>
          <w:rStyle w:val="Refdenotaalpie"/>
          <w:rFonts w:eastAsiaTheme="majorEastAsia"/>
          <w:sz w:val="18"/>
          <w:szCs w:val="18"/>
        </w:rPr>
        <w:footnoteRef/>
      </w:r>
      <w:r w:rsidR="00DD323D">
        <w:rPr>
          <w:sz w:val="18"/>
          <w:szCs w:val="18"/>
        </w:rPr>
        <w:t> </w:t>
      </w:r>
      <w:r w:rsidRPr="0098208D">
        <w:rPr>
          <w:sz w:val="18"/>
          <w:szCs w:val="18"/>
        </w:rPr>
        <w:t>Para ser incluida en el repositorio, la propuesta deberá prepararse en la plantilla para áreas marinas de importancia ecológica o biológica e incluir un mapa que indique claramente el área que se está modificando o describiendo.</w:t>
      </w:r>
    </w:p>
  </w:footnote>
  <w:footnote w:id="15">
    <w:p w14:paraId="32A0A3A4" w14:textId="521D4AB8" w:rsidR="00F435DB" w:rsidRPr="0098208D" w:rsidRDefault="00F435DB" w:rsidP="00F435DB">
      <w:pPr>
        <w:pStyle w:val="Textonotapie"/>
        <w:rPr>
          <w:sz w:val="18"/>
          <w:szCs w:val="18"/>
        </w:rPr>
      </w:pPr>
      <w:r w:rsidRPr="0098208D">
        <w:rPr>
          <w:rStyle w:val="Refdenotaalpie"/>
          <w:rFonts w:eastAsiaTheme="majorEastAsia"/>
          <w:sz w:val="18"/>
          <w:szCs w:val="18"/>
        </w:rPr>
        <w:footnoteRef/>
      </w:r>
      <w:r w:rsidR="00DD323D">
        <w:rPr>
          <w:sz w:val="18"/>
          <w:szCs w:val="18"/>
        </w:rPr>
        <w:t> </w:t>
      </w:r>
      <w:r w:rsidRPr="0098208D">
        <w:rPr>
          <w:sz w:val="18"/>
          <w:szCs w:val="18"/>
        </w:rPr>
        <w:t>Decisión XIII/18, anexo.</w:t>
      </w:r>
    </w:p>
  </w:footnote>
  <w:footnote w:id="16">
    <w:p w14:paraId="57B2A265" w14:textId="7DD15ADE" w:rsidR="00F435DB" w:rsidRPr="0098208D" w:rsidRDefault="00F435DB" w:rsidP="00F435DB">
      <w:pPr>
        <w:pStyle w:val="Textonotapie"/>
        <w:rPr>
          <w:sz w:val="18"/>
          <w:szCs w:val="18"/>
        </w:rPr>
      </w:pPr>
      <w:r w:rsidRPr="0098208D">
        <w:rPr>
          <w:rStyle w:val="Refdenotaalpie"/>
          <w:rFonts w:eastAsiaTheme="majorEastAsia"/>
          <w:sz w:val="18"/>
          <w:szCs w:val="18"/>
        </w:rPr>
        <w:footnoteRef/>
      </w:r>
      <w:r w:rsidR="00DD323D">
        <w:rPr>
          <w:sz w:val="18"/>
          <w:szCs w:val="18"/>
        </w:rPr>
        <w:t> </w:t>
      </w:r>
      <w:r w:rsidRPr="0098208D">
        <w:rPr>
          <w:sz w:val="18"/>
          <w:szCs w:val="18"/>
        </w:rPr>
        <w:t xml:space="preserve">Una inclusión conforme a la presente sección no implica el examen </w:t>
      </w:r>
      <w:r w:rsidR="005723F8" w:rsidRPr="0098208D">
        <w:rPr>
          <w:sz w:val="18"/>
          <w:szCs w:val="18"/>
        </w:rPr>
        <w:t xml:space="preserve">por parte </w:t>
      </w:r>
      <w:r w:rsidRPr="0098208D">
        <w:rPr>
          <w:sz w:val="18"/>
          <w:szCs w:val="18"/>
        </w:rPr>
        <w:t xml:space="preserve">de la Conferencia de las Partes o </w:t>
      </w:r>
      <w:r w:rsidR="005723F8" w:rsidRPr="0098208D">
        <w:rPr>
          <w:sz w:val="18"/>
          <w:szCs w:val="18"/>
        </w:rPr>
        <w:t>d</w:t>
      </w:r>
      <w:r w:rsidRPr="0098208D">
        <w:rPr>
          <w:sz w:val="18"/>
          <w:szCs w:val="18"/>
        </w:rPr>
        <w:t xml:space="preserve">el Órgano Subsidiario de Asesoramiento Científico, Técnico y Tecnológico </w:t>
      </w:r>
      <w:r w:rsidRPr="0098208D">
        <w:rPr>
          <w:color w:val="000000" w:themeColor="text1"/>
          <w:sz w:val="18"/>
          <w:szCs w:val="18"/>
        </w:rPr>
        <w:t>y no podrá aplicarse a las descripciones de áreas marinas de importancia ecológica o biológica consideradas y ratificadas por la Conferencia de las Partes que est</w:t>
      </w:r>
      <w:r w:rsidR="005723F8" w:rsidRPr="0098208D">
        <w:rPr>
          <w:color w:val="000000" w:themeColor="text1"/>
          <w:sz w:val="18"/>
          <w:szCs w:val="18"/>
        </w:rPr>
        <w:t>é</w:t>
      </w:r>
      <w:r w:rsidRPr="0098208D">
        <w:rPr>
          <w:color w:val="000000" w:themeColor="text1"/>
          <w:sz w:val="18"/>
          <w:szCs w:val="18"/>
        </w:rPr>
        <w:t>n incluidas en el repositorio</w:t>
      </w:r>
      <w:r w:rsidRPr="0098208D">
        <w:rPr>
          <w:sz w:val="18"/>
          <w:szCs w:val="18"/>
        </w:rPr>
        <w:t>.</w:t>
      </w:r>
    </w:p>
  </w:footnote>
  <w:footnote w:id="17">
    <w:p w14:paraId="7B0CD208" w14:textId="77777777" w:rsidR="00F435DB" w:rsidRPr="0098208D" w:rsidRDefault="00F435DB" w:rsidP="00F435DB">
      <w:pPr>
        <w:pStyle w:val="Textonotapie"/>
        <w:rPr>
          <w:sz w:val="18"/>
          <w:szCs w:val="18"/>
        </w:rPr>
      </w:pPr>
      <w:r w:rsidRPr="0098208D">
        <w:rPr>
          <w:rStyle w:val="Refdenotaalpie"/>
          <w:rFonts w:eastAsiaTheme="majorEastAsia"/>
          <w:sz w:val="18"/>
          <w:szCs w:val="18"/>
        </w:rPr>
        <w:footnoteRef/>
      </w:r>
      <w:r w:rsidRPr="0098208D">
        <w:rPr>
          <w:sz w:val="18"/>
          <w:szCs w:val="18"/>
        </w:rPr>
        <w:t xml:space="preserve"> Para ser incluida en el mecanismo de intercambio de información, la propuesta deberá contener coordenadas geográficas y un mapa que indique claramente el área que se está modificando o describiendo.</w:t>
      </w:r>
    </w:p>
  </w:footnote>
  <w:footnote w:id="18">
    <w:p w14:paraId="35E278D7" w14:textId="69731AB8" w:rsidR="00F435DB" w:rsidRPr="0098208D" w:rsidRDefault="00F435DB" w:rsidP="00F435DB">
      <w:pPr>
        <w:pStyle w:val="Textonotapie"/>
        <w:rPr>
          <w:sz w:val="18"/>
          <w:szCs w:val="18"/>
          <w:highlight w:val="yellow"/>
        </w:rPr>
      </w:pPr>
      <w:r w:rsidRPr="0098208D">
        <w:rPr>
          <w:rStyle w:val="Refdenotaalpie"/>
          <w:rFonts w:eastAsiaTheme="majorEastAsia"/>
          <w:sz w:val="18"/>
          <w:szCs w:val="18"/>
        </w:rPr>
        <w:footnoteRef/>
      </w:r>
      <w:r w:rsidR="00B24C86" w:rsidRPr="0098208D">
        <w:rPr>
          <w:sz w:val="18"/>
          <w:szCs w:val="18"/>
        </w:rPr>
        <w:t> </w:t>
      </w:r>
      <w:r w:rsidRPr="0098208D">
        <w:rPr>
          <w:sz w:val="18"/>
          <w:szCs w:val="18"/>
        </w:rPr>
        <w:t>Para ser incluida en el repositorio, la propuesta deberá prepararse en la plantilla para áreas marinas de importancia ecológica o biológica e incluir coordenadas geográficas y un mapa que indique claramente el área que se está modificando o describiendo.</w:t>
      </w:r>
    </w:p>
  </w:footnote>
  <w:footnote w:id="19">
    <w:p w14:paraId="64341976" w14:textId="6831A0A2" w:rsidR="0098208D" w:rsidRPr="0098208D" w:rsidRDefault="0098208D">
      <w:pPr>
        <w:pStyle w:val="Textonotapie"/>
        <w:rPr>
          <w:sz w:val="18"/>
          <w:szCs w:val="18"/>
          <w:lang w:val="es-419"/>
        </w:rPr>
      </w:pPr>
      <w:r w:rsidRPr="0098208D">
        <w:rPr>
          <w:rStyle w:val="Refdenotaalpie"/>
          <w:sz w:val="18"/>
          <w:szCs w:val="18"/>
        </w:rPr>
        <w:footnoteRef/>
      </w:r>
      <w:r w:rsidRPr="0098208D">
        <w:rPr>
          <w:sz w:val="18"/>
          <w:szCs w:val="18"/>
        </w:rPr>
        <w:t xml:space="preserve"> En el caso de correcciones de err</w:t>
      </w:r>
      <w:r w:rsidR="00FF37D5">
        <w:rPr>
          <w:sz w:val="18"/>
          <w:szCs w:val="18"/>
        </w:rPr>
        <w:t>ata</w:t>
      </w:r>
      <w:r w:rsidRPr="0098208D">
        <w:rPr>
          <w:sz w:val="18"/>
          <w:szCs w:val="18"/>
        </w:rPr>
        <w:t>s</w:t>
      </w:r>
      <w:r w:rsidR="00FF37D5">
        <w:rPr>
          <w:sz w:val="18"/>
          <w:szCs w:val="18"/>
        </w:rPr>
        <w:t xml:space="preserve"> </w:t>
      </w:r>
      <w:r w:rsidRPr="0098208D">
        <w:rPr>
          <w:sz w:val="18"/>
          <w:szCs w:val="18"/>
        </w:rPr>
        <w:t>e</w:t>
      </w:r>
      <w:r w:rsidR="00FF37D5">
        <w:rPr>
          <w:sz w:val="18"/>
          <w:szCs w:val="18"/>
        </w:rPr>
        <w:t>n</w:t>
      </w:r>
      <w:r w:rsidRPr="0098208D">
        <w:rPr>
          <w:sz w:val="18"/>
          <w:szCs w:val="18"/>
        </w:rPr>
        <w:t xml:space="preserve"> descripciones de áreas situadas dentro de la jurisdicción nacional, la Secretaría consultará al Estado en cuya jurisdicción se propone la corrección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8" w:name="_Hlk137802784"/>
  <w:bookmarkStart w:id="69" w:name="_Hlk137802785"/>
  <w:p w14:paraId="5FF3983F" w14:textId="0700E204" w:rsidR="002B559C" w:rsidRPr="00372BFF" w:rsidRDefault="00000000" w:rsidP="002B559C">
    <w:pPr>
      <w:pStyle w:val="Encabezado"/>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3925B1">
          <w:rPr>
            <w:sz w:val="20"/>
            <w:szCs w:val="20"/>
            <w:lang w:val="en-US"/>
          </w:rPr>
          <w:t>CBD/SBSTTA/REC/26/8</w:t>
        </w:r>
      </w:sdtContent>
    </w:sdt>
    <w:bookmarkEnd w:id="68"/>
    <w:bookmarkEnd w:id="6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588F5608" w14:textId="6686AD4E" w:rsidR="002B559C" w:rsidRPr="00372BFF" w:rsidRDefault="003925B1" w:rsidP="002B559C">
        <w:pPr>
          <w:pStyle w:val="Encabezado"/>
          <w:pBdr>
            <w:bottom w:val="single" w:sz="4" w:space="1" w:color="auto"/>
          </w:pBdr>
          <w:spacing w:after="240"/>
          <w:jc w:val="right"/>
          <w:rPr>
            <w:sz w:val="20"/>
            <w:szCs w:val="20"/>
            <w:lang w:val="en-US"/>
          </w:rPr>
        </w:pPr>
        <w:r>
          <w:rPr>
            <w:sz w:val="20"/>
            <w:szCs w:val="20"/>
            <w:lang w:val="en-US"/>
          </w:rPr>
          <w:t>CBD/SBSTTA/REC/26/8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4600"/>
    <w:multiLevelType w:val="hybridMultilevel"/>
    <w:tmpl w:val="2ACC2710"/>
    <w:lvl w:ilvl="0" w:tplc="55121B5E">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7E7E23"/>
    <w:multiLevelType w:val="hybridMultilevel"/>
    <w:tmpl w:val="DF0C4EBC"/>
    <w:lvl w:ilvl="0" w:tplc="F5CE9BF4">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55382"/>
    <w:multiLevelType w:val="hybridMultilevel"/>
    <w:tmpl w:val="C9B845BC"/>
    <w:lvl w:ilvl="0" w:tplc="9C40D9D4">
      <w:start w:val="1"/>
      <w:numFmt w:val="lowerLetter"/>
      <w:lvlText w:val="%1)"/>
      <w:lvlJc w:val="left"/>
      <w:pPr>
        <w:ind w:left="1020" w:hanging="360"/>
      </w:pPr>
    </w:lvl>
    <w:lvl w:ilvl="1" w:tplc="239687BC">
      <w:start w:val="1"/>
      <w:numFmt w:val="lowerLetter"/>
      <w:lvlText w:val="%2)"/>
      <w:lvlJc w:val="left"/>
      <w:pPr>
        <w:ind w:left="1020" w:hanging="360"/>
      </w:pPr>
    </w:lvl>
    <w:lvl w:ilvl="2" w:tplc="B8AEA1C6">
      <w:start w:val="1"/>
      <w:numFmt w:val="lowerLetter"/>
      <w:lvlText w:val="%3)"/>
      <w:lvlJc w:val="left"/>
      <w:pPr>
        <w:ind w:left="1020" w:hanging="360"/>
      </w:pPr>
    </w:lvl>
    <w:lvl w:ilvl="3" w:tplc="B7CCA8DA">
      <w:start w:val="1"/>
      <w:numFmt w:val="lowerLetter"/>
      <w:lvlText w:val="%4)"/>
      <w:lvlJc w:val="left"/>
      <w:pPr>
        <w:ind w:left="1020" w:hanging="360"/>
      </w:pPr>
    </w:lvl>
    <w:lvl w:ilvl="4" w:tplc="57F6F55E">
      <w:start w:val="1"/>
      <w:numFmt w:val="lowerLetter"/>
      <w:lvlText w:val="%5)"/>
      <w:lvlJc w:val="left"/>
      <w:pPr>
        <w:ind w:left="1020" w:hanging="360"/>
      </w:pPr>
    </w:lvl>
    <w:lvl w:ilvl="5" w:tplc="E07A5C7E">
      <w:start w:val="1"/>
      <w:numFmt w:val="lowerLetter"/>
      <w:lvlText w:val="%6)"/>
      <w:lvlJc w:val="left"/>
      <w:pPr>
        <w:ind w:left="1020" w:hanging="360"/>
      </w:pPr>
    </w:lvl>
    <w:lvl w:ilvl="6" w:tplc="BEF2EB40">
      <w:start w:val="1"/>
      <w:numFmt w:val="lowerLetter"/>
      <w:lvlText w:val="%7)"/>
      <w:lvlJc w:val="left"/>
      <w:pPr>
        <w:ind w:left="1020" w:hanging="360"/>
      </w:pPr>
    </w:lvl>
    <w:lvl w:ilvl="7" w:tplc="753A952E">
      <w:start w:val="1"/>
      <w:numFmt w:val="lowerLetter"/>
      <w:lvlText w:val="%8)"/>
      <w:lvlJc w:val="left"/>
      <w:pPr>
        <w:ind w:left="1020" w:hanging="360"/>
      </w:pPr>
    </w:lvl>
    <w:lvl w:ilvl="8" w:tplc="9CF4D038">
      <w:start w:val="1"/>
      <w:numFmt w:val="lowerLetter"/>
      <w:lvlText w:val="%9)"/>
      <w:lvlJc w:val="left"/>
      <w:pPr>
        <w:ind w:left="1020" w:hanging="360"/>
      </w:pPr>
    </w:lvl>
  </w:abstractNum>
  <w:abstractNum w:abstractNumId="3" w15:restartNumberingAfterBreak="0">
    <w:nsid w:val="1463586E"/>
    <w:multiLevelType w:val="hybridMultilevel"/>
    <w:tmpl w:val="87623362"/>
    <w:lvl w:ilvl="0" w:tplc="90601DF0">
      <w:start w:val="1"/>
      <w:numFmt w:val="lowerLetter"/>
      <w:lvlText w:val="%1)"/>
      <w:lvlJc w:val="left"/>
      <w:pPr>
        <w:ind w:left="1020" w:hanging="360"/>
      </w:pPr>
    </w:lvl>
    <w:lvl w:ilvl="1" w:tplc="D51C3476">
      <w:start w:val="1"/>
      <w:numFmt w:val="lowerLetter"/>
      <w:lvlText w:val="%2)"/>
      <w:lvlJc w:val="left"/>
      <w:pPr>
        <w:ind w:left="1020" w:hanging="360"/>
      </w:pPr>
    </w:lvl>
    <w:lvl w:ilvl="2" w:tplc="046E4268">
      <w:start w:val="1"/>
      <w:numFmt w:val="lowerLetter"/>
      <w:lvlText w:val="%3)"/>
      <w:lvlJc w:val="left"/>
      <w:pPr>
        <w:ind w:left="1020" w:hanging="360"/>
      </w:pPr>
    </w:lvl>
    <w:lvl w:ilvl="3" w:tplc="033ED6A4">
      <w:start w:val="1"/>
      <w:numFmt w:val="lowerLetter"/>
      <w:lvlText w:val="%4)"/>
      <w:lvlJc w:val="left"/>
      <w:pPr>
        <w:ind w:left="1020" w:hanging="360"/>
      </w:pPr>
    </w:lvl>
    <w:lvl w:ilvl="4" w:tplc="F65E0024">
      <w:start w:val="1"/>
      <w:numFmt w:val="lowerLetter"/>
      <w:lvlText w:val="%5)"/>
      <w:lvlJc w:val="left"/>
      <w:pPr>
        <w:ind w:left="1020" w:hanging="360"/>
      </w:pPr>
    </w:lvl>
    <w:lvl w:ilvl="5" w:tplc="DA6AD862">
      <w:start w:val="1"/>
      <w:numFmt w:val="lowerLetter"/>
      <w:lvlText w:val="%6)"/>
      <w:lvlJc w:val="left"/>
      <w:pPr>
        <w:ind w:left="1020" w:hanging="360"/>
      </w:pPr>
    </w:lvl>
    <w:lvl w:ilvl="6" w:tplc="A7EC773A">
      <w:start w:val="1"/>
      <w:numFmt w:val="lowerLetter"/>
      <w:lvlText w:val="%7)"/>
      <w:lvlJc w:val="left"/>
      <w:pPr>
        <w:ind w:left="1020" w:hanging="360"/>
      </w:pPr>
    </w:lvl>
    <w:lvl w:ilvl="7" w:tplc="6660E7BE">
      <w:start w:val="1"/>
      <w:numFmt w:val="lowerLetter"/>
      <w:lvlText w:val="%8)"/>
      <w:lvlJc w:val="left"/>
      <w:pPr>
        <w:ind w:left="1020" w:hanging="360"/>
      </w:pPr>
    </w:lvl>
    <w:lvl w:ilvl="8" w:tplc="276A7806">
      <w:start w:val="1"/>
      <w:numFmt w:val="lowerLetter"/>
      <w:lvlText w:val="%9)"/>
      <w:lvlJc w:val="left"/>
      <w:pPr>
        <w:ind w:left="1020" w:hanging="360"/>
      </w:pPr>
    </w:lvl>
  </w:abstractNum>
  <w:abstractNum w:abstractNumId="4" w15:restartNumberingAfterBreak="0">
    <w:nsid w:val="17472FEC"/>
    <w:multiLevelType w:val="hybridMultilevel"/>
    <w:tmpl w:val="7C8A4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C04A9"/>
    <w:multiLevelType w:val="hybridMultilevel"/>
    <w:tmpl w:val="D4B48FF0"/>
    <w:lvl w:ilvl="0" w:tplc="BBFA0456">
      <w:start w:val="1"/>
      <w:numFmt w:val="decimal"/>
      <w:lvlText w:val="%1."/>
      <w:lvlJc w:val="left"/>
      <w:pPr>
        <w:ind w:left="1080" w:hanging="72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34F10"/>
    <w:multiLevelType w:val="hybridMultilevel"/>
    <w:tmpl w:val="95ECFDFC"/>
    <w:lvl w:ilvl="0" w:tplc="FFFFFFFF">
      <w:start w:val="1"/>
      <w:numFmt w:val="lowerLetter"/>
      <w:lvlText w:val="%1."/>
      <w:lvlJc w:val="left"/>
      <w:pPr>
        <w:ind w:left="720" w:hanging="360"/>
      </w:pPr>
    </w:lvl>
    <w:lvl w:ilvl="1" w:tplc="5934B22E">
      <w:start w:val="1"/>
      <w:numFmt w:val="lowerRoman"/>
      <w:lvlText w:val="%2."/>
      <w:lvlJc w:val="right"/>
      <w:pPr>
        <w:ind w:left="1440" w:hanging="360"/>
      </w:pPr>
      <w:rPr>
        <w:rFonts w:ascii="Times New Roman" w:eastAsia="Calibr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9" w15:restartNumberingAfterBreak="0">
    <w:nsid w:val="26C519BD"/>
    <w:multiLevelType w:val="hybridMultilevel"/>
    <w:tmpl w:val="40322FFA"/>
    <w:lvl w:ilvl="0" w:tplc="0B3EB06E">
      <w:start w:val="1"/>
      <w:numFmt w:val="lowerLetter"/>
      <w:lvlText w:val="%1)"/>
      <w:lvlJc w:val="left"/>
      <w:pPr>
        <w:ind w:left="1020" w:hanging="360"/>
      </w:pPr>
    </w:lvl>
    <w:lvl w:ilvl="1" w:tplc="0742BB9A">
      <w:start w:val="1"/>
      <w:numFmt w:val="lowerLetter"/>
      <w:lvlText w:val="%2)"/>
      <w:lvlJc w:val="left"/>
      <w:pPr>
        <w:ind w:left="1020" w:hanging="360"/>
      </w:pPr>
    </w:lvl>
    <w:lvl w:ilvl="2" w:tplc="92520192">
      <w:start w:val="1"/>
      <w:numFmt w:val="lowerLetter"/>
      <w:lvlText w:val="%3)"/>
      <w:lvlJc w:val="left"/>
      <w:pPr>
        <w:ind w:left="1020" w:hanging="360"/>
      </w:pPr>
    </w:lvl>
    <w:lvl w:ilvl="3" w:tplc="A1F2352A">
      <w:start w:val="1"/>
      <w:numFmt w:val="lowerLetter"/>
      <w:lvlText w:val="%4)"/>
      <w:lvlJc w:val="left"/>
      <w:pPr>
        <w:ind w:left="1020" w:hanging="360"/>
      </w:pPr>
    </w:lvl>
    <w:lvl w:ilvl="4" w:tplc="1526D5CE">
      <w:start w:val="1"/>
      <w:numFmt w:val="lowerLetter"/>
      <w:lvlText w:val="%5)"/>
      <w:lvlJc w:val="left"/>
      <w:pPr>
        <w:ind w:left="1020" w:hanging="360"/>
      </w:pPr>
    </w:lvl>
    <w:lvl w:ilvl="5" w:tplc="E9D085F4">
      <w:start w:val="1"/>
      <w:numFmt w:val="lowerLetter"/>
      <w:lvlText w:val="%6)"/>
      <w:lvlJc w:val="left"/>
      <w:pPr>
        <w:ind w:left="1020" w:hanging="360"/>
      </w:pPr>
    </w:lvl>
    <w:lvl w:ilvl="6" w:tplc="40F41D54">
      <w:start w:val="1"/>
      <w:numFmt w:val="lowerLetter"/>
      <w:lvlText w:val="%7)"/>
      <w:lvlJc w:val="left"/>
      <w:pPr>
        <w:ind w:left="1020" w:hanging="360"/>
      </w:pPr>
    </w:lvl>
    <w:lvl w:ilvl="7" w:tplc="67383E2A">
      <w:start w:val="1"/>
      <w:numFmt w:val="lowerLetter"/>
      <w:lvlText w:val="%8)"/>
      <w:lvlJc w:val="left"/>
      <w:pPr>
        <w:ind w:left="1020" w:hanging="360"/>
      </w:pPr>
    </w:lvl>
    <w:lvl w:ilvl="8" w:tplc="611271E0">
      <w:start w:val="1"/>
      <w:numFmt w:val="lowerLetter"/>
      <w:lvlText w:val="%9)"/>
      <w:lvlJc w:val="left"/>
      <w:pPr>
        <w:ind w:left="1020" w:hanging="360"/>
      </w:pPr>
    </w:lvl>
  </w:abstractNum>
  <w:abstractNum w:abstractNumId="10"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D7A4DD9"/>
    <w:multiLevelType w:val="hybridMultilevel"/>
    <w:tmpl w:val="7FA2F73E"/>
    <w:lvl w:ilvl="0" w:tplc="96CECAFA">
      <w:start w:val="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C80F51"/>
    <w:multiLevelType w:val="hybridMultilevel"/>
    <w:tmpl w:val="2E70E9B4"/>
    <w:lvl w:ilvl="0" w:tplc="FFFFFFFF">
      <w:start w:val="1"/>
      <w:numFmt w:val="lowerLetter"/>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676936"/>
    <w:multiLevelType w:val="hybridMultilevel"/>
    <w:tmpl w:val="6192AC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AA8A04E0">
      <w:start w:val="1"/>
      <w:numFmt w:val="lowerLetter"/>
      <w:lvlText w:val="(%3)"/>
      <w:lvlJc w:val="left"/>
      <w:pPr>
        <w:ind w:left="2720" w:hanging="7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5D1E2F"/>
    <w:multiLevelType w:val="hybridMultilevel"/>
    <w:tmpl w:val="1B6C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35F2E"/>
    <w:multiLevelType w:val="hybridMultilevel"/>
    <w:tmpl w:val="23DCFF0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CAD"/>
    <w:multiLevelType w:val="hybridMultilevel"/>
    <w:tmpl w:val="D7068B46"/>
    <w:lvl w:ilvl="0" w:tplc="04090019">
      <w:start w:val="1"/>
      <w:numFmt w:val="lowerLetter"/>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18"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50B6754"/>
    <w:multiLevelType w:val="hybridMultilevel"/>
    <w:tmpl w:val="987C64EE"/>
    <w:lvl w:ilvl="0" w:tplc="F08E307E">
      <w:start w:val="1"/>
      <w:numFmt w:val="low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67961CE"/>
    <w:multiLevelType w:val="hybridMultilevel"/>
    <w:tmpl w:val="6C56814E"/>
    <w:lvl w:ilvl="0" w:tplc="371C7C0E">
      <w:start w:val="1"/>
      <w:numFmt w:val="upperRoman"/>
      <w:pStyle w:val="Ttulo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3405F5"/>
    <w:multiLevelType w:val="hybridMultilevel"/>
    <w:tmpl w:val="85104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54B14E1C"/>
    <w:multiLevelType w:val="hybridMultilevel"/>
    <w:tmpl w:val="C0AAAF66"/>
    <w:lvl w:ilvl="0" w:tplc="78C8EFBE">
      <w:start w:val="1"/>
      <w:numFmt w:val="lowerLetter"/>
      <w:lvlText w:val="%1)"/>
      <w:lvlJc w:val="left"/>
      <w:pPr>
        <w:ind w:left="1020" w:hanging="360"/>
      </w:pPr>
    </w:lvl>
    <w:lvl w:ilvl="1" w:tplc="ECDC4180">
      <w:start w:val="1"/>
      <w:numFmt w:val="lowerLetter"/>
      <w:lvlText w:val="%2)"/>
      <w:lvlJc w:val="left"/>
      <w:pPr>
        <w:ind w:left="1020" w:hanging="360"/>
      </w:pPr>
    </w:lvl>
    <w:lvl w:ilvl="2" w:tplc="5F64DE5E">
      <w:start w:val="1"/>
      <w:numFmt w:val="lowerLetter"/>
      <w:lvlText w:val="%3)"/>
      <w:lvlJc w:val="left"/>
      <w:pPr>
        <w:ind w:left="1020" w:hanging="360"/>
      </w:pPr>
    </w:lvl>
    <w:lvl w:ilvl="3" w:tplc="6E6213B4">
      <w:start w:val="1"/>
      <w:numFmt w:val="lowerLetter"/>
      <w:lvlText w:val="%4)"/>
      <w:lvlJc w:val="left"/>
      <w:pPr>
        <w:ind w:left="1020" w:hanging="360"/>
      </w:pPr>
    </w:lvl>
    <w:lvl w:ilvl="4" w:tplc="2ABAA254">
      <w:start w:val="1"/>
      <w:numFmt w:val="lowerLetter"/>
      <w:lvlText w:val="%5)"/>
      <w:lvlJc w:val="left"/>
      <w:pPr>
        <w:ind w:left="1020" w:hanging="360"/>
      </w:pPr>
    </w:lvl>
    <w:lvl w:ilvl="5" w:tplc="F1D412F2">
      <w:start w:val="1"/>
      <w:numFmt w:val="lowerLetter"/>
      <w:lvlText w:val="%6)"/>
      <w:lvlJc w:val="left"/>
      <w:pPr>
        <w:ind w:left="1020" w:hanging="360"/>
      </w:pPr>
    </w:lvl>
    <w:lvl w:ilvl="6" w:tplc="27241D58">
      <w:start w:val="1"/>
      <w:numFmt w:val="lowerLetter"/>
      <w:lvlText w:val="%7)"/>
      <w:lvlJc w:val="left"/>
      <w:pPr>
        <w:ind w:left="1020" w:hanging="360"/>
      </w:pPr>
    </w:lvl>
    <w:lvl w:ilvl="7" w:tplc="082A8F38">
      <w:start w:val="1"/>
      <w:numFmt w:val="lowerLetter"/>
      <w:lvlText w:val="%8)"/>
      <w:lvlJc w:val="left"/>
      <w:pPr>
        <w:ind w:left="1020" w:hanging="360"/>
      </w:pPr>
    </w:lvl>
    <w:lvl w:ilvl="8" w:tplc="F61889AC">
      <w:start w:val="1"/>
      <w:numFmt w:val="lowerLetter"/>
      <w:lvlText w:val="%9)"/>
      <w:lvlJc w:val="left"/>
      <w:pPr>
        <w:ind w:left="1020" w:hanging="360"/>
      </w:pPr>
    </w:lvl>
  </w:abstractNum>
  <w:abstractNum w:abstractNumId="24" w15:restartNumberingAfterBreak="0">
    <w:nsid w:val="599F7710"/>
    <w:multiLevelType w:val="hybridMultilevel"/>
    <w:tmpl w:val="1D280138"/>
    <w:lvl w:ilvl="0" w:tplc="3DF4418A">
      <w:start w:val="1"/>
      <w:numFmt w:val="decimal"/>
      <w:pStyle w:val="Ttulo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6" w15:restartNumberingAfterBreak="0">
    <w:nsid w:val="6200728F"/>
    <w:multiLevelType w:val="hybridMultilevel"/>
    <w:tmpl w:val="7C8A47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8" w15:restartNumberingAfterBreak="0">
    <w:nsid w:val="6599709B"/>
    <w:multiLevelType w:val="hybridMultilevel"/>
    <w:tmpl w:val="7F8EE194"/>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ascii="Times New Roman" w:eastAsia="Calibri"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68B70991"/>
    <w:multiLevelType w:val="hybridMultilevel"/>
    <w:tmpl w:val="98D6DBFA"/>
    <w:lvl w:ilvl="0" w:tplc="71600B4E">
      <w:start w:val="1"/>
      <w:numFmt w:val="decimal"/>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1" w15:restartNumberingAfterBreak="0">
    <w:nsid w:val="719A7B6C"/>
    <w:multiLevelType w:val="hybridMultilevel"/>
    <w:tmpl w:val="6802701C"/>
    <w:lvl w:ilvl="0" w:tplc="67ACCCDA">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3F27E3"/>
    <w:multiLevelType w:val="hybridMultilevel"/>
    <w:tmpl w:val="F146CA9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4"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802605">
    <w:abstractNumId w:val="20"/>
  </w:num>
  <w:num w:numId="2" w16cid:durableId="1070008771">
    <w:abstractNumId w:val="30"/>
  </w:num>
  <w:num w:numId="3" w16cid:durableId="1092314176">
    <w:abstractNumId w:val="33"/>
  </w:num>
  <w:num w:numId="4" w16cid:durableId="1783842673">
    <w:abstractNumId w:val="7"/>
  </w:num>
  <w:num w:numId="5" w16cid:durableId="719207119">
    <w:abstractNumId w:val="8"/>
  </w:num>
  <w:num w:numId="6" w16cid:durableId="166873596">
    <w:abstractNumId w:val="8"/>
  </w:num>
  <w:num w:numId="7" w16cid:durableId="1353413659">
    <w:abstractNumId w:val="11"/>
  </w:num>
  <w:num w:numId="8" w16cid:durableId="1893997638">
    <w:abstractNumId w:val="24"/>
  </w:num>
  <w:num w:numId="9" w16cid:durableId="1896427484">
    <w:abstractNumId w:val="29"/>
  </w:num>
  <w:num w:numId="10" w16cid:durableId="565146534">
    <w:abstractNumId w:val="27"/>
  </w:num>
  <w:num w:numId="11" w16cid:durableId="2058360801">
    <w:abstractNumId w:val="22"/>
  </w:num>
  <w:num w:numId="12" w16cid:durableId="1046415859">
    <w:abstractNumId w:val="10"/>
  </w:num>
  <w:num w:numId="13" w16cid:durableId="77943794">
    <w:abstractNumId w:val="10"/>
    <w:lvlOverride w:ilvl="0">
      <w:startOverride w:val="1"/>
    </w:lvlOverride>
  </w:num>
  <w:num w:numId="14" w16cid:durableId="116871744">
    <w:abstractNumId w:val="25"/>
  </w:num>
  <w:num w:numId="15" w16cid:durableId="1838227186">
    <w:abstractNumId w:val="25"/>
    <w:lvlOverride w:ilvl="0">
      <w:startOverride w:val="1"/>
    </w:lvlOverride>
  </w:num>
  <w:num w:numId="16" w16cid:durableId="712777772">
    <w:abstractNumId w:val="30"/>
    <w:lvlOverride w:ilvl="0">
      <w:startOverride w:val="1"/>
    </w:lvlOverride>
  </w:num>
  <w:num w:numId="17" w16cid:durableId="375546121">
    <w:abstractNumId w:val="25"/>
    <w:lvlOverride w:ilvl="0">
      <w:startOverride w:val="1"/>
    </w:lvlOverride>
  </w:num>
  <w:num w:numId="18" w16cid:durableId="1403874544">
    <w:abstractNumId w:val="34"/>
  </w:num>
  <w:num w:numId="19" w16cid:durableId="1199582683">
    <w:abstractNumId w:val="30"/>
    <w:lvlOverride w:ilvl="0">
      <w:startOverride w:val="1"/>
    </w:lvlOverride>
  </w:num>
  <w:num w:numId="20" w16cid:durableId="112287565">
    <w:abstractNumId w:val="30"/>
    <w:lvlOverride w:ilvl="0">
      <w:startOverride w:val="1"/>
    </w:lvlOverride>
  </w:num>
  <w:num w:numId="21" w16cid:durableId="588468996">
    <w:abstractNumId w:val="30"/>
    <w:lvlOverride w:ilvl="0">
      <w:startOverride w:val="1"/>
    </w:lvlOverride>
  </w:num>
  <w:num w:numId="22" w16cid:durableId="2074504125">
    <w:abstractNumId w:val="19"/>
  </w:num>
  <w:num w:numId="23" w16cid:durableId="1518469559">
    <w:abstractNumId w:val="30"/>
  </w:num>
  <w:num w:numId="24" w16cid:durableId="1147865840">
    <w:abstractNumId w:val="15"/>
  </w:num>
  <w:num w:numId="25" w16cid:durableId="1981112117">
    <w:abstractNumId w:val="30"/>
    <w:lvlOverride w:ilvl="0">
      <w:startOverride w:val="1"/>
    </w:lvlOverride>
  </w:num>
  <w:num w:numId="26" w16cid:durableId="502208850">
    <w:abstractNumId w:val="21"/>
  </w:num>
  <w:num w:numId="27" w16cid:durableId="1881477343">
    <w:abstractNumId w:val="1"/>
  </w:num>
  <w:num w:numId="28" w16cid:durableId="1612278371">
    <w:abstractNumId w:val="6"/>
  </w:num>
  <w:num w:numId="29" w16cid:durableId="607783936">
    <w:abstractNumId w:val="17"/>
  </w:num>
  <w:num w:numId="30" w16cid:durableId="42993909">
    <w:abstractNumId w:val="4"/>
  </w:num>
  <w:num w:numId="31" w16cid:durableId="959842116">
    <w:abstractNumId w:val="14"/>
  </w:num>
  <w:num w:numId="32" w16cid:durableId="217059735">
    <w:abstractNumId w:val="26"/>
  </w:num>
  <w:num w:numId="33" w16cid:durableId="348871085">
    <w:abstractNumId w:val="5"/>
  </w:num>
  <w:num w:numId="34" w16cid:durableId="385841727">
    <w:abstractNumId w:val="13"/>
  </w:num>
  <w:num w:numId="35" w16cid:durableId="1807356964">
    <w:abstractNumId w:val="28"/>
  </w:num>
  <w:num w:numId="36" w16cid:durableId="382218455">
    <w:abstractNumId w:val="30"/>
    <w:lvlOverride w:ilvl="0">
      <w:startOverride w:val="2"/>
    </w:lvlOverride>
  </w:num>
  <w:num w:numId="37" w16cid:durableId="1958639856">
    <w:abstractNumId w:val="30"/>
    <w:lvlOverride w:ilvl="0">
      <w:startOverride w:val="5"/>
    </w:lvlOverride>
  </w:num>
  <w:num w:numId="38" w16cid:durableId="45375971">
    <w:abstractNumId w:val="18"/>
  </w:num>
  <w:num w:numId="39" w16cid:durableId="214514600">
    <w:abstractNumId w:val="30"/>
  </w:num>
  <w:num w:numId="40" w16cid:durableId="1689016853">
    <w:abstractNumId w:val="12"/>
  </w:num>
  <w:num w:numId="41" w16cid:durableId="847062277">
    <w:abstractNumId w:val="16"/>
  </w:num>
  <w:num w:numId="42" w16cid:durableId="88821302">
    <w:abstractNumId w:val="31"/>
  </w:num>
  <w:num w:numId="43" w16cid:durableId="405958768">
    <w:abstractNumId w:val="32"/>
  </w:num>
  <w:num w:numId="44" w16cid:durableId="1402873137">
    <w:abstractNumId w:val="0"/>
  </w:num>
  <w:num w:numId="45" w16cid:durableId="536896750">
    <w:abstractNumId w:val="30"/>
  </w:num>
  <w:num w:numId="46" w16cid:durableId="1805467253">
    <w:abstractNumId w:val="20"/>
    <w:lvlOverride w:ilvl="0">
      <w:startOverride w:val="1"/>
    </w:lvlOverride>
  </w:num>
  <w:num w:numId="47" w16cid:durableId="1826772745">
    <w:abstractNumId w:val="23"/>
  </w:num>
  <w:num w:numId="48" w16cid:durableId="2110008380">
    <w:abstractNumId w:val="3"/>
  </w:num>
  <w:num w:numId="49" w16cid:durableId="1131482774">
    <w:abstractNumId w:val="30"/>
  </w:num>
  <w:num w:numId="50" w16cid:durableId="1677221696">
    <w:abstractNumId w:val="2"/>
  </w:num>
  <w:num w:numId="51" w16cid:durableId="1890338729">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lvia María Victoria Zapata Vargas">
    <w15:presenceInfo w15:providerId="AD" w15:userId="S::szapatav@rree.gob.pe::9f39f08e-f979-4874-a2b6-37cd71f05dc6"/>
  </w15:person>
  <w15:person w15:author="Miguel Angel Lleellish Juscamayta">
    <w15:presenceInfo w15:providerId="AD" w15:userId="S-1-5-21-2643366824-3486481793-2924324341-25932"/>
  </w15:person>
  <w15:person w15:author="Rosa Editch Ñahui Saccaco - O/S">
    <w15:presenceInfo w15:providerId="AD" w15:userId="S::dccbpa_temp03@produce.gob.pe::f41c0f99-282c-4bdc-a31f-ad5c8671b70f"/>
  </w15:person>
  <w15:person w15:author="user">
    <w15:presenceInfo w15:providerId="Windows Live" w15:userId="d701c06c5adfe7bd"/>
  </w15:person>
  <w15:person w15:author="pcarbajal">
    <w15:presenceInfo w15:providerId="Windows Live" w15:userId="d701c06c5adfe7bd"/>
  </w15:person>
  <w15:person w15:author="Patricia Carbajal Enzian">
    <w15:presenceInfo w15:providerId="None" w15:userId="Patricia Carbajal Enz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14"/>
    <w:rsid w:val="00001631"/>
    <w:rsid w:val="00001E25"/>
    <w:rsid w:val="00002EEC"/>
    <w:rsid w:val="000039F7"/>
    <w:rsid w:val="00004343"/>
    <w:rsid w:val="000069F6"/>
    <w:rsid w:val="0001269C"/>
    <w:rsid w:val="00015E9E"/>
    <w:rsid w:val="00015FE1"/>
    <w:rsid w:val="000178AC"/>
    <w:rsid w:val="00021235"/>
    <w:rsid w:val="00023405"/>
    <w:rsid w:val="00023693"/>
    <w:rsid w:val="0002787F"/>
    <w:rsid w:val="00032E48"/>
    <w:rsid w:val="000343A5"/>
    <w:rsid w:val="0003745E"/>
    <w:rsid w:val="00040598"/>
    <w:rsid w:val="00040675"/>
    <w:rsid w:val="000413F2"/>
    <w:rsid w:val="0004235B"/>
    <w:rsid w:val="00053967"/>
    <w:rsid w:val="0005448E"/>
    <w:rsid w:val="000564D2"/>
    <w:rsid w:val="00056626"/>
    <w:rsid w:val="000575FC"/>
    <w:rsid w:val="00060E23"/>
    <w:rsid w:val="0006160C"/>
    <w:rsid w:val="00064468"/>
    <w:rsid w:val="000648AD"/>
    <w:rsid w:val="00066CE3"/>
    <w:rsid w:val="0007021E"/>
    <w:rsid w:val="00070CC1"/>
    <w:rsid w:val="00072303"/>
    <w:rsid w:val="00073921"/>
    <w:rsid w:val="00073C9B"/>
    <w:rsid w:val="00075C69"/>
    <w:rsid w:val="0007617A"/>
    <w:rsid w:val="00076DBE"/>
    <w:rsid w:val="000804DE"/>
    <w:rsid w:val="00080C66"/>
    <w:rsid w:val="00081FB2"/>
    <w:rsid w:val="00084163"/>
    <w:rsid w:val="0008435C"/>
    <w:rsid w:val="0008505B"/>
    <w:rsid w:val="00087876"/>
    <w:rsid w:val="00087A75"/>
    <w:rsid w:val="00090460"/>
    <w:rsid w:val="00090D91"/>
    <w:rsid w:val="0009227B"/>
    <w:rsid w:val="0009272D"/>
    <w:rsid w:val="00093A5C"/>
    <w:rsid w:val="00094FD7"/>
    <w:rsid w:val="00097F7B"/>
    <w:rsid w:val="000A1601"/>
    <w:rsid w:val="000A32E7"/>
    <w:rsid w:val="000A60C9"/>
    <w:rsid w:val="000A67BC"/>
    <w:rsid w:val="000B0CC8"/>
    <w:rsid w:val="000B2E52"/>
    <w:rsid w:val="000B3157"/>
    <w:rsid w:val="000B4FDB"/>
    <w:rsid w:val="000B53BC"/>
    <w:rsid w:val="000B67BC"/>
    <w:rsid w:val="000B7959"/>
    <w:rsid w:val="000C0861"/>
    <w:rsid w:val="000C08D5"/>
    <w:rsid w:val="000C1E59"/>
    <w:rsid w:val="000C226E"/>
    <w:rsid w:val="000C29C8"/>
    <w:rsid w:val="000C3B3B"/>
    <w:rsid w:val="000C5CBC"/>
    <w:rsid w:val="000C5F19"/>
    <w:rsid w:val="000C637F"/>
    <w:rsid w:val="000C7291"/>
    <w:rsid w:val="000C79E0"/>
    <w:rsid w:val="000D0942"/>
    <w:rsid w:val="000D230E"/>
    <w:rsid w:val="000D71ED"/>
    <w:rsid w:val="000E1363"/>
    <w:rsid w:val="000E2167"/>
    <w:rsid w:val="000E231D"/>
    <w:rsid w:val="000E44E2"/>
    <w:rsid w:val="000E5D5D"/>
    <w:rsid w:val="000E7535"/>
    <w:rsid w:val="000F0798"/>
    <w:rsid w:val="000F1C7C"/>
    <w:rsid w:val="000F2282"/>
    <w:rsid w:val="000F314D"/>
    <w:rsid w:val="000F3257"/>
    <w:rsid w:val="000F339B"/>
    <w:rsid w:val="000F4372"/>
    <w:rsid w:val="000F569C"/>
    <w:rsid w:val="000F7010"/>
    <w:rsid w:val="00101087"/>
    <w:rsid w:val="00103518"/>
    <w:rsid w:val="00104EB9"/>
    <w:rsid w:val="001062B9"/>
    <w:rsid w:val="0010679A"/>
    <w:rsid w:val="00106A9C"/>
    <w:rsid w:val="00107BD7"/>
    <w:rsid w:val="00110784"/>
    <w:rsid w:val="00112410"/>
    <w:rsid w:val="00112F7E"/>
    <w:rsid w:val="001133E1"/>
    <w:rsid w:val="00113E79"/>
    <w:rsid w:val="001148B7"/>
    <w:rsid w:val="00115D5A"/>
    <w:rsid w:val="00117232"/>
    <w:rsid w:val="00117705"/>
    <w:rsid w:val="00121BC3"/>
    <w:rsid w:val="00122349"/>
    <w:rsid w:val="00122553"/>
    <w:rsid w:val="001226D3"/>
    <w:rsid w:val="00123607"/>
    <w:rsid w:val="001239EA"/>
    <w:rsid w:val="00124964"/>
    <w:rsid w:val="00125F6B"/>
    <w:rsid w:val="0013022D"/>
    <w:rsid w:val="001306EB"/>
    <w:rsid w:val="00131164"/>
    <w:rsid w:val="00132581"/>
    <w:rsid w:val="00134A9A"/>
    <w:rsid w:val="001350FF"/>
    <w:rsid w:val="0013520A"/>
    <w:rsid w:val="00135A84"/>
    <w:rsid w:val="0013620C"/>
    <w:rsid w:val="001410FF"/>
    <w:rsid w:val="00142460"/>
    <w:rsid w:val="00142A15"/>
    <w:rsid w:val="00143534"/>
    <w:rsid w:val="00143D24"/>
    <w:rsid w:val="00144F4D"/>
    <w:rsid w:val="00145BF0"/>
    <w:rsid w:val="001473E7"/>
    <w:rsid w:val="00152E2E"/>
    <w:rsid w:val="00154C14"/>
    <w:rsid w:val="00155141"/>
    <w:rsid w:val="00156C66"/>
    <w:rsid w:val="0016042F"/>
    <w:rsid w:val="001614CA"/>
    <w:rsid w:val="00161BEF"/>
    <w:rsid w:val="0016331D"/>
    <w:rsid w:val="0016343D"/>
    <w:rsid w:val="00163CAE"/>
    <w:rsid w:val="00165EC6"/>
    <w:rsid w:val="0016708F"/>
    <w:rsid w:val="00167680"/>
    <w:rsid w:val="001703D4"/>
    <w:rsid w:val="00170E50"/>
    <w:rsid w:val="00171286"/>
    <w:rsid w:val="001713E9"/>
    <w:rsid w:val="00171FB4"/>
    <w:rsid w:val="001740BD"/>
    <w:rsid w:val="001740E8"/>
    <w:rsid w:val="00175B5A"/>
    <w:rsid w:val="0017695E"/>
    <w:rsid w:val="001771BD"/>
    <w:rsid w:val="001772AE"/>
    <w:rsid w:val="00177B09"/>
    <w:rsid w:val="00180B0C"/>
    <w:rsid w:val="00180E85"/>
    <w:rsid w:val="00182ECD"/>
    <w:rsid w:val="001830F1"/>
    <w:rsid w:val="0018382E"/>
    <w:rsid w:val="00184909"/>
    <w:rsid w:val="00184F15"/>
    <w:rsid w:val="00185BE3"/>
    <w:rsid w:val="00186541"/>
    <w:rsid w:val="001873F7"/>
    <w:rsid w:val="001874F8"/>
    <w:rsid w:val="00187F11"/>
    <w:rsid w:val="00190CEB"/>
    <w:rsid w:val="001910E3"/>
    <w:rsid w:val="00194BEC"/>
    <w:rsid w:val="001A094A"/>
    <w:rsid w:val="001A1930"/>
    <w:rsid w:val="001A23CB"/>
    <w:rsid w:val="001A4823"/>
    <w:rsid w:val="001A5473"/>
    <w:rsid w:val="001A5909"/>
    <w:rsid w:val="001A677A"/>
    <w:rsid w:val="001A784A"/>
    <w:rsid w:val="001A7881"/>
    <w:rsid w:val="001A7C1C"/>
    <w:rsid w:val="001A7FD9"/>
    <w:rsid w:val="001B062C"/>
    <w:rsid w:val="001B262C"/>
    <w:rsid w:val="001B3E39"/>
    <w:rsid w:val="001B5502"/>
    <w:rsid w:val="001B576B"/>
    <w:rsid w:val="001B5EED"/>
    <w:rsid w:val="001B746D"/>
    <w:rsid w:val="001B75C4"/>
    <w:rsid w:val="001B7869"/>
    <w:rsid w:val="001B7B34"/>
    <w:rsid w:val="001C113E"/>
    <w:rsid w:val="001C1247"/>
    <w:rsid w:val="001C3346"/>
    <w:rsid w:val="001C33DC"/>
    <w:rsid w:val="001C48F4"/>
    <w:rsid w:val="001C5875"/>
    <w:rsid w:val="001C5F34"/>
    <w:rsid w:val="001D03AB"/>
    <w:rsid w:val="001D3570"/>
    <w:rsid w:val="001D4226"/>
    <w:rsid w:val="001D5E7E"/>
    <w:rsid w:val="001D6F69"/>
    <w:rsid w:val="001E17A7"/>
    <w:rsid w:val="001E365D"/>
    <w:rsid w:val="001E5762"/>
    <w:rsid w:val="001E6B01"/>
    <w:rsid w:val="001E7966"/>
    <w:rsid w:val="001F003E"/>
    <w:rsid w:val="001F0706"/>
    <w:rsid w:val="001F0940"/>
    <w:rsid w:val="001F0956"/>
    <w:rsid w:val="001F1BD4"/>
    <w:rsid w:val="001F34B2"/>
    <w:rsid w:val="001F3B88"/>
    <w:rsid w:val="001F5CD8"/>
    <w:rsid w:val="001F73FA"/>
    <w:rsid w:val="001F7407"/>
    <w:rsid w:val="001F78BA"/>
    <w:rsid w:val="001F799A"/>
    <w:rsid w:val="002025BA"/>
    <w:rsid w:val="002026D5"/>
    <w:rsid w:val="00202BFD"/>
    <w:rsid w:val="00205091"/>
    <w:rsid w:val="0020513E"/>
    <w:rsid w:val="0020523A"/>
    <w:rsid w:val="00205ACF"/>
    <w:rsid w:val="00206913"/>
    <w:rsid w:val="00206BA3"/>
    <w:rsid w:val="00207543"/>
    <w:rsid w:val="002078E8"/>
    <w:rsid w:val="00207B01"/>
    <w:rsid w:val="00210BD5"/>
    <w:rsid w:val="00211261"/>
    <w:rsid w:val="00211894"/>
    <w:rsid w:val="00212E45"/>
    <w:rsid w:val="002146D1"/>
    <w:rsid w:val="002151F4"/>
    <w:rsid w:val="002167DC"/>
    <w:rsid w:val="00220AEC"/>
    <w:rsid w:val="002226E5"/>
    <w:rsid w:val="00224DCC"/>
    <w:rsid w:val="00225E27"/>
    <w:rsid w:val="002263BD"/>
    <w:rsid w:val="00226D2F"/>
    <w:rsid w:val="002310D9"/>
    <w:rsid w:val="00231FD1"/>
    <w:rsid w:val="00232B69"/>
    <w:rsid w:val="00233207"/>
    <w:rsid w:val="00233F7C"/>
    <w:rsid w:val="002340E9"/>
    <w:rsid w:val="00234B13"/>
    <w:rsid w:val="002352FE"/>
    <w:rsid w:val="00236215"/>
    <w:rsid w:val="00236EB8"/>
    <w:rsid w:val="0023738E"/>
    <w:rsid w:val="00237CCD"/>
    <w:rsid w:val="002407AA"/>
    <w:rsid w:val="00241898"/>
    <w:rsid w:val="002418E0"/>
    <w:rsid w:val="00241EF5"/>
    <w:rsid w:val="0024507B"/>
    <w:rsid w:val="0024532B"/>
    <w:rsid w:val="00245FFC"/>
    <w:rsid w:val="002506FE"/>
    <w:rsid w:val="00250B5F"/>
    <w:rsid w:val="0025105D"/>
    <w:rsid w:val="002515A3"/>
    <w:rsid w:val="00251EAC"/>
    <w:rsid w:val="002520FC"/>
    <w:rsid w:val="00252762"/>
    <w:rsid w:val="00253547"/>
    <w:rsid w:val="00254087"/>
    <w:rsid w:val="002544D3"/>
    <w:rsid w:val="00254EF2"/>
    <w:rsid w:val="00255BD4"/>
    <w:rsid w:val="00256DD8"/>
    <w:rsid w:val="00260009"/>
    <w:rsid w:val="0026087C"/>
    <w:rsid w:val="00260A18"/>
    <w:rsid w:val="00260DE0"/>
    <w:rsid w:val="00263037"/>
    <w:rsid w:val="002651E4"/>
    <w:rsid w:val="00271ACC"/>
    <w:rsid w:val="002729DF"/>
    <w:rsid w:val="00272A31"/>
    <w:rsid w:val="0027337D"/>
    <w:rsid w:val="00275B06"/>
    <w:rsid w:val="002764E3"/>
    <w:rsid w:val="00276DD0"/>
    <w:rsid w:val="002808D4"/>
    <w:rsid w:val="002829D2"/>
    <w:rsid w:val="002904C4"/>
    <w:rsid w:val="00290D7E"/>
    <w:rsid w:val="002910DE"/>
    <w:rsid w:val="00292964"/>
    <w:rsid w:val="00293217"/>
    <w:rsid w:val="002932FA"/>
    <w:rsid w:val="00293B42"/>
    <w:rsid w:val="00294EEF"/>
    <w:rsid w:val="0029645E"/>
    <w:rsid w:val="00296959"/>
    <w:rsid w:val="00297BB0"/>
    <w:rsid w:val="002A0558"/>
    <w:rsid w:val="002A11C5"/>
    <w:rsid w:val="002A17D6"/>
    <w:rsid w:val="002A1A66"/>
    <w:rsid w:val="002A2DFC"/>
    <w:rsid w:val="002A316F"/>
    <w:rsid w:val="002A3EE5"/>
    <w:rsid w:val="002B00CA"/>
    <w:rsid w:val="002B12C8"/>
    <w:rsid w:val="002B186D"/>
    <w:rsid w:val="002B3C88"/>
    <w:rsid w:val="002B3D93"/>
    <w:rsid w:val="002B559C"/>
    <w:rsid w:val="002C381B"/>
    <w:rsid w:val="002C384B"/>
    <w:rsid w:val="002C517D"/>
    <w:rsid w:val="002C6622"/>
    <w:rsid w:val="002C6CA7"/>
    <w:rsid w:val="002C7F1C"/>
    <w:rsid w:val="002D1801"/>
    <w:rsid w:val="002D30BA"/>
    <w:rsid w:val="002D4D41"/>
    <w:rsid w:val="002D51DE"/>
    <w:rsid w:val="002D70EA"/>
    <w:rsid w:val="002D7E15"/>
    <w:rsid w:val="002D7F89"/>
    <w:rsid w:val="002E0B35"/>
    <w:rsid w:val="002E361F"/>
    <w:rsid w:val="002E398E"/>
    <w:rsid w:val="002E57CE"/>
    <w:rsid w:val="002E684D"/>
    <w:rsid w:val="002E6882"/>
    <w:rsid w:val="002E6F53"/>
    <w:rsid w:val="002F0C6C"/>
    <w:rsid w:val="002F0CD7"/>
    <w:rsid w:val="002F188E"/>
    <w:rsid w:val="002F6BD6"/>
    <w:rsid w:val="00300B10"/>
    <w:rsid w:val="00300DE5"/>
    <w:rsid w:val="00301257"/>
    <w:rsid w:val="003012DA"/>
    <w:rsid w:val="00301AB4"/>
    <w:rsid w:val="003029BE"/>
    <w:rsid w:val="00303E7B"/>
    <w:rsid w:val="003041E8"/>
    <w:rsid w:val="0030467C"/>
    <w:rsid w:val="00304DD2"/>
    <w:rsid w:val="00306D55"/>
    <w:rsid w:val="00310608"/>
    <w:rsid w:val="00310DBC"/>
    <w:rsid w:val="00311499"/>
    <w:rsid w:val="003116FB"/>
    <w:rsid w:val="00313422"/>
    <w:rsid w:val="00313C7B"/>
    <w:rsid w:val="00315F17"/>
    <w:rsid w:val="00316F70"/>
    <w:rsid w:val="00317DC1"/>
    <w:rsid w:val="00321046"/>
    <w:rsid w:val="003212E2"/>
    <w:rsid w:val="0032340A"/>
    <w:rsid w:val="00323F22"/>
    <w:rsid w:val="003267D3"/>
    <w:rsid w:val="0033022C"/>
    <w:rsid w:val="003306A8"/>
    <w:rsid w:val="0033080A"/>
    <w:rsid w:val="00332332"/>
    <w:rsid w:val="00333780"/>
    <w:rsid w:val="00334413"/>
    <w:rsid w:val="003357B3"/>
    <w:rsid w:val="00335A6C"/>
    <w:rsid w:val="00335F7D"/>
    <w:rsid w:val="00336752"/>
    <w:rsid w:val="00341126"/>
    <w:rsid w:val="003414B0"/>
    <w:rsid w:val="003419A2"/>
    <w:rsid w:val="00344217"/>
    <w:rsid w:val="0034637B"/>
    <w:rsid w:val="00346D5D"/>
    <w:rsid w:val="003476A9"/>
    <w:rsid w:val="00350B28"/>
    <w:rsid w:val="00350D7B"/>
    <w:rsid w:val="00351B47"/>
    <w:rsid w:val="00354FA1"/>
    <w:rsid w:val="00356B30"/>
    <w:rsid w:val="0035749B"/>
    <w:rsid w:val="00357A08"/>
    <w:rsid w:val="00360830"/>
    <w:rsid w:val="0036199C"/>
    <w:rsid w:val="00362B1B"/>
    <w:rsid w:val="003661C6"/>
    <w:rsid w:val="003663D1"/>
    <w:rsid w:val="00366578"/>
    <w:rsid w:val="0036677D"/>
    <w:rsid w:val="00367573"/>
    <w:rsid w:val="00371085"/>
    <w:rsid w:val="00372BFF"/>
    <w:rsid w:val="00375E45"/>
    <w:rsid w:val="003760ED"/>
    <w:rsid w:val="00376A1C"/>
    <w:rsid w:val="003771B2"/>
    <w:rsid w:val="00377400"/>
    <w:rsid w:val="00377641"/>
    <w:rsid w:val="0038174A"/>
    <w:rsid w:val="00381FFE"/>
    <w:rsid w:val="00383E6D"/>
    <w:rsid w:val="003849A4"/>
    <w:rsid w:val="00386776"/>
    <w:rsid w:val="00386CE7"/>
    <w:rsid w:val="00386D9A"/>
    <w:rsid w:val="00387537"/>
    <w:rsid w:val="003879A2"/>
    <w:rsid w:val="0039027F"/>
    <w:rsid w:val="00390B4B"/>
    <w:rsid w:val="003916BF"/>
    <w:rsid w:val="00392512"/>
    <w:rsid w:val="003925B1"/>
    <w:rsid w:val="00392926"/>
    <w:rsid w:val="003A23AF"/>
    <w:rsid w:val="003A2416"/>
    <w:rsid w:val="003A6208"/>
    <w:rsid w:val="003A7EC5"/>
    <w:rsid w:val="003B18E3"/>
    <w:rsid w:val="003B369E"/>
    <w:rsid w:val="003C22F8"/>
    <w:rsid w:val="003C6746"/>
    <w:rsid w:val="003C67B1"/>
    <w:rsid w:val="003C6F10"/>
    <w:rsid w:val="003C72CB"/>
    <w:rsid w:val="003D27C2"/>
    <w:rsid w:val="003D4839"/>
    <w:rsid w:val="003D4AF6"/>
    <w:rsid w:val="003D52AA"/>
    <w:rsid w:val="003D592B"/>
    <w:rsid w:val="003D5BFA"/>
    <w:rsid w:val="003D617C"/>
    <w:rsid w:val="003D64B1"/>
    <w:rsid w:val="003D70D3"/>
    <w:rsid w:val="003D7396"/>
    <w:rsid w:val="003D757D"/>
    <w:rsid w:val="003E03B0"/>
    <w:rsid w:val="003E0EB0"/>
    <w:rsid w:val="003E2FF5"/>
    <w:rsid w:val="003E36F2"/>
    <w:rsid w:val="003E6D0D"/>
    <w:rsid w:val="003E79A8"/>
    <w:rsid w:val="003F0B23"/>
    <w:rsid w:val="003F202E"/>
    <w:rsid w:val="003F2603"/>
    <w:rsid w:val="003F3A51"/>
    <w:rsid w:val="003F3E58"/>
    <w:rsid w:val="003F428E"/>
    <w:rsid w:val="003F5B83"/>
    <w:rsid w:val="003F5C65"/>
    <w:rsid w:val="003F763E"/>
    <w:rsid w:val="00402716"/>
    <w:rsid w:val="00402E20"/>
    <w:rsid w:val="00403E54"/>
    <w:rsid w:val="00407141"/>
    <w:rsid w:val="00407353"/>
    <w:rsid w:val="00410263"/>
    <w:rsid w:val="00410AEF"/>
    <w:rsid w:val="00411C86"/>
    <w:rsid w:val="00412EE5"/>
    <w:rsid w:val="00413A10"/>
    <w:rsid w:val="00413BA8"/>
    <w:rsid w:val="00414A3A"/>
    <w:rsid w:val="00414EA6"/>
    <w:rsid w:val="00414ECC"/>
    <w:rsid w:val="004155FB"/>
    <w:rsid w:val="00415626"/>
    <w:rsid w:val="00416783"/>
    <w:rsid w:val="00416FCE"/>
    <w:rsid w:val="0041728B"/>
    <w:rsid w:val="00417327"/>
    <w:rsid w:val="0042047D"/>
    <w:rsid w:val="00422455"/>
    <w:rsid w:val="00422A4B"/>
    <w:rsid w:val="004238D1"/>
    <w:rsid w:val="004240E7"/>
    <w:rsid w:val="0042593D"/>
    <w:rsid w:val="00427AA9"/>
    <w:rsid w:val="00430609"/>
    <w:rsid w:val="004315A0"/>
    <w:rsid w:val="00431A7D"/>
    <w:rsid w:val="004335E2"/>
    <w:rsid w:val="00434395"/>
    <w:rsid w:val="004353D6"/>
    <w:rsid w:val="00435A96"/>
    <w:rsid w:val="00436541"/>
    <w:rsid w:val="00442948"/>
    <w:rsid w:val="00443570"/>
    <w:rsid w:val="004459B9"/>
    <w:rsid w:val="004476C6"/>
    <w:rsid w:val="00450D33"/>
    <w:rsid w:val="00452ED8"/>
    <w:rsid w:val="00452F05"/>
    <w:rsid w:val="00460655"/>
    <w:rsid w:val="00465466"/>
    <w:rsid w:val="00465E00"/>
    <w:rsid w:val="00466484"/>
    <w:rsid w:val="00466549"/>
    <w:rsid w:val="00466E56"/>
    <w:rsid w:val="004701EE"/>
    <w:rsid w:val="00471B17"/>
    <w:rsid w:val="00472E87"/>
    <w:rsid w:val="00473211"/>
    <w:rsid w:val="00473ACD"/>
    <w:rsid w:val="00474C80"/>
    <w:rsid w:val="00474F0D"/>
    <w:rsid w:val="004752EF"/>
    <w:rsid w:val="00475384"/>
    <w:rsid w:val="004757E9"/>
    <w:rsid w:val="004774E5"/>
    <w:rsid w:val="00480C96"/>
    <w:rsid w:val="00481795"/>
    <w:rsid w:val="00482658"/>
    <w:rsid w:val="004845C2"/>
    <w:rsid w:val="004850E2"/>
    <w:rsid w:val="00491652"/>
    <w:rsid w:val="00491E86"/>
    <w:rsid w:val="004937D7"/>
    <w:rsid w:val="004941B2"/>
    <w:rsid w:val="0049429B"/>
    <w:rsid w:val="0049585B"/>
    <w:rsid w:val="00495A0A"/>
    <w:rsid w:val="004A00A5"/>
    <w:rsid w:val="004A022A"/>
    <w:rsid w:val="004A1610"/>
    <w:rsid w:val="004A19D1"/>
    <w:rsid w:val="004A1D1F"/>
    <w:rsid w:val="004A28DC"/>
    <w:rsid w:val="004A2A2D"/>
    <w:rsid w:val="004A4636"/>
    <w:rsid w:val="004A5319"/>
    <w:rsid w:val="004A6115"/>
    <w:rsid w:val="004A6F11"/>
    <w:rsid w:val="004A7348"/>
    <w:rsid w:val="004A7F1F"/>
    <w:rsid w:val="004B23A6"/>
    <w:rsid w:val="004B2EF0"/>
    <w:rsid w:val="004B4143"/>
    <w:rsid w:val="004B542E"/>
    <w:rsid w:val="004B55FC"/>
    <w:rsid w:val="004B5EDF"/>
    <w:rsid w:val="004C1517"/>
    <w:rsid w:val="004C316F"/>
    <w:rsid w:val="004C32AE"/>
    <w:rsid w:val="004C3893"/>
    <w:rsid w:val="004C40FC"/>
    <w:rsid w:val="004D1B3A"/>
    <w:rsid w:val="004D244A"/>
    <w:rsid w:val="004D5FA6"/>
    <w:rsid w:val="004D6234"/>
    <w:rsid w:val="004D6B7D"/>
    <w:rsid w:val="004D6F1D"/>
    <w:rsid w:val="004D71B6"/>
    <w:rsid w:val="004E048D"/>
    <w:rsid w:val="004E0657"/>
    <w:rsid w:val="004E282D"/>
    <w:rsid w:val="004E3D63"/>
    <w:rsid w:val="004E49EB"/>
    <w:rsid w:val="004E546E"/>
    <w:rsid w:val="004E61FD"/>
    <w:rsid w:val="004E6F54"/>
    <w:rsid w:val="004E743D"/>
    <w:rsid w:val="004E79B5"/>
    <w:rsid w:val="004F3122"/>
    <w:rsid w:val="004F352F"/>
    <w:rsid w:val="004F35A6"/>
    <w:rsid w:val="004F37CA"/>
    <w:rsid w:val="004F4378"/>
    <w:rsid w:val="004F53A0"/>
    <w:rsid w:val="004F53AA"/>
    <w:rsid w:val="004F567D"/>
    <w:rsid w:val="00501378"/>
    <w:rsid w:val="005036DD"/>
    <w:rsid w:val="00504C21"/>
    <w:rsid w:val="00505F58"/>
    <w:rsid w:val="00505FF5"/>
    <w:rsid w:val="00506E11"/>
    <w:rsid w:val="00506EAB"/>
    <w:rsid w:val="00507779"/>
    <w:rsid w:val="005135F5"/>
    <w:rsid w:val="00517D65"/>
    <w:rsid w:val="005208C3"/>
    <w:rsid w:val="00520BD0"/>
    <w:rsid w:val="00521585"/>
    <w:rsid w:val="005219EB"/>
    <w:rsid w:val="00521EF4"/>
    <w:rsid w:val="00522888"/>
    <w:rsid w:val="005229C9"/>
    <w:rsid w:val="00523D94"/>
    <w:rsid w:val="00524D45"/>
    <w:rsid w:val="00525169"/>
    <w:rsid w:val="00526ACB"/>
    <w:rsid w:val="00527F80"/>
    <w:rsid w:val="00531062"/>
    <w:rsid w:val="005324C6"/>
    <w:rsid w:val="00532B01"/>
    <w:rsid w:val="00532F73"/>
    <w:rsid w:val="0053421F"/>
    <w:rsid w:val="00534CF7"/>
    <w:rsid w:val="005350B8"/>
    <w:rsid w:val="00535C20"/>
    <w:rsid w:val="00537248"/>
    <w:rsid w:val="00543B16"/>
    <w:rsid w:val="005455E5"/>
    <w:rsid w:val="005474FD"/>
    <w:rsid w:val="00550B2E"/>
    <w:rsid w:val="00550FAA"/>
    <w:rsid w:val="0055242E"/>
    <w:rsid w:val="005525B6"/>
    <w:rsid w:val="005600F5"/>
    <w:rsid w:val="00561880"/>
    <w:rsid w:val="00561B50"/>
    <w:rsid w:val="00563DC0"/>
    <w:rsid w:val="00565B53"/>
    <w:rsid w:val="0056750F"/>
    <w:rsid w:val="00570547"/>
    <w:rsid w:val="00571E32"/>
    <w:rsid w:val="005723F8"/>
    <w:rsid w:val="005724EE"/>
    <w:rsid w:val="005736C9"/>
    <w:rsid w:val="00574502"/>
    <w:rsid w:val="00575A95"/>
    <w:rsid w:val="005802ED"/>
    <w:rsid w:val="005808D0"/>
    <w:rsid w:val="0058125D"/>
    <w:rsid w:val="00581A7E"/>
    <w:rsid w:val="00581F0B"/>
    <w:rsid w:val="00583C53"/>
    <w:rsid w:val="005843F1"/>
    <w:rsid w:val="00584EDB"/>
    <w:rsid w:val="005903B5"/>
    <w:rsid w:val="00590AD1"/>
    <w:rsid w:val="0059139A"/>
    <w:rsid w:val="005913C4"/>
    <w:rsid w:val="0059163E"/>
    <w:rsid w:val="00596D5B"/>
    <w:rsid w:val="005A206E"/>
    <w:rsid w:val="005A38CE"/>
    <w:rsid w:val="005A488D"/>
    <w:rsid w:val="005A4E73"/>
    <w:rsid w:val="005A6927"/>
    <w:rsid w:val="005A6944"/>
    <w:rsid w:val="005A6D60"/>
    <w:rsid w:val="005A725C"/>
    <w:rsid w:val="005B0F11"/>
    <w:rsid w:val="005B4124"/>
    <w:rsid w:val="005B47AB"/>
    <w:rsid w:val="005B5076"/>
    <w:rsid w:val="005B6FE7"/>
    <w:rsid w:val="005C08BD"/>
    <w:rsid w:val="005C0DAF"/>
    <w:rsid w:val="005C4387"/>
    <w:rsid w:val="005C4BE5"/>
    <w:rsid w:val="005D1321"/>
    <w:rsid w:val="005D2BA4"/>
    <w:rsid w:val="005D3AC1"/>
    <w:rsid w:val="005D4D3D"/>
    <w:rsid w:val="005D7547"/>
    <w:rsid w:val="005E25EF"/>
    <w:rsid w:val="005E2605"/>
    <w:rsid w:val="005E2C0A"/>
    <w:rsid w:val="005E47BC"/>
    <w:rsid w:val="005E4D42"/>
    <w:rsid w:val="005E6210"/>
    <w:rsid w:val="005E725B"/>
    <w:rsid w:val="005F3D34"/>
    <w:rsid w:val="005F3DB3"/>
    <w:rsid w:val="005F4B5D"/>
    <w:rsid w:val="005F5012"/>
    <w:rsid w:val="005F658D"/>
    <w:rsid w:val="005F6F2D"/>
    <w:rsid w:val="005F75FF"/>
    <w:rsid w:val="006002B1"/>
    <w:rsid w:val="00600338"/>
    <w:rsid w:val="006018B9"/>
    <w:rsid w:val="00601BD0"/>
    <w:rsid w:val="006073BB"/>
    <w:rsid w:val="0061046D"/>
    <w:rsid w:val="00610C33"/>
    <w:rsid w:val="006119CD"/>
    <w:rsid w:val="0061292B"/>
    <w:rsid w:val="00612EE3"/>
    <w:rsid w:val="006131AF"/>
    <w:rsid w:val="006162C1"/>
    <w:rsid w:val="00622E93"/>
    <w:rsid w:val="00623B7C"/>
    <w:rsid w:val="00624A1E"/>
    <w:rsid w:val="00630202"/>
    <w:rsid w:val="006312E6"/>
    <w:rsid w:val="00631FFB"/>
    <w:rsid w:val="00633F30"/>
    <w:rsid w:val="0063557F"/>
    <w:rsid w:val="00636AA8"/>
    <w:rsid w:val="00637086"/>
    <w:rsid w:val="0064198F"/>
    <w:rsid w:val="00642196"/>
    <w:rsid w:val="00643EB1"/>
    <w:rsid w:val="00645915"/>
    <w:rsid w:val="0064754F"/>
    <w:rsid w:val="0065002E"/>
    <w:rsid w:val="00650449"/>
    <w:rsid w:val="006507F2"/>
    <w:rsid w:val="006519BF"/>
    <w:rsid w:val="0065331D"/>
    <w:rsid w:val="00653596"/>
    <w:rsid w:val="00654613"/>
    <w:rsid w:val="006553A9"/>
    <w:rsid w:val="00657DD1"/>
    <w:rsid w:val="00657ED6"/>
    <w:rsid w:val="00660AF8"/>
    <w:rsid w:val="00661917"/>
    <w:rsid w:val="00662FC3"/>
    <w:rsid w:val="00663D6A"/>
    <w:rsid w:val="006640DE"/>
    <w:rsid w:val="0066614F"/>
    <w:rsid w:val="00666F02"/>
    <w:rsid w:val="006700D3"/>
    <w:rsid w:val="0067056F"/>
    <w:rsid w:val="00670A96"/>
    <w:rsid w:val="00671052"/>
    <w:rsid w:val="00672219"/>
    <w:rsid w:val="006725B1"/>
    <w:rsid w:val="00673CF7"/>
    <w:rsid w:val="006757B8"/>
    <w:rsid w:val="00676551"/>
    <w:rsid w:val="006800AB"/>
    <w:rsid w:val="006813F3"/>
    <w:rsid w:val="006817CB"/>
    <w:rsid w:val="00681D6C"/>
    <w:rsid w:val="00682E81"/>
    <w:rsid w:val="00686846"/>
    <w:rsid w:val="00686EDB"/>
    <w:rsid w:val="00687105"/>
    <w:rsid w:val="0069291F"/>
    <w:rsid w:val="0069740F"/>
    <w:rsid w:val="006A05D8"/>
    <w:rsid w:val="006A1CF7"/>
    <w:rsid w:val="006A3BA1"/>
    <w:rsid w:val="006A5A24"/>
    <w:rsid w:val="006A6012"/>
    <w:rsid w:val="006A70B6"/>
    <w:rsid w:val="006B0986"/>
    <w:rsid w:val="006B293D"/>
    <w:rsid w:val="006B372D"/>
    <w:rsid w:val="006B6916"/>
    <w:rsid w:val="006B6F5F"/>
    <w:rsid w:val="006C1093"/>
    <w:rsid w:val="006C24DF"/>
    <w:rsid w:val="006C67DB"/>
    <w:rsid w:val="006C6EAF"/>
    <w:rsid w:val="006C7C29"/>
    <w:rsid w:val="006D0225"/>
    <w:rsid w:val="006D15E0"/>
    <w:rsid w:val="006D1A09"/>
    <w:rsid w:val="006D2338"/>
    <w:rsid w:val="006D273D"/>
    <w:rsid w:val="006D469B"/>
    <w:rsid w:val="006D78B2"/>
    <w:rsid w:val="006E031D"/>
    <w:rsid w:val="006E2EEE"/>
    <w:rsid w:val="006E3025"/>
    <w:rsid w:val="006E4294"/>
    <w:rsid w:val="006E45F3"/>
    <w:rsid w:val="006E55B4"/>
    <w:rsid w:val="006F082A"/>
    <w:rsid w:val="006F1765"/>
    <w:rsid w:val="006F288A"/>
    <w:rsid w:val="007008FE"/>
    <w:rsid w:val="00702161"/>
    <w:rsid w:val="007022E5"/>
    <w:rsid w:val="00704FDB"/>
    <w:rsid w:val="00705237"/>
    <w:rsid w:val="00705F94"/>
    <w:rsid w:val="007074CE"/>
    <w:rsid w:val="007100D4"/>
    <w:rsid w:val="007119F7"/>
    <w:rsid w:val="00711E21"/>
    <w:rsid w:val="00712AD7"/>
    <w:rsid w:val="00712E10"/>
    <w:rsid w:val="00715E7F"/>
    <w:rsid w:val="007167E0"/>
    <w:rsid w:val="00717956"/>
    <w:rsid w:val="00717E6E"/>
    <w:rsid w:val="00721392"/>
    <w:rsid w:val="007213B0"/>
    <w:rsid w:val="007237D9"/>
    <w:rsid w:val="0072410E"/>
    <w:rsid w:val="00725504"/>
    <w:rsid w:val="0072624C"/>
    <w:rsid w:val="00726259"/>
    <w:rsid w:val="00726D69"/>
    <w:rsid w:val="00727664"/>
    <w:rsid w:val="0073085C"/>
    <w:rsid w:val="00733E4E"/>
    <w:rsid w:val="00734E5C"/>
    <w:rsid w:val="007365B1"/>
    <w:rsid w:val="00736E53"/>
    <w:rsid w:val="007379EC"/>
    <w:rsid w:val="00740F11"/>
    <w:rsid w:val="007411DF"/>
    <w:rsid w:val="007420DD"/>
    <w:rsid w:val="007422D6"/>
    <w:rsid w:val="00742ECB"/>
    <w:rsid w:val="00743A99"/>
    <w:rsid w:val="00743B0D"/>
    <w:rsid w:val="00744A0A"/>
    <w:rsid w:val="007466A7"/>
    <w:rsid w:val="00746966"/>
    <w:rsid w:val="00747C29"/>
    <w:rsid w:val="00750BEF"/>
    <w:rsid w:val="00751996"/>
    <w:rsid w:val="00751E2F"/>
    <w:rsid w:val="0075282A"/>
    <w:rsid w:val="0075381E"/>
    <w:rsid w:val="007538B3"/>
    <w:rsid w:val="007538C6"/>
    <w:rsid w:val="00753C87"/>
    <w:rsid w:val="0075505F"/>
    <w:rsid w:val="00755859"/>
    <w:rsid w:val="00756443"/>
    <w:rsid w:val="00760205"/>
    <w:rsid w:val="00760366"/>
    <w:rsid w:val="007624CC"/>
    <w:rsid w:val="0076309B"/>
    <w:rsid w:val="00764244"/>
    <w:rsid w:val="00765440"/>
    <w:rsid w:val="007658FF"/>
    <w:rsid w:val="0076729E"/>
    <w:rsid w:val="00770925"/>
    <w:rsid w:val="007739F1"/>
    <w:rsid w:val="00775139"/>
    <w:rsid w:val="00775241"/>
    <w:rsid w:val="007754D4"/>
    <w:rsid w:val="0078118F"/>
    <w:rsid w:val="00781AA2"/>
    <w:rsid w:val="00782D36"/>
    <w:rsid w:val="0078351D"/>
    <w:rsid w:val="00786084"/>
    <w:rsid w:val="00786A77"/>
    <w:rsid w:val="00786ED6"/>
    <w:rsid w:val="00790E27"/>
    <w:rsid w:val="00791F86"/>
    <w:rsid w:val="007921A2"/>
    <w:rsid w:val="00793B8F"/>
    <w:rsid w:val="00794C26"/>
    <w:rsid w:val="007A15B3"/>
    <w:rsid w:val="007A29D7"/>
    <w:rsid w:val="007A300B"/>
    <w:rsid w:val="007A5E20"/>
    <w:rsid w:val="007A7247"/>
    <w:rsid w:val="007A73FB"/>
    <w:rsid w:val="007B0D71"/>
    <w:rsid w:val="007B4B4A"/>
    <w:rsid w:val="007B5B81"/>
    <w:rsid w:val="007C0E51"/>
    <w:rsid w:val="007C1B47"/>
    <w:rsid w:val="007C1CE2"/>
    <w:rsid w:val="007C2CBB"/>
    <w:rsid w:val="007C379F"/>
    <w:rsid w:val="007C3E8B"/>
    <w:rsid w:val="007C45F8"/>
    <w:rsid w:val="007C521F"/>
    <w:rsid w:val="007C5228"/>
    <w:rsid w:val="007C62DF"/>
    <w:rsid w:val="007C70DF"/>
    <w:rsid w:val="007C77BC"/>
    <w:rsid w:val="007C798A"/>
    <w:rsid w:val="007D1833"/>
    <w:rsid w:val="007D2BE4"/>
    <w:rsid w:val="007D3445"/>
    <w:rsid w:val="007D3505"/>
    <w:rsid w:val="007D431E"/>
    <w:rsid w:val="007D5D53"/>
    <w:rsid w:val="007D65BE"/>
    <w:rsid w:val="007D69F3"/>
    <w:rsid w:val="007E042F"/>
    <w:rsid w:val="007E077B"/>
    <w:rsid w:val="007E1C1E"/>
    <w:rsid w:val="007E1D02"/>
    <w:rsid w:val="007E1E6A"/>
    <w:rsid w:val="007E2C63"/>
    <w:rsid w:val="007E2EE4"/>
    <w:rsid w:val="007E441F"/>
    <w:rsid w:val="007E52C0"/>
    <w:rsid w:val="007E628E"/>
    <w:rsid w:val="007E6585"/>
    <w:rsid w:val="007F0D66"/>
    <w:rsid w:val="007F338E"/>
    <w:rsid w:val="007F453B"/>
    <w:rsid w:val="007F5A8D"/>
    <w:rsid w:val="007F7912"/>
    <w:rsid w:val="007F7959"/>
    <w:rsid w:val="007F7AB7"/>
    <w:rsid w:val="007F7FDB"/>
    <w:rsid w:val="0080098F"/>
    <w:rsid w:val="00800AE9"/>
    <w:rsid w:val="008027CB"/>
    <w:rsid w:val="0080471C"/>
    <w:rsid w:val="008057B8"/>
    <w:rsid w:val="00805871"/>
    <w:rsid w:val="00805E2B"/>
    <w:rsid w:val="00806746"/>
    <w:rsid w:val="00810136"/>
    <w:rsid w:val="00811CFC"/>
    <w:rsid w:val="00812501"/>
    <w:rsid w:val="008131D4"/>
    <w:rsid w:val="00814D49"/>
    <w:rsid w:val="00815A98"/>
    <w:rsid w:val="00815D8D"/>
    <w:rsid w:val="00816A01"/>
    <w:rsid w:val="0081766D"/>
    <w:rsid w:val="00817CF8"/>
    <w:rsid w:val="00817E54"/>
    <w:rsid w:val="008206B9"/>
    <w:rsid w:val="00820A1F"/>
    <w:rsid w:val="00822DEF"/>
    <w:rsid w:val="00822E78"/>
    <w:rsid w:val="00825FBF"/>
    <w:rsid w:val="008276C6"/>
    <w:rsid w:val="00830506"/>
    <w:rsid w:val="00830B7B"/>
    <w:rsid w:val="008318D0"/>
    <w:rsid w:val="00833D9C"/>
    <w:rsid w:val="008346CF"/>
    <w:rsid w:val="00834FA4"/>
    <w:rsid w:val="0083535B"/>
    <w:rsid w:val="00840E45"/>
    <w:rsid w:val="0084190F"/>
    <w:rsid w:val="00841C9F"/>
    <w:rsid w:val="008426FA"/>
    <w:rsid w:val="008428BB"/>
    <w:rsid w:val="008433B6"/>
    <w:rsid w:val="00843EB7"/>
    <w:rsid w:val="00844D14"/>
    <w:rsid w:val="008476D2"/>
    <w:rsid w:val="00850EBE"/>
    <w:rsid w:val="00851B80"/>
    <w:rsid w:val="0085285F"/>
    <w:rsid w:val="008542A9"/>
    <w:rsid w:val="00855D8B"/>
    <w:rsid w:val="00856E6C"/>
    <w:rsid w:val="00857E2B"/>
    <w:rsid w:val="00860575"/>
    <w:rsid w:val="0086096F"/>
    <w:rsid w:val="00860FF2"/>
    <w:rsid w:val="008627F6"/>
    <w:rsid w:val="00862D17"/>
    <w:rsid w:val="0086324A"/>
    <w:rsid w:val="008640CE"/>
    <w:rsid w:val="00864562"/>
    <w:rsid w:val="0086570B"/>
    <w:rsid w:val="00866592"/>
    <w:rsid w:val="0086681C"/>
    <w:rsid w:val="00867512"/>
    <w:rsid w:val="00867742"/>
    <w:rsid w:val="00867EBC"/>
    <w:rsid w:val="0087027C"/>
    <w:rsid w:val="008704BB"/>
    <w:rsid w:val="008709D1"/>
    <w:rsid w:val="008717B3"/>
    <w:rsid w:val="00871AA3"/>
    <w:rsid w:val="008724A6"/>
    <w:rsid w:val="0087274F"/>
    <w:rsid w:val="00874541"/>
    <w:rsid w:val="00877288"/>
    <w:rsid w:val="00877F4E"/>
    <w:rsid w:val="00880E0A"/>
    <w:rsid w:val="00881397"/>
    <w:rsid w:val="00883078"/>
    <w:rsid w:val="00884A21"/>
    <w:rsid w:val="00884F04"/>
    <w:rsid w:val="008857BF"/>
    <w:rsid w:val="0088691C"/>
    <w:rsid w:val="008900BB"/>
    <w:rsid w:val="00891854"/>
    <w:rsid w:val="00893668"/>
    <w:rsid w:val="00894165"/>
    <w:rsid w:val="00894CE2"/>
    <w:rsid w:val="00895FD7"/>
    <w:rsid w:val="0089684E"/>
    <w:rsid w:val="00896F2C"/>
    <w:rsid w:val="00897DFB"/>
    <w:rsid w:val="008A1892"/>
    <w:rsid w:val="008A4DD5"/>
    <w:rsid w:val="008A65C4"/>
    <w:rsid w:val="008A67FA"/>
    <w:rsid w:val="008A77D1"/>
    <w:rsid w:val="008A7C86"/>
    <w:rsid w:val="008B0677"/>
    <w:rsid w:val="008B07A9"/>
    <w:rsid w:val="008B097A"/>
    <w:rsid w:val="008B19D9"/>
    <w:rsid w:val="008B232D"/>
    <w:rsid w:val="008B2633"/>
    <w:rsid w:val="008B3337"/>
    <w:rsid w:val="008B5B17"/>
    <w:rsid w:val="008C0024"/>
    <w:rsid w:val="008C084E"/>
    <w:rsid w:val="008C08AC"/>
    <w:rsid w:val="008C098A"/>
    <w:rsid w:val="008C0CB2"/>
    <w:rsid w:val="008C1284"/>
    <w:rsid w:val="008C12BC"/>
    <w:rsid w:val="008C38C2"/>
    <w:rsid w:val="008C47DE"/>
    <w:rsid w:val="008C5197"/>
    <w:rsid w:val="008C6193"/>
    <w:rsid w:val="008D1115"/>
    <w:rsid w:val="008D2321"/>
    <w:rsid w:val="008D30EF"/>
    <w:rsid w:val="008D3315"/>
    <w:rsid w:val="008D3C08"/>
    <w:rsid w:val="008D3CAD"/>
    <w:rsid w:val="008D5F6D"/>
    <w:rsid w:val="008D6C31"/>
    <w:rsid w:val="008D6D96"/>
    <w:rsid w:val="008D792F"/>
    <w:rsid w:val="008E00EA"/>
    <w:rsid w:val="008E0581"/>
    <w:rsid w:val="008E1D29"/>
    <w:rsid w:val="008E2ACF"/>
    <w:rsid w:val="008E3895"/>
    <w:rsid w:val="008E5809"/>
    <w:rsid w:val="008E6990"/>
    <w:rsid w:val="008E69EF"/>
    <w:rsid w:val="008F2365"/>
    <w:rsid w:val="008F3F46"/>
    <w:rsid w:val="008F4216"/>
    <w:rsid w:val="008F4870"/>
    <w:rsid w:val="008F5BD5"/>
    <w:rsid w:val="008F72C5"/>
    <w:rsid w:val="00901637"/>
    <w:rsid w:val="009018A6"/>
    <w:rsid w:val="00903860"/>
    <w:rsid w:val="00906C81"/>
    <w:rsid w:val="00910612"/>
    <w:rsid w:val="00920E42"/>
    <w:rsid w:val="00920F61"/>
    <w:rsid w:val="00921541"/>
    <w:rsid w:val="00922339"/>
    <w:rsid w:val="00923085"/>
    <w:rsid w:val="0092793A"/>
    <w:rsid w:val="00930813"/>
    <w:rsid w:val="00930A63"/>
    <w:rsid w:val="00934946"/>
    <w:rsid w:val="00935461"/>
    <w:rsid w:val="00936580"/>
    <w:rsid w:val="00936E29"/>
    <w:rsid w:val="009404BC"/>
    <w:rsid w:val="0094223B"/>
    <w:rsid w:val="00942946"/>
    <w:rsid w:val="00943F35"/>
    <w:rsid w:val="009443F9"/>
    <w:rsid w:val="009453CA"/>
    <w:rsid w:val="00945A52"/>
    <w:rsid w:val="009462F3"/>
    <w:rsid w:val="00946648"/>
    <w:rsid w:val="00946993"/>
    <w:rsid w:val="00950245"/>
    <w:rsid w:val="009507FC"/>
    <w:rsid w:val="00950CEF"/>
    <w:rsid w:val="0095135D"/>
    <w:rsid w:val="00951450"/>
    <w:rsid w:val="009514F2"/>
    <w:rsid w:val="00951B8B"/>
    <w:rsid w:val="00953ED0"/>
    <w:rsid w:val="009541BB"/>
    <w:rsid w:val="009542A6"/>
    <w:rsid w:val="009544F0"/>
    <w:rsid w:val="00955003"/>
    <w:rsid w:val="00955B50"/>
    <w:rsid w:val="009570D6"/>
    <w:rsid w:val="00957662"/>
    <w:rsid w:val="0096044B"/>
    <w:rsid w:val="00962E78"/>
    <w:rsid w:val="00963E7C"/>
    <w:rsid w:val="00964526"/>
    <w:rsid w:val="0096564D"/>
    <w:rsid w:val="0096584B"/>
    <w:rsid w:val="00965DC1"/>
    <w:rsid w:val="0096649E"/>
    <w:rsid w:val="00967423"/>
    <w:rsid w:val="00970D88"/>
    <w:rsid w:val="00973BAC"/>
    <w:rsid w:val="00975036"/>
    <w:rsid w:val="00976478"/>
    <w:rsid w:val="00976AA5"/>
    <w:rsid w:val="0098078B"/>
    <w:rsid w:val="0098208D"/>
    <w:rsid w:val="009856D1"/>
    <w:rsid w:val="0098621F"/>
    <w:rsid w:val="00986459"/>
    <w:rsid w:val="00987E1F"/>
    <w:rsid w:val="00992FEA"/>
    <w:rsid w:val="009952AD"/>
    <w:rsid w:val="00995DDC"/>
    <w:rsid w:val="00997030"/>
    <w:rsid w:val="009A0465"/>
    <w:rsid w:val="009A0986"/>
    <w:rsid w:val="009A5328"/>
    <w:rsid w:val="009A5776"/>
    <w:rsid w:val="009B13CC"/>
    <w:rsid w:val="009B2408"/>
    <w:rsid w:val="009B345B"/>
    <w:rsid w:val="009B4961"/>
    <w:rsid w:val="009B5A8F"/>
    <w:rsid w:val="009B6049"/>
    <w:rsid w:val="009B6BAB"/>
    <w:rsid w:val="009B7CD8"/>
    <w:rsid w:val="009C0874"/>
    <w:rsid w:val="009C1114"/>
    <w:rsid w:val="009C2EF6"/>
    <w:rsid w:val="009C6DF8"/>
    <w:rsid w:val="009C6E14"/>
    <w:rsid w:val="009D0FA2"/>
    <w:rsid w:val="009D157D"/>
    <w:rsid w:val="009D2C50"/>
    <w:rsid w:val="009D43A3"/>
    <w:rsid w:val="009D5147"/>
    <w:rsid w:val="009D5520"/>
    <w:rsid w:val="009D6BF7"/>
    <w:rsid w:val="009D752B"/>
    <w:rsid w:val="009E19BE"/>
    <w:rsid w:val="009E5599"/>
    <w:rsid w:val="009E62F3"/>
    <w:rsid w:val="009E711D"/>
    <w:rsid w:val="009E7E8F"/>
    <w:rsid w:val="009F040C"/>
    <w:rsid w:val="009F0BEC"/>
    <w:rsid w:val="009F2B3E"/>
    <w:rsid w:val="009F2B7E"/>
    <w:rsid w:val="009F2D04"/>
    <w:rsid w:val="00A025ED"/>
    <w:rsid w:val="00A026BB"/>
    <w:rsid w:val="00A02E19"/>
    <w:rsid w:val="00A0320B"/>
    <w:rsid w:val="00A03247"/>
    <w:rsid w:val="00A03534"/>
    <w:rsid w:val="00A04DD9"/>
    <w:rsid w:val="00A05317"/>
    <w:rsid w:val="00A0613E"/>
    <w:rsid w:val="00A105EA"/>
    <w:rsid w:val="00A10BAE"/>
    <w:rsid w:val="00A119A6"/>
    <w:rsid w:val="00A11E4D"/>
    <w:rsid w:val="00A15B18"/>
    <w:rsid w:val="00A15E21"/>
    <w:rsid w:val="00A168D3"/>
    <w:rsid w:val="00A17875"/>
    <w:rsid w:val="00A179BC"/>
    <w:rsid w:val="00A222CF"/>
    <w:rsid w:val="00A2325E"/>
    <w:rsid w:val="00A25A19"/>
    <w:rsid w:val="00A266E8"/>
    <w:rsid w:val="00A26B04"/>
    <w:rsid w:val="00A2721C"/>
    <w:rsid w:val="00A3095F"/>
    <w:rsid w:val="00A314F8"/>
    <w:rsid w:val="00A320DF"/>
    <w:rsid w:val="00A32DCF"/>
    <w:rsid w:val="00A35FEF"/>
    <w:rsid w:val="00A365DA"/>
    <w:rsid w:val="00A41405"/>
    <w:rsid w:val="00A44324"/>
    <w:rsid w:val="00A44823"/>
    <w:rsid w:val="00A44D96"/>
    <w:rsid w:val="00A476DE"/>
    <w:rsid w:val="00A513C6"/>
    <w:rsid w:val="00A51C6A"/>
    <w:rsid w:val="00A51CF6"/>
    <w:rsid w:val="00A51E53"/>
    <w:rsid w:val="00A525A2"/>
    <w:rsid w:val="00A54FA0"/>
    <w:rsid w:val="00A600FB"/>
    <w:rsid w:val="00A6047C"/>
    <w:rsid w:val="00A60512"/>
    <w:rsid w:val="00A61F21"/>
    <w:rsid w:val="00A6211F"/>
    <w:rsid w:val="00A64688"/>
    <w:rsid w:val="00A65013"/>
    <w:rsid w:val="00A66AC2"/>
    <w:rsid w:val="00A676EF"/>
    <w:rsid w:val="00A67813"/>
    <w:rsid w:val="00A70D47"/>
    <w:rsid w:val="00A71106"/>
    <w:rsid w:val="00A71B21"/>
    <w:rsid w:val="00A72910"/>
    <w:rsid w:val="00A73AEF"/>
    <w:rsid w:val="00A74211"/>
    <w:rsid w:val="00A7665E"/>
    <w:rsid w:val="00A771CC"/>
    <w:rsid w:val="00A80FF2"/>
    <w:rsid w:val="00A8381B"/>
    <w:rsid w:val="00A84C07"/>
    <w:rsid w:val="00A85081"/>
    <w:rsid w:val="00A86C04"/>
    <w:rsid w:val="00A90A16"/>
    <w:rsid w:val="00A92F57"/>
    <w:rsid w:val="00A93018"/>
    <w:rsid w:val="00A93914"/>
    <w:rsid w:val="00A94DAA"/>
    <w:rsid w:val="00A96B21"/>
    <w:rsid w:val="00AA083A"/>
    <w:rsid w:val="00AA0AC9"/>
    <w:rsid w:val="00AA2059"/>
    <w:rsid w:val="00AA2844"/>
    <w:rsid w:val="00AA35EC"/>
    <w:rsid w:val="00AA37A4"/>
    <w:rsid w:val="00AA431E"/>
    <w:rsid w:val="00AA6351"/>
    <w:rsid w:val="00AA6A11"/>
    <w:rsid w:val="00AA733B"/>
    <w:rsid w:val="00AA7681"/>
    <w:rsid w:val="00AB1104"/>
    <w:rsid w:val="00AB1FF3"/>
    <w:rsid w:val="00AB2C00"/>
    <w:rsid w:val="00AB3281"/>
    <w:rsid w:val="00AB3A8D"/>
    <w:rsid w:val="00AB46FF"/>
    <w:rsid w:val="00AB553B"/>
    <w:rsid w:val="00AB5ACC"/>
    <w:rsid w:val="00AB7FA1"/>
    <w:rsid w:val="00AC2D0D"/>
    <w:rsid w:val="00AC41F1"/>
    <w:rsid w:val="00AC572B"/>
    <w:rsid w:val="00AC5854"/>
    <w:rsid w:val="00AC633D"/>
    <w:rsid w:val="00AC660C"/>
    <w:rsid w:val="00AC6A8A"/>
    <w:rsid w:val="00AC754E"/>
    <w:rsid w:val="00AD1260"/>
    <w:rsid w:val="00AD359B"/>
    <w:rsid w:val="00AD4BF2"/>
    <w:rsid w:val="00AE1A95"/>
    <w:rsid w:val="00AE1B87"/>
    <w:rsid w:val="00AE3132"/>
    <w:rsid w:val="00AE357D"/>
    <w:rsid w:val="00AE46EB"/>
    <w:rsid w:val="00AE4895"/>
    <w:rsid w:val="00AE6C32"/>
    <w:rsid w:val="00AF0555"/>
    <w:rsid w:val="00AF0F07"/>
    <w:rsid w:val="00AF1F98"/>
    <w:rsid w:val="00AF34A8"/>
    <w:rsid w:val="00AF44AA"/>
    <w:rsid w:val="00AF6374"/>
    <w:rsid w:val="00AF68F9"/>
    <w:rsid w:val="00AF7C0C"/>
    <w:rsid w:val="00B022FC"/>
    <w:rsid w:val="00B02E2C"/>
    <w:rsid w:val="00B0371B"/>
    <w:rsid w:val="00B0384D"/>
    <w:rsid w:val="00B0524B"/>
    <w:rsid w:val="00B06600"/>
    <w:rsid w:val="00B079DE"/>
    <w:rsid w:val="00B07A5F"/>
    <w:rsid w:val="00B11F0A"/>
    <w:rsid w:val="00B1375B"/>
    <w:rsid w:val="00B216D7"/>
    <w:rsid w:val="00B21C05"/>
    <w:rsid w:val="00B231F8"/>
    <w:rsid w:val="00B248FF"/>
    <w:rsid w:val="00B24C86"/>
    <w:rsid w:val="00B27687"/>
    <w:rsid w:val="00B30605"/>
    <w:rsid w:val="00B30AE4"/>
    <w:rsid w:val="00B319E1"/>
    <w:rsid w:val="00B32079"/>
    <w:rsid w:val="00B321EE"/>
    <w:rsid w:val="00B32695"/>
    <w:rsid w:val="00B32EC6"/>
    <w:rsid w:val="00B33B39"/>
    <w:rsid w:val="00B33C36"/>
    <w:rsid w:val="00B33D1D"/>
    <w:rsid w:val="00B34ACD"/>
    <w:rsid w:val="00B36DE4"/>
    <w:rsid w:val="00B36EA9"/>
    <w:rsid w:val="00B36FF6"/>
    <w:rsid w:val="00B4016B"/>
    <w:rsid w:val="00B43970"/>
    <w:rsid w:val="00B466EE"/>
    <w:rsid w:val="00B50603"/>
    <w:rsid w:val="00B51BB3"/>
    <w:rsid w:val="00B53316"/>
    <w:rsid w:val="00B5790D"/>
    <w:rsid w:val="00B64DAF"/>
    <w:rsid w:val="00B6543A"/>
    <w:rsid w:val="00B668A1"/>
    <w:rsid w:val="00B66A47"/>
    <w:rsid w:val="00B67F76"/>
    <w:rsid w:val="00B71237"/>
    <w:rsid w:val="00B71B9A"/>
    <w:rsid w:val="00B72393"/>
    <w:rsid w:val="00B7301B"/>
    <w:rsid w:val="00B7414D"/>
    <w:rsid w:val="00B74256"/>
    <w:rsid w:val="00B74360"/>
    <w:rsid w:val="00B764D5"/>
    <w:rsid w:val="00B76B45"/>
    <w:rsid w:val="00B81B62"/>
    <w:rsid w:val="00B83C91"/>
    <w:rsid w:val="00B84842"/>
    <w:rsid w:val="00B84BBF"/>
    <w:rsid w:val="00B8716F"/>
    <w:rsid w:val="00B904AC"/>
    <w:rsid w:val="00B9181E"/>
    <w:rsid w:val="00B92541"/>
    <w:rsid w:val="00B92826"/>
    <w:rsid w:val="00B93176"/>
    <w:rsid w:val="00B95A8F"/>
    <w:rsid w:val="00B9668A"/>
    <w:rsid w:val="00B97469"/>
    <w:rsid w:val="00BA1B10"/>
    <w:rsid w:val="00BA284A"/>
    <w:rsid w:val="00BA2DB7"/>
    <w:rsid w:val="00BA547A"/>
    <w:rsid w:val="00BB062B"/>
    <w:rsid w:val="00BB38AA"/>
    <w:rsid w:val="00BB3EE9"/>
    <w:rsid w:val="00BB46DB"/>
    <w:rsid w:val="00BB5936"/>
    <w:rsid w:val="00BB5A0D"/>
    <w:rsid w:val="00BB5BD3"/>
    <w:rsid w:val="00BB6486"/>
    <w:rsid w:val="00BB66A1"/>
    <w:rsid w:val="00BB71AC"/>
    <w:rsid w:val="00BC0977"/>
    <w:rsid w:val="00BC1414"/>
    <w:rsid w:val="00BC2A9D"/>
    <w:rsid w:val="00BC30C9"/>
    <w:rsid w:val="00BC4188"/>
    <w:rsid w:val="00BC4905"/>
    <w:rsid w:val="00BC5E73"/>
    <w:rsid w:val="00BC624A"/>
    <w:rsid w:val="00BC7888"/>
    <w:rsid w:val="00BD10F8"/>
    <w:rsid w:val="00BD4C5C"/>
    <w:rsid w:val="00BD67A2"/>
    <w:rsid w:val="00BE0FA4"/>
    <w:rsid w:val="00BE0FED"/>
    <w:rsid w:val="00BE1C0F"/>
    <w:rsid w:val="00BE23D1"/>
    <w:rsid w:val="00BE38BA"/>
    <w:rsid w:val="00BE458E"/>
    <w:rsid w:val="00BE6118"/>
    <w:rsid w:val="00BF03FC"/>
    <w:rsid w:val="00BF2176"/>
    <w:rsid w:val="00BF3D6B"/>
    <w:rsid w:val="00BF5066"/>
    <w:rsid w:val="00BF532F"/>
    <w:rsid w:val="00BF56B4"/>
    <w:rsid w:val="00BF60B0"/>
    <w:rsid w:val="00C01CEC"/>
    <w:rsid w:val="00C0297C"/>
    <w:rsid w:val="00C036A7"/>
    <w:rsid w:val="00C053CF"/>
    <w:rsid w:val="00C06BC6"/>
    <w:rsid w:val="00C10E19"/>
    <w:rsid w:val="00C14951"/>
    <w:rsid w:val="00C16C1B"/>
    <w:rsid w:val="00C16C65"/>
    <w:rsid w:val="00C16FB4"/>
    <w:rsid w:val="00C17449"/>
    <w:rsid w:val="00C175B9"/>
    <w:rsid w:val="00C20D84"/>
    <w:rsid w:val="00C20DDD"/>
    <w:rsid w:val="00C22FF5"/>
    <w:rsid w:val="00C2354A"/>
    <w:rsid w:val="00C24017"/>
    <w:rsid w:val="00C24727"/>
    <w:rsid w:val="00C26E74"/>
    <w:rsid w:val="00C3036B"/>
    <w:rsid w:val="00C32834"/>
    <w:rsid w:val="00C335AE"/>
    <w:rsid w:val="00C348AF"/>
    <w:rsid w:val="00C35C2F"/>
    <w:rsid w:val="00C36F82"/>
    <w:rsid w:val="00C377C4"/>
    <w:rsid w:val="00C4034A"/>
    <w:rsid w:val="00C41F85"/>
    <w:rsid w:val="00C4406B"/>
    <w:rsid w:val="00C44677"/>
    <w:rsid w:val="00C4517F"/>
    <w:rsid w:val="00C453C6"/>
    <w:rsid w:val="00C479BD"/>
    <w:rsid w:val="00C51F76"/>
    <w:rsid w:val="00C5334C"/>
    <w:rsid w:val="00C54DE2"/>
    <w:rsid w:val="00C55BFD"/>
    <w:rsid w:val="00C55E3F"/>
    <w:rsid w:val="00C56329"/>
    <w:rsid w:val="00C6002A"/>
    <w:rsid w:val="00C60D36"/>
    <w:rsid w:val="00C62165"/>
    <w:rsid w:val="00C638BF"/>
    <w:rsid w:val="00C640D7"/>
    <w:rsid w:val="00C6445E"/>
    <w:rsid w:val="00C65091"/>
    <w:rsid w:val="00C6793E"/>
    <w:rsid w:val="00C67D82"/>
    <w:rsid w:val="00C71A59"/>
    <w:rsid w:val="00C73BF9"/>
    <w:rsid w:val="00C73D40"/>
    <w:rsid w:val="00C743CC"/>
    <w:rsid w:val="00C77BEC"/>
    <w:rsid w:val="00C81537"/>
    <w:rsid w:val="00C8369D"/>
    <w:rsid w:val="00C83FC3"/>
    <w:rsid w:val="00C8408C"/>
    <w:rsid w:val="00C84913"/>
    <w:rsid w:val="00C854F3"/>
    <w:rsid w:val="00C859D1"/>
    <w:rsid w:val="00C87DEB"/>
    <w:rsid w:val="00C914C3"/>
    <w:rsid w:val="00C92228"/>
    <w:rsid w:val="00C930E9"/>
    <w:rsid w:val="00C94D91"/>
    <w:rsid w:val="00C95039"/>
    <w:rsid w:val="00C96469"/>
    <w:rsid w:val="00C96507"/>
    <w:rsid w:val="00C96EF9"/>
    <w:rsid w:val="00C97C00"/>
    <w:rsid w:val="00C97CCA"/>
    <w:rsid w:val="00CA1D07"/>
    <w:rsid w:val="00CA68CB"/>
    <w:rsid w:val="00CA6D92"/>
    <w:rsid w:val="00CA6DCC"/>
    <w:rsid w:val="00CA75E7"/>
    <w:rsid w:val="00CB2B4E"/>
    <w:rsid w:val="00CB7657"/>
    <w:rsid w:val="00CC1DD6"/>
    <w:rsid w:val="00CC3AD7"/>
    <w:rsid w:val="00CD086B"/>
    <w:rsid w:val="00CD0E8C"/>
    <w:rsid w:val="00CD1BDD"/>
    <w:rsid w:val="00CD21C9"/>
    <w:rsid w:val="00CD2A9D"/>
    <w:rsid w:val="00CD3A3B"/>
    <w:rsid w:val="00CD44D8"/>
    <w:rsid w:val="00CD59FC"/>
    <w:rsid w:val="00CD623E"/>
    <w:rsid w:val="00CD689E"/>
    <w:rsid w:val="00CD71A7"/>
    <w:rsid w:val="00CE2BF3"/>
    <w:rsid w:val="00CE55D6"/>
    <w:rsid w:val="00CE591D"/>
    <w:rsid w:val="00CE797A"/>
    <w:rsid w:val="00CF088A"/>
    <w:rsid w:val="00CF0F41"/>
    <w:rsid w:val="00CF28A2"/>
    <w:rsid w:val="00CF52A4"/>
    <w:rsid w:val="00CF539F"/>
    <w:rsid w:val="00CF6B1E"/>
    <w:rsid w:val="00CF70AB"/>
    <w:rsid w:val="00D005C5"/>
    <w:rsid w:val="00D0103E"/>
    <w:rsid w:val="00D01782"/>
    <w:rsid w:val="00D07A2E"/>
    <w:rsid w:val="00D1089E"/>
    <w:rsid w:val="00D1171E"/>
    <w:rsid w:val="00D13B9C"/>
    <w:rsid w:val="00D14DF8"/>
    <w:rsid w:val="00D163F5"/>
    <w:rsid w:val="00D210B1"/>
    <w:rsid w:val="00D23EC7"/>
    <w:rsid w:val="00D27A13"/>
    <w:rsid w:val="00D3059B"/>
    <w:rsid w:val="00D3180D"/>
    <w:rsid w:val="00D36AAB"/>
    <w:rsid w:val="00D36DD3"/>
    <w:rsid w:val="00D376E5"/>
    <w:rsid w:val="00D402AB"/>
    <w:rsid w:val="00D4180B"/>
    <w:rsid w:val="00D41FFD"/>
    <w:rsid w:val="00D43B4E"/>
    <w:rsid w:val="00D4433C"/>
    <w:rsid w:val="00D44468"/>
    <w:rsid w:val="00D44DDA"/>
    <w:rsid w:val="00D45C31"/>
    <w:rsid w:val="00D47ADD"/>
    <w:rsid w:val="00D52F50"/>
    <w:rsid w:val="00D530ED"/>
    <w:rsid w:val="00D57BA3"/>
    <w:rsid w:val="00D57C10"/>
    <w:rsid w:val="00D60046"/>
    <w:rsid w:val="00D60543"/>
    <w:rsid w:val="00D628A9"/>
    <w:rsid w:val="00D634C8"/>
    <w:rsid w:val="00D63D73"/>
    <w:rsid w:val="00D66154"/>
    <w:rsid w:val="00D66DBA"/>
    <w:rsid w:val="00D67860"/>
    <w:rsid w:val="00D7122B"/>
    <w:rsid w:val="00D71812"/>
    <w:rsid w:val="00D71F7D"/>
    <w:rsid w:val="00D71FFB"/>
    <w:rsid w:val="00D746AA"/>
    <w:rsid w:val="00D74822"/>
    <w:rsid w:val="00D74B13"/>
    <w:rsid w:val="00D74D4A"/>
    <w:rsid w:val="00D75694"/>
    <w:rsid w:val="00D75E07"/>
    <w:rsid w:val="00D800D7"/>
    <w:rsid w:val="00D84B4F"/>
    <w:rsid w:val="00D901B4"/>
    <w:rsid w:val="00D90D53"/>
    <w:rsid w:val="00D90E96"/>
    <w:rsid w:val="00D92017"/>
    <w:rsid w:val="00D945D7"/>
    <w:rsid w:val="00D95D12"/>
    <w:rsid w:val="00D97FDD"/>
    <w:rsid w:val="00DA164E"/>
    <w:rsid w:val="00DA319B"/>
    <w:rsid w:val="00DA32D9"/>
    <w:rsid w:val="00DA33D0"/>
    <w:rsid w:val="00DA3CAE"/>
    <w:rsid w:val="00DA45C7"/>
    <w:rsid w:val="00DB0EA6"/>
    <w:rsid w:val="00DB3AED"/>
    <w:rsid w:val="00DB4EC3"/>
    <w:rsid w:val="00DB50B9"/>
    <w:rsid w:val="00DB5485"/>
    <w:rsid w:val="00DB59E1"/>
    <w:rsid w:val="00DB5C33"/>
    <w:rsid w:val="00DB6931"/>
    <w:rsid w:val="00DB6BA5"/>
    <w:rsid w:val="00DC20B2"/>
    <w:rsid w:val="00DC2374"/>
    <w:rsid w:val="00DC2C86"/>
    <w:rsid w:val="00DC6561"/>
    <w:rsid w:val="00DC740C"/>
    <w:rsid w:val="00DC76E8"/>
    <w:rsid w:val="00DC7867"/>
    <w:rsid w:val="00DD14BB"/>
    <w:rsid w:val="00DD1BFD"/>
    <w:rsid w:val="00DD323D"/>
    <w:rsid w:val="00DD4E52"/>
    <w:rsid w:val="00DD5B62"/>
    <w:rsid w:val="00DD74D2"/>
    <w:rsid w:val="00DE09E2"/>
    <w:rsid w:val="00DE264B"/>
    <w:rsid w:val="00DE2B62"/>
    <w:rsid w:val="00DE4559"/>
    <w:rsid w:val="00DE4672"/>
    <w:rsid w:val="00DE5FE2"/>
    <w:rsid w:val="00DE686F"/>
    <w:rsid w:val="00DE7E93"/>
    <w:rsid w:val="00DE7F9B"/>
    <w:rsid w:val="00DF1910"/>
    <w:rsid w:val="00DF25DA"/>
    <w:rsid w:val="00DF5B3D"/>
    <w:rsid w:val="00E011F3"/>
    <w:rsid w:val="00E040CB"/>
    <w:rsid w:val="00E057E0"/>
    <w:rsid w:val="00E065B1"/>
    <w:rsid w:val="00E06F54"/>
    <w:rsid w:val="00E07780"/>
    <w:rsid w:val="00E11B04"/>
    <w:rsid w:val="00E12371"/>
    <w:rsid w:val="00E126FA"/>
    <w:rsid w:val="00E13348"/>
    <w:rsid w:val="00E14D26"/>
    <w:rsid w:val="00E14FDD"/>
    <w:rsid w:val="00E1597C"/>
    <w:rsid w:val="00E1600D"/>
    <w:rsid w:val="00E1788F"/>
    <w:rsid w:val="00E24817"/>
    <w:rsid w:val="00E25DFD"/>
    <w:rsid w:val="00E25EEB"/>
    <w:rsid w:val="00E26AC0"/>
    <w:rsid w:val="00E30891"/>
    <w:rsid w:val="00E30C96"/>
    <w:rsid w:val="00E32631"/>
    <w:rsid w:val="00E339AB"/>
    <w:rsid w:val="00E34348"/>
    <w:rsid w:val="00E35A95"/>
    <w:rsid w:val="00E36DEE"/>
    <w:rsid w:val="00E3772A"/>
    <w:rsid w:val="00E418DD"/>
    <w:rsid w:val="00E426D5"/>
    <w:rsid w:val="00E4278F"/>
    <w:rsid w:val="00E436F8"/>
    <w:rsid w:val="00E4395C"/>
    <w:rsid w:val="00E45558"/>
    <w:rsid w:val="00E471B9"/>
    <w:rsid w:val="00E47A8A"/>
    <w:rsid w:val="00E50601"/>
    <w:rsid w:val="00E50690"/>
    <w:rsid w:val="00E509F5"/>
    <w:rsid w:val="00E54451"/>
    <w:rsid w:val="00E5616D"/>
    <w:rsid w:val="00E56783"/>
    <w:rsid w:val="00E5750C"/>
    <w:rsid w:val="00E61821"/>
    <w:rsid w:val="00E63976"/>
    <w:rsid w:val="00E63CC3"/>
    <w:rsid w:val="00E656D7"/>
    <w:rsid w:val="00E65AE4"/>
    <w:rsid w:val="00E705C9"/>
    <w:rsid w:val="00E7184F"/>
    <w:rsid w:val="00E72988"/>
    <w:rsid w:val="00E731DD"/>
    <w:rsid w:val="00E7443E"/>
    <w:rsid w:val="00E74AFC"/>
    <w:rsid w:val="00E74FEE"/>
    <w:rsid w:val="00E7729C"/>
    <w:rsid w:val="00E80204"/>
    <w:rsid w:val="00E803F4"/>
    <w:rsid w:val="00E807DC"/>
    <w:rsid w:val="00E843AF"/>
    <w:rsid w:val="00E85D2D"/>
    <w:rsid w:val="00E86FDA"/>
    <w:rsid w:val="00E909C5"/>
    <w:rsid w:val="00E91034"/>
    <w:rsid w:val="00E9160A"/>
    <w:rsid w:val="00E9253C"/>
    <w:rsid w:val="00E9345B"/>
    <w:rsid w:val="00E94890"/>
    <w:rsid w:val="00E95904"/>
    <w:rsid w:val="00E95F97"/>
    <w:rsid w:val="00E968AB"/>
    <w:rsid w:val="00E96F3F"/>
    <w:rsid w:val="00E96FD9"/>
    <w:rsid w:val="00E97676"/>
    <w:rsid w:val="00EA0C93"/>
    <w:rsid w:val="00EA1830"/>
    <w:rsid w:val="00EA1F42"/>
    <w:rsid w:val="00EA2779"/>
    <w:rsid w:val="00EA294F"/>
    <w:rsid w:val="00EA5C05"/>
    <w:rsid w:val="00EA6277"/>
    <w:rsid w:val="00EB0FB7"/>
    <w:rsid w:val="00EB10CA"/>
    <w:rsid w:val="00EB32F2"/>
    <w:rsid w:val="00EB335B"/>
    <w:rsid w:val="00EB39E8"/>
    <w:rsid w:val="00EB443E"/>
    <w:rsid w:val="00EB570C"/>
    <w:rsid w:val="00EB6397"/>
    <w:rsid w:val="00EB7A4E"/>
    <w:rsid w:val="00EB7E40"/>
    <w:rsid w:val="00EC1DBB"/>
    <w:rsid w:val="00EC1E93"/>
    <w:rsid w:val="00EC1F03"/>
    <w:rsid w:val="00EC254C"/>
    <w:rsid w:val="00EC2BF9"/>
    <w:rsid w:val="00EC36C9"/>
    <w:rsid w:val="00EC4D9A"/>
    <w:rsid w:val="00EC6904"/>
    <w:rsid w:val="00ED34FD"/>
    <w:rsid w:val="00ED3849"/>
    <w:rsid w:val="00ED395D"/>
    <w:rsid w:val="00ED3F5C"/>
    <w:rsid w:val="00ED4D7F"/>
    <w:rsid w:val="00ED62A5"/>
    <w:rsid w:val="00ED66F2"/>
    <w:rsid w:val="00ED6C88"/>
    <w:rsid w:val="00ED719F"/>
    <w:rsid w:val="00ED75DA"/>
    <w:rsid w:val="00EE054F"/>
    <w:rsid w:val="00EE0F27"/>
    <w:rsid w:val="00EE154D"/>
    <w:rsid w:val="00EE1B19"/>
    <w:rsid w:val="00EE2067"/>
    <w:rsid w:val="00EE35EA"/>
    <w:rsid w:val="00EE41BA"/>
    <w:rsid w:val="00EE426C"/>
    <w:rsid w:val="00EE42B3"/>
    <w:rsid w:val="00EE4B81"/>
    <w:rsid w:val="00EE4C86"/>
    <w:rsid w:val="00EE4CCA"/>
    <w:rsid w:val="00EF0C14"/>
    <w:rsid w:val="00EF0C70"/>
    <w:rsid w:val="00EF1D98"/>
    <w:rsid w:val="00EF44A6"/>
    <w:rsid w:val="00EF48B9"/>
    <w:rsid w:val="00EF6ADD"/>
    <w:rsid w:val="00EF723D"/>
    <w:rsid w:val="00F036D4"/>
    <w:rsid w:val="00F04AB8"/>
    <w:rsid w:val="00F07841"/>
    <w:rsid w:val="00F142D6"/>
    <w:rsid w:val="00F145F4"/>
    <w:rsid w:val="00F1494C"/>
    <w:rsid w:val="00F15542"/>
    <w:rsid w:val="00F2143E"/>
    <w:rsid w:val="00F21DF2"/>
    <w:rsid w:val="00F245AF"/>
    <w:rsid w:val="00F248E4"/>
    <w:rsid w:val="00F258FB"/>
    <w:rsid w:val="00F32675"/>
    <w:rsid w:val="00F34B3C"/>
    <w:rsid w:val="00F366C9"/>
    <w:rsid w:val="00F4111C"/>
    <w:rsid w:val="00F435DB"/>
    <w:rsid w:val="00F43E4E"/>
    <w:rsid w:val="00F44D13"/>
    <w:rsid w:val="00F45BE7"/>
    <w:rsid w:val="00F45FE0"/>
    <w:rsid w:val="00F51140"/>
    <w:rsid w:val="00F52229"/>
    <w:rsid w:val="00F5370C"/>
    <w:rsid w:val="00F55A1B"/>
    <w:rsid w:val="00F57788"/>
    <w:rsid w:val="00F57BD7"/>
    <w:rsid w:val="00F60DE4"/>
    <w:rsid w:val="00F60F09"/>
    <w:rsid w:val="00F617B8"/>
    <w:rsid w:val="00F61CD5"/>
    <w:rsid w:val="00F63EED"/>
    <w:rsid w:val="00F64F88"/>
    <w:rsid w:val="00F662D2"/>
    <w:rsid w:val="00F66D10"/>
    <w:rsid w:val="00F729DB"/>
    <w:rsid w:val="00F72D50"/>
    <w:rsid w:val="00F72F6A"/>
    <w:rsid w:val="00F740E0"/>
    <w:rsid w:val="00F749F7"/>
    <w:rsid w:val="00F75BB1"/>
    <w:rsid w:val="00F7692B"/>
    <w:rsid w:val="00F77434"/>
    <w:rsid w:val="00F80FB0"/>
    <w:rsid w:val="00F81A01"/>
    <w:rsid w:val="00F81E1F"/>
    <w:rsid w:val="00F82545"/>
    <w:rsid w:val="00F83659"/>
    <w:rsid w:val="00F8392A"/>
    <w:rsid w:val="00F839BB"/>
    <w:rsid w:val="00F844FA"/>
    <w:rsid w:val="00F85AA1"/>
    <w:rsid w:val="00F85EA6"/>
    <w:rsid w:val="00F868F3"/>
    <w:rsid w:val="00F87344"/>
    <w:rsid w:val="00F87D6D"/>
    <w:rsid w:val="00F9178A"/>
    <w:rsid w:val="00F919A5"/>
    <w:rsid w:val="00F91C53"/>
    <w:rsid w:val="00F922DC"/>
    <w:rsid w:val="00F92E31"/>
    <w:rsid w:val="00F92F1D"/>
    <w:rsid w:val="00F956E3"/>
    <w:rsid w:val="00F96D13"/>
    <w:rsid w:val="00F97108"/>
    <w:rsid w:val="00FA0CF2"/>
    <w:rsid w:val="00FA18C9"/>
    <w:rsid w:val="00FA2A42"/>
    <w:rsid w:val="00FA3701"/>
    <w:rsid w:val="00FA38FD"/>
    <w:rsid w:val="00FA404A"/>
    <w:rsid w:val="00FA40AA"/>
    <w:rsid w:val="00FA4339"/>
    <w:rsid w:val="00FA4742"/>
    <w:rsid w:val="00FA4FA2"/>
    <w:rsid w:val="00FB0B1D"/>
    <w:rsid w:val="00FB1D9D"/>
    <w:rsid w:val="00FB26EE"/>
    <w:rsid w:val="00FB2C2A"/>
    <w:rsid w:val="00FB343A"/>
    <w:rsid w:val="00FB5AAD"/>
    <w:rsid w:val="00FB63FE"/>
    <w:rsid w:val="00FC29C6"/>
    <w:rsid w:val="00FC5470"/>
    <w:rsid w:val="00FC57D0"/>
    <w:rsid w:val="00FC646B"/>
    <w:rsid w:val="00FD0D34"/>
    <w:rsid w:val="00FD284C"/>
    <w:rsid w:val="00FD29CE"/>
    <w:rsid w:val="00FD4553"/>
    <w:rsid w:val="00FD621F"/>
    <w:rsid w:val="00FD7177"/>
    <w:rsid w:val="00FD7F3D"/>
    <w:rsid w:val="00FE012C"/>
    <w:rsid w:val="00FE1318"/>
    <w:rsid w:val="00FE1BE3"/>
    <w:rsid w:val="00FE1CD7"/>
    <w:rsid w:val="00FE3644"/>
    <w:rsid w:val="00FE3745"/>
    <w:rsid w:val="00FE58A3"/>
    <w:rsid w:val="00FE62D1"/>
    <w:rsid w:val="00FE6574"/>
    <w:rsid w:val="00FE6713"/>
    <w:rsid w:val="00FE6B67"/>
    <w:rsid w:val="00FE705F"/>
    <w:rsid w:val="00FF0859"/>
    <w:rsid w:val="00FF236B"/>
    <w:rsid w:val="00FF3195"/>
    <w:rsid w:val="00FF37D5"/>
    <w:rsid w:val="00FF71BE"/>
    <w:rsid w:val="00FF7D4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39254"/>
  <w15:chartTrackingRefBased/>
  <w15:docId w15:val="{39C11DCA-A246-4851-AC7B-D64930A1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C3"/>
    <w:pPr>
      <w:spacing w:after="0" w:line="240" w:lineRule="auto"/>
      <w:jc w:val="both"/>
    </w:pPr>
    <w:rPr>
      <w:rFonts w:ascii="Times New Roman" w:eastAsia="Times New Roman" w:hAnsi="Times New Roman" w:cs="Times New Roman"/>
      <w:kern w:val="0"/>
      <w:szCs w:val="24"/>
      <w14:ligatures w14:val="none"/>
    </w:rPr>
  </w:style>
  <w:style w:type="paragraph" w:styleId="Ttulo1">
    <w:name w:val="heading 1"/>
    <w:basedOn w:val="Normal"/>
    <w:next w:val="Normal"/>
    <w:link w:val="Ttulo1Car"/>
    <w:uiPriority w:val="9"/>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Normal"/>
    <w:link w:val="Ttulo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Ttulo4">
    <w:name w:val="heading 4"/>
    <w:basedOn w:val="Normal"/>
    <w:next w:val="Normal"/>
    <w:link w:val="Ttulo4Car"/>
    <w:uiPriority w:val="9"/>
    <w:unhideWhenUsed/>
    <w:qFormat/>
    <w:rsid w:val="00310608"/>
    <w:pPr>
      <w:keepNext/>
      <w:spacing w:before="120" w:after="120"/>
      <w:ind w:left="567" w:hanging="567"/>
      <w:outlineLvl w:val="3"/>
    </w:pPr>
    <w:rPr>
      <w:rFonts w:eastAsiaTheme="majorEastAsia"/>
      <w:b/>
      <w:bCs/>
    </w:rPr>
  </w:style>
  <w:style w:type="paragraph" w:styleId="Ttulo5">
    <w:name w:val="heading 5"/>
    <w:basedOn w:val="Normal"/>
    <w:next w:val="Normal"/>
    <w:link w:val="Ttulo5Car"/>
    <w:uiPriority w:val="9"/>
    <w:unhideWhenUsed/>
    <w:qFormat/>
    <w:rsid w:val="00310608"/>
    <w:pPr>
      <w:keepNext/>
      <w:spacing w:before="120" w:after="120"/>
      <w:ind w:left="567" w:hanging="567"/>
      <w:outlineLvl w:val="4"/>
    </w:pPr>
    <w:rPr>
      <w:rFonts w:eastAsiaTheme="majorEastAs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Textoindependiente"/>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Textoindependiente">
    <w:name w:val="Body Text"/>
    <w:basedOn w:val="Normal"/>
    <w:link w:val="TextoindependienteC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TextoindependienteCar">
    <w:name w:val="Texto independiente Car"/>
    <w:basedOn w:val="Fuentedeprrafopredeter"/>
    <w:link w:val="Textoindependiente"/>
    <w:uiPriority w:val="99"/>
    <w:semiHidden/>
    <w:rsid w:val="00657ED6"/>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
    <w:basedOn w:val="Normal"/>
    <w:link w:val="TextonotapieCar"/>
    <w:unhideWhenUsed/>
    <w:qFormat/>
    <w:rsid w:val="00A96B21"/>
    <w:rPr>
      <w:sz w:val="20"/>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qFormat/>
    <w:rsid w:val="00A96B21"/>
    <w:rPr>
      <w:rFonts w:ascii="Times New Roman" w:eastAsia="Times New Roman" w:hAnsi="Times New Roman" w:cs="Times New Roman"/>
      <w:kern w:val="0"/>
      <w:sz w:val="20"/>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qFormat/>
    <w:rsid w:val="00A96B21"/>
    <w:rPr>
      <w:vertAlign w:val="superscript"/>
    </w:rPr>
  </w:style>
  <w:style w:type="paragraph" w:customStyle="1" w:styleId="Footnote">
    <w:name w:val="Footnote"/>
    <w:basedOn w:val="Textonotapie"/>
    <w:qFormat/>
    <w:rsid w:val="00D71FFB"/>
    <w:rPr>
      <w:sz w:val="18"/>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662FC3"/>
    <w:pPr>
      <w:tabs>
        <w:tab w:val="left" w:pos="1134"/>
      </w:tabs>
      <w:spacing w:before="120" w:after="120"/>
      <w:ind w:left="567"/>
    </w:pPr>
  </w:style>
  <w:style w:type="character" w:customStyle="1" w:styleId="Ttulo2Car">
    <w:name w:val="Título 2 Car"/>
    <w:basedOn w:val="Fuentedeprrafopredeter"/>
    <w:link w:val="Ttulo2"/>
    <w:uiPriority w:val="9"/>
    <w:rsid w:val="007C77BC"/>
    <w:rPr>
      <w:rFonts w:ascii="Times New Roman" w:eastAsiaTheme="majorEastAsia" w:hAnsi="Times New Roman"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unhideWhenUsed/>
    <w:rsid w:val="003F763E"/>
    <w:pPr>
      <w:tabs>
        <w:tab w:val="center" w:pos="4680"/>
        <w:tab w:val="right" w:pos="9360"/>
      </w:tabs>
    </w:pPr>
  </w:style>
  <w:style w:type="character" w:customStyle="1" w:styleId="EncabezadoCar">
    <w:name w:val="Encabezado Car"/>
    <w:basedOn w:val="Fuentedeprrafopredeter"/>
    <w:link w:val="Encabezado"/>
    <w:rsid w:val="003F763E"/>
    <w:rPr>
      <w:rFonts w:ascii="Times New Roman" w:eastAsia="Times New Roman" w:hAnsi="Times New Roman" w:cs="Times New Roman"/>
      <w:kern w:val="0"/>
      <w:szCs w:val="24"/>
      <w:lang w:val="es-ES"/>
      <w14:ligatures w14:val="none"/>
    </w:rPr>
  </w:style>
  <w:style w:type="paragraph" w:styleId="Piedepgina">
    <w:name w:val="footer"/>
    <w:basedOn w:val="Normal"/>
    <w:link w:val="PiedepginaCar"/>
    <w:uiPriority w:val="99"/>
    <w:unhideWhenUsed/>
    <w:rsid w:val="002B559C"/>
    <w:pPr>
      <w:tabs>
        <w:tab w:val="center" w:pos="4680"/>
        <w:tab w:val="right" w:pos="9360"/>
      </w:tabs>
    </w:pPr>
  </w:style>
  <w:style w:type="character" w:customStyle="1" w:styleId="PiedepginaCar">
    <w:name w:val="Pie de página Car"/>
    <w:basedOn w:val="Fuentedeprrafopredeter"/>
    <w:link w:val="Piedepgina"/>
    <w:uiPriority w:val="99"/>
    <w:rsid w:val="002B559C"/>
    <w:rPr>
      <w:rFonts w:ascii="Times New Roman" w:eastAsia="Times New Roman" w:hAnsi="Times New Roman" w:cs="Times New Roman"/>
      <w:kern w:val="0"/>
      <w:szCs w:val="24"/>
      <w:lang w:val="es-ES"/>
      <w14:ligatures w14:val="none"/>
    </w:rPr>
  </w:style>
  <w:style w:type="character" w:customStyle="1" w:styleId="Ttulo3Car">
    <w:name w:val="Título 3 Car"/>
    <w:basedOn w:val="Fuentedeprrafopredeter"/>
    <w:link w:val="Ttulo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6E4294"/>
    <w:pPr>
      <w:tabs>
        <w:tab w:val="left" w:pos="1701"/>
      </w:tabs>
      <w:spacing w:before="120" w:after="120"/>
    </w:pPr>
  </w:style>
  <w:style w:type="character" w:customStyle="1" w:styleId="Ttulo4Car">
    <w:name w:val="Título 4 Car"/>
    <w:basedOn w:val="Fuentedeprrafopredeter"/>
    <w:link w:val="Ttulo4"/>
    <w:uiPriority w:val="9"/>
    <w:rsid w:val="00310608"/>
    <w:rPr>
      <w:rFonts w:ascii="Times New Roman" w:eastAsiaTheme="majorEastAsia" w:hAnsi="Times New Roman" w:cs="Times New Roman"/>
      <w:b/>
      <w:bCs/>
      <w:kern w:val="0"/>
      <w:szCs w:val="24"/>
      <w:lang w:val="es-ES"/>
      <w14:ligatures w14:val="none"/>
    </w:rPr>
  </w:style>
  <w:style w:type="character" w:customStyle="1" w:styleId="Ttulo5Car">
    <w:name w:val="Título 5 Car"/>
    <w:basedOn w:val="Fuentedeprrafopredeter"/>
    <w:link w:val="Ttulo5"/>
    <w:uiPriority w:val="9"/>
    <w:rsid w:val="00310608"/>
    <w:rPr>
      <w:rFonts w:ascii="Times New Roman" w:eastAsiaTheme="majorEastAsia" w:hAnsi="Times New Roman" w:cs="Times New Roman"/>
      <w:i/>
      <w:iCs/>
      <w:kern w:val="0"/>
      <w:szCs w:val="24"/>
      <w:lang w:val="es-ES"/>
      <w14:ligatures w14:val="none"/>
    </w:rPr>
  </w:style>
  <w:style w:type="character" w:styleId="Refdecomentario">
    <w:name w:val="annotation reference"/>
    <w:basedOn w:val="Fuentedeprrafopredeter"/>
    <w:uiPriority w:val="99"/>
    <w:semiHidden/>
    <w:unhideWhenUsed/>
    <w:rsid w:val="00CF70AB"/>
    <w:rPr>
      <w:sz w:val="16"/>
      <w:szCs w:val="16"/>
    </w:rPr>
  </w:style>
  <w:style w:type="paragraph" w:styleId="Textocomentario">
    <w:name w:val="annotation text"/>
    <w:basedOn w:val="Normal"/>
    <w:link w:val="TextocomentarioCar"/>
    <w:uiPriority w:val="99"/>
    <w:unhideWhenUsed/>
    <w:rsid w:val="00CF70AB"/>
    <w:rPr>
      <w:sz w:val="20"/>
      <w:szCs w:val="20"/>
    </w:rPr>
  </w:style>
  <w:style w:type="character" w:customStyle="1" w:styleId="TextocomentarioCar">
    <w:name w:val="Texto comentario Car"/>
    <w:basedOn w:val="Fuentedeprrafopredeter"/>
    <w:link w:val="Textocomentario"/>
    <w:uiPriority w:val="99"/>
    <w:rsid w:val="00CF70AB"/>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F70AB"/>
    <w:rPr>
      <w:b/>
      <w:bCs/>
    </w:rPr>
  </w:style>
  <w:style w:type="character" w:customStyle="1" w:styleId="AsuntodelcomentarioCar">
    <w:name w:val="Asunto del comentario Car"/>
    <w:basedOn w:val="TextocomentarioCar"/>
    <w:link w:val="Asuntodelcomentario"/>
    <w:uiPriority w:val="99"/>
    <w:semiHidden/>
    <w:rsid w:val="00CF70AB"/>
    <w:rPr>
      <w:rFonts w:ascii="Times New Roman" w:eastAsia="Times New Roman" w:hAnsi="Times New Roman" w:cs="Times New Roman"/>
      <w:b/>
      <w:bCs/>
      <w:kern w:val="0"/>
      <w:sz w:val="20"/>
      <w:szCs w:val="20"/>
      <w:lang w:val="es-ES"/>
      <w14:ligatures w14:val="none"/>
    </w:rPr>
  </w:style>
  <w:style w:type="character" w:styleId="Hipervnculo">
    <w:name w:val="Hyperlink"/>
    <w:basedOn w:val="Fuentedeprrafopredeter"/>
    <w:uiPriority w:val="99"/>
    <w:unhideWhenUsed/>
    <w:rsid w:val="008D3315"/>
    <w:rPr>
      <w:color w:val="0563C1" w:themeColor="hyperlink"/>
      <w:u w:val="single"/>
    </w:rPr>
  </w:style>
  <w:style w:type="character" w:customStyle="1" w:styleId="Mencinsinresolver1">
    <w:name w:val="Mención sin resolver1"/>
    <w:basedOn w:val="Fuentedeprrafopredeter"/>
    <w:uiPriority w:val="99"/>
    <w:semiHidden/>
    <w:unhideWhenUsed/>
    <w:rsid w:val="008D3315"/>
    <w:rPr>
      <w:color w:val="605E5C"/>
      <w:shd w:val="clear" w:color="auto" w:fill="E1DFDD"/>
    </w:rPr>
  </w:style>
  <w:style w:type="paragraph" w:styleId="Prrafodelista">
    <w:name w:val="List Paragraph"/>
    <w:basedOn w:val="Normal"/>
    <w:uiPriority w:val="34"/>
    <w:qFormat/>
    <w:rsid w:val="008D3315"/>
    <w:pPr>
      <w:ind w:left="720"/>
      <w:contextualSpacing/>
    </w:pPr>
  </w:style>
  <w:style w:type="character" w:styleId="Hipervnculovisitado">
    <w:name w:val="FollowedHyperlink"/>
    <w:basedOn w:val="Fuentedeprrafopredeter"/>
    <w:uiPriority w:val="99"/>
    <w:semiHidden/>
    <w:unhideWhenUsed/>
    <w:rsid w:val="008D3315"/>
    <w:rPr>
      <w:color w:val="954F72" w:themeColor="followed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DC740C"/>
    <w:pPr>
      <w:spacing w:after="160" w:line="240" w:lineRule="exact"/>
    </w:pPr>
    <w:rPr>
      <w:rFonts w:asciiTheme="minorHAnsi" w:eastAsiaTheme="minorHAnsi" w:hAnsiTheme="minorHAnsi" w:cstheme="minorBidi"/>
      <w:kern w:val="2"/>
      <w:szCs w:val="22"/>
      <w:vertAlign w:val="superscript"/>
      <w14:ligatures w14:val="standardContextual"/>
    </w:rPr>
  </w:style>
  <w:style w:type="character" w:customStyle="1" w:styleId="ui-provider">
    <w:name w:val="ui-provider"/>
    <w:basedOn w:val="Fuentedeprrafopredeter"/>
    <w:rsid w:val="00DC740C"/>
  </w:style>
  <w:style w:type="numbering" w:customStyle="1" w:styleId="CurrentList1">
    <w:name w:val="Current List1"/>
    <w:uiPriority w:val="99"/>
    <w:rsid w:val="00A71106"/>
    <w:pPr>
      <w:numPr>
        <w:numId w:val="38"/>
      </w:numPr>
    </w:pPr>
  </w:style>
  <w:style w:type="paragraph" w:styleId="Revisin">
    <w:name w:val="Revision"/>
    <w:hidden/>
    <w:uiPriority w:val="99"/>
    <w:semiHidden/>
    <w:rsid w:val="00E54451"/>
    <w:pPr>
      <w:spacing w:after="0" w:line="240" w:lineRule="auto"/>
    </w:pPr>
    <w:rPr>
      <w:rFonts w:ascii="Times New Roman" w:eastAsia="Times New Roman" w:hAnsi="Times New Roman" w:cs="Times New Roman"/>
      <w:kern w:val="0"/>
      <w:szCs w:val="24"/>
      <w14:ligatures w14:val="none"/>
    </w:rPr>
  </w:style>
  <w:style w:type="character" w:customStyle="1" w:styleId="break-word">
    <w:name w:val="break-word"/>
    <w:basedOn w:val="Fuentedeprrafopredeter"/>
    <w:rsid w:val="005F6F2D"/>
  </w:style>
  <w:style w:type="character" w:customStyle="1" w:styleId="apple-converted-space">
    <w:name w:val="apple-converted-space"/>
    <w:basedOn w:val="Fuentedeprrafopredeter"/>
    <w:rsid w:val="00480C96"/>
  </w:style>
  <w:style w:type="paragraph" w:customStyle="1" w:styleId="CBD-title-recommendationdecision">
    <w:name w:val="CBD-title-recommendation/decision"/>
    <w:basedOn w:val="Ttulo"/>
    <w:qFormat/>
    <w:rsid w:val="0066614F"/>
    <w:pPr>
      <w:ind w:left="630"/>
      <w:jc w:val="left"/>
    </w:pPr>
  </w:style>
  <w:style w:type="paragraph" w:styleId="Textodeglobo">
    <w:name w:val="Balloon Text"/>
    <w:basedOn w:val="Normal"/>
    <w:link w:val="TextodegloboCar"/>
    <w:uiPriority w:val="99"/>
    <w:semiHidden/>
    <w:unhideWhenUsed/>
    <w:rsid w:val="00A66A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6AC2"/>
    <w:rPr>
      <w:rFonts w:ascii="Segoe UI" w:eastAsia="Times New Roman" w:hAnsi="Segoe UI" w:cs="Segoe UI"/>
      <w:kern w:val="0"/>
      <w:sz w:val="18"/>
      <w:szCs w:val="18"/>
      <w14:ligatures w14:val="none"/>
    </w:rPr>
  </w:style>
  <w:style w:type="character" w:customStyle="1" w:styleId="Mencinsinresolver10">
    <w:name w:val="Mención sin resolver1"/>
    <w:basedOn w:val="Fuentedeprrafopredeter"/>
    <w:uiPriority w:val="99"/>
    <w:semiHidden/>
    <w:unhideWhenUsed/>
    <w:rsid w:val="00C63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1624">
      <w:bodyDiv w:val="1"/>
      <w:marLeft w:val="0"/>
      <w:marRight w:val="0"/>
      <w:marTop w:val="0"/>
      <w:marBottom w:val="0"/>
      <w:divBdr>
        <w:top w:val="none" w:sz="0" w:space="0" w:color="auto"/>
        <w:left w:val="none" w:sz="0" w:space="0" w:color="auto"/>
        <w:bottom w:val="none" w:sz="0" w:space="0" w:color="auto"/>
        <w:right w:val="none" w:sz="0" w:space="0" w:color="auto"/>
      </w:divBdr>
    </w:div>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 w:id="1344433365">
      <w:bodyDiv w:val="1"/>
      <w:marLeft w:val="0"/>
      <w:marRight w:val="0"/>
      <w:marTop w:val="0"/>
      <w:marBottom w:val="0"/>
      <w:divBdr>
        <w:top w:val="none" w:sz="0" w:space="0" w:color="auto"/>
        <w:left w:val="none" w:sz="0" w:space="0" w:color="auto"/>
        <w:bottom w:val="none" w:sz="0" w:space="0" w:color="auto"/>
        <w:right w:val="none" w:sz="0" w:space="0" w:color="auto"/>
      </w:divBdr>
    </w:div>
    <w:div w:id="16458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9473D-2517-437B-94EA-2EDBDDE0C22D}">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4.xml><?xml version="1.0" encoding="utf-8"?>
<ds:datastoreItem xmlns:ds="http://schemas.openxmlformats.org/officeDocument/2006/customXml" ds:itemID="{D0075CA3-A692-41D1-9D18-0426BED2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4007</Words>
  <Characters>22039</Characters>
  <Application>Microsoft Office Word</Application>
  <DocSecurity>0</DocSecurity>
  <Lines>183</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Further work on ecologically or biologically significant marine areas</vt:lpstr>
      <vt:lpstr>Further work on ecologically or biologically significant marine areas</vt:lpstr>
    </vt:vector>
  </TitlesOfParts>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work on ecologically or biologically significant marine areas</dc:title>
  <dc:subject>CBD/SBSTTA/REC/26/8</dc:subject>
  <dc:creator>Microsoft Office User;Patricia Carbajal Enzian</dc:creator>
  <cp:keywords/>
  <dc:description/>
  <cp:lastModifiedBy>Celmira Hernandez Chufandama</cp:lastModifiedBy>
  <cp:revision>2</cp:revision>
  <cp:lastPrinted>2024-02-09T01:33:00Z</cp:lastPrinted>
  <dcterms:created xsi:type="dcterms:W3CDTF">2024-10-18T20:44:00Z</dcterms:created>
  <dcterms:modified xsi:type="dcterms:W3CDTF">2024-10-18T20:44:00Z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eca39c13b25b4d0145a6ae4ba9f044a6beb71d851430362d514085bd7d12a91f</vt:lpwstr>
  </property>
</Properties>
</file>