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821F0" w14:textId="77777777" w:rsidR="004D5759" w:rsidRPr="004D5759" w:rsidRDefault="004D5759" w:rsidP="004D5759">
      <w:pPr>
        <w:spacing w:after="0"/>
        <w:jc w:val="center"/>
        <w:rPr>
          <w:rFonts w:cstheme="minorHAnsi"/>
          <w:b/>
          <w:bCs/>
        </w:rPr>
      </w:pPr>
      <w:r w:rsidRPr="004D5759">
        <w:rPr>
          <w:rFonts w:cstheme="minorHAnsi"/>
          <w:b/>
          <w:bCs/>
        </w:rPr>
        <w:t xml:space="preserve">Formulario </w:t>
      </w:r>
      <w:proofErr w:type="spellStart"/>
      <w:r w:rsidRPr="004D5759">
        <w:rPr>
          <w:rFonts w:cstheme="minorHAnsi"/>
          <w:b/>
          <w:bCs/>
        </w:rPr>
        <w:t>N°</w:t>
      </w:r>
      <w:proofErr w:type="spellEnd"/>
      <w:r w:rsidRPr="004D5759">
        <w:rPr>
          <w:rFonts w:cstheme="minorHAnsi"/>
          <w:b/>
          <w:bCs/>
        </w:rPr>
        <w:t xml:space="preserve"> 02 - A</w:t>
      </w:r>
    </w:p>
    <w:p w14:paraId="4DEAE2C8" w14:textId="5E2F3733" w:rsidR="004D5759" w:rsidRPr="004D5759" w:rsidRDefault="004D5759" w:rsidP="004D5759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Resumen COI</w:t>
      </w:r>
      <w:r w:rsidRPr="004D5759">
        <w:rPr>
          <w:rFonts w:cstheme="minorHAnsi"/>
          <w:b/>
          <w:bCs/>
        </w:rPr>
        <w:t xml:space="preserve"> por espectro </w:t>
      </w:r>
      <w:del w:id="0" w:author="Autor">
        <w:r w:rsidRPr="004D5759" w:rsidDel="00B46325">
          <w:rPr>
            <w:rFonts w:cstheme="minorHAnsi"/>
            <w:b/>
            <w:bCs/>
          </w:rPr>
          <w:delText>espectro</w:delText>
        </w:r>
      </w:del>
      <w:r w:rsidRPr="004D5759">
        <w:rPr>
          <w:rFonts w:cstheme="minorHAnsi"/>
          <w:b/>
          <w:bCs/>
        </w:rPr>
        <w:t xml:space="preserve"> de la Banda 3.5GHz</w:t>
      </w:r>
    </w:p>
    <w:p w14:paraId="5C55311F" w14:textId="77777777" w:rsidR="004D5759" w:rsidRDefault="004D5759" w:rsidP="004D5759">
      <w:pPr>
        <w:spacing w:after="0"/>
        <w:jc w:val="center"/>
        <w:rPr>
          <w:rFonts w:cstheme="minorHAnsi"/>
          <w:b/>
          <w:bCs/>
        </w:rPr>
      </w:pPr>
    </w:p>
    <w:p w14:paraId="7BC0D9D7" w14:textId="77777777" w:rsidR="004D5759" w:rsidRDefault="004D5759" w:rsidP="004D5759">
      <w:pPr>
        <w:spacing w:after="0"/>
        <w:jc w:val="center"/>
        <w:rPr>
          <w:rFonts w:cstheme="minorHAnsi"/>
          <w:b/>
          <w:bCs/>
        </w:rPr>
      </w:pPr>
    </w:p>
    <w:p w14:paraId="021081E8" w14:textId="77777777" w:rsidR="004D5759" w:rsidRPr="004D5759" w:rsidRDefault="004D5759" w:rsidP="004D5759">
      <w:pPr>
        <w:spacing w:after="0"/>
        <w:rPr>
          <w:rFonts w:cstheme="minorHAnsi"/>
        </w:rPr>
      </w:pPr>
      <w:r w:rsidRPr="004D5759">
        <w:rPr>
          <w:rFonts w:cstheme="minorHAnsi"/>
        </w:rPr>
        <w:t>Empresa Calificada: ..................................................................................................</w:t>
      </w:r>
    </w:p>
    <w:p w14:paraId="4E545CA0" w14:textId="77777777" w:rsidR="004D5759" w:rsidRPr="004D5759" w:rsidRDefault="004D5759" w:rsidP="004D5759">
      <w:pPr>
        <w:spacing w:after="0"/>
        <w:rPr>
          <w:rFonts w:cstheme="minorHAnsi"/>
        </w:rPr>
      </w:pPr>
      <w:r w:rsidRPr="004D5759">
        <w:rPr>
          <w:rFonts w:cstheme="minorHAnsi"/>
        </w:rPr>
        <w:t>Bolsa: …………………………………………………………………………………………………………………...</w:t>
      </w:r>
    </w:p>
    <w:p w14:paraId="2002BDA4" w14:textId="77777777" w:rsidR="004D5759" w:rsidRDefault="004D5759" w:rsidP="004D5759">
      <w:pPr>
        <w:spacing w:after="0"/>
        <w:jc w:val="center"/>
        <w:rPr>
          <w:rFonts w:cstheme="minorHAnsi"/>
          <w:b/>
          <w:bCs/>
        </w:rPr>
      </w:pPr>
    </w:p>
    <w:p w14:paraId="2E3453D5" w14:textId="77777777" w:rsidR="004D5759" w:rsidRDefault="004D5759" w:rsidP="004D5759">
      <w:pPr>
        <w:spacing w:after="0"/>
        <w:jc w:val="center"/>
        <w:rPr>
          <w:rFonts w:cstheme="minorHAnsi"/>
          <w:b/>
          <w:bCs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2"/>
        <w:gridCol w:w="1368"/>
        <w:gridCol w:w="1662"/>
        <w:gridCol w:w="782"/>
        <w:gridCol w:w="782"/>
        <w:gridCol w:w="782"/>
        <w:gridCol w:w="782"/>
      </w:tblGrid>
      <w:tr w:rsidR="004D5759" w:rsidRPr="004D5759" w14:paraId="493CF3B7" w14:textId="77777777" w:rsidTr="004D5759">
        <w:trPr>
          <w:trHeight w:val="960"/>
          <w:jc w:val="center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5566059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COMPROMISOS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DBADD71" w14:textId="3860A0E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 xml:space="preserve">Bolsa </w:t>
            </w:r>
            <w:proofErr w:type="spellStart"/>
            <w:r w:rsidRPr="004D5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N°</w:t>
            </w:r>
            <w:proofErr w:type="spellEnd"/>
            <w:r w:rsidRPr="004D5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 xml:space="preserve"> “</w:t>
            </w:r>
            <w:r w:rsidRPr="00856E68">
              <w:rPr>
                <w:rFonts w:ascii="Calibri" w:eastAsia="Times New Roman" w:hAnsi="Calibri" w:cs="Calibri"/>
                <w:b/>
                <w:bCs/>
                <w:color w:val="EE0000"/>
                <w:kern w:val="0"/>
                <w:sz w:val="24"/>
                <w:szCs w:val="24"/>
                <w:lang w:eastAsia="es-PE"/>
                <w14:ligatures w14:val="none"/>
                <w:rPrChange w:id="1" w:author="Autor"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4"/>
                    <w:szCs w:val="24"/>
                    <w:lang w:eastAsia="es-PE"/>
                    <w14:ligatures w14:val="none"/>
                  </w:rPr>
                </w:rPrChange>
              </w:rPr>
              <w:t>X</w:t>
            </w:r>
            <w:r w:rsidRPr="004D5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"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4CE3135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VALORIZACION</w:t>
            </w:r>
            <w:r w:rsidRPr="004D5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br/>
              <w:t>(USD sin IGV)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542B371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AÑO 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AEAD32F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AÑO 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DB4A9D0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AÑO 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6E34E3B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AÑO 4</w:t>
            </w:r>
          </w:p>
        </w:tc>
      </w:tr>
      <w:tr w:rsidR="004D5759" w:rsidRPr="004D5759" w14:paraId="262F1E4B" w14:textId="77777777" w:rsidTr="004D575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E9BDB" w14:textId="77777777" w:rsidR="004D5759" w:rsidRPr="004D5759" w:rsidRDefault="004D5759" w:rsidP="004D57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Vías obligatorias (km)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8DFB5F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14B0B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8D58A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4E23A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7B5C4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51339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</w:tr>
      <w:tr w:rsidR="004D5759" w:rsidRPr="004D5759" w14:paraId="2FE7A901" w14:textId="77777777" w:rsidTr="004D575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9D9A5" w14:textId="77777777" w:rsidR="004D5759" w:rsidRPr="004D5759" w:rsidRDefault="004D5759" w:rsidP="004D57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Localidades mínimas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0F7AD7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8532A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B298E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6085F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C11E9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7D29C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</w:tr>
      <w:tr w:rsidR="004D5759" w:rsidRPr="004D5759" w14:paraId="43D72433" w14:textId="77777777" w:rsidTr="004D575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B486E" w14:textId="77777777" w:rsidR="004D5759" w:rsidRPr="004D5759" w:rsidRDefault="004D5759" w:rsidP="004D57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Localidades Adicionales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267F3A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B90B0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A87C1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6CC75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E7A12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DEF03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</w:tr>
      <w:tr w:rsidR="004D5759" w:rsidRPr="004D5759" w14:paraId="0A8078A5" w14:textId="77777777" w:rsidTr="004D5759">
        <w:trPr>
          <w:trHeight w:val="330"/>
          <w:jc w:val="center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9497C3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EE882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AA6CE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E161C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311F4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4990E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</w:tr>
    </w:tbl>
    <w:p w14:paraId="72F628E7" w14:textId="77777777" w:rsidR="004D5759" w:rsidRDefault="004D5759" w:rsidP="004D5759">
      <w:pPr>
        <w:spacing w:after="0"/>
        <w:jc w:val="center"/>
        <w:rPr>
          <w:rFonts w:cstheme="minorHAnsi"/>
          <w:b/>
          <w:bCs/>
        </w:rPr>
      </w:pPr>
    </w:p>
    <w:p w14:paraId="63A224CD" w14:textId="77777777" w:rsidR="004D5759" w:rsidRDefault="004D5759" w:rsidP="004D5759">
      <w:pPr>
        <w:spacing w:after="0"/>
        <w:jc w:val="center"/>
        <w:rPr>
          <w:rFonts w:cstheme="minorHAnsi"/>
          <w:b/>
          <w:bCs/>
        </w:rPr>
      </w:pPr>
    </w:p>
    <w:p w14:paraId="11AFD0FB" w14:textId="77777777" w:rsidR="004D5759" w:rsidRPr="004D5759" w:rsidRDefault="004D5759" w:rsidP="004D5759">
      <w:r w:rsidRPr="004D5759">
        <w:t xml:space="preserve">Lugar y fecha: </w:t>
      </w:r>
      <w:proofErr w:type="gramStart"/>
      <w:r w:rsidRPr="004D5759">
        <w:t>..............., ....</w:t>
      </w:r>
      <w:proofErr w:type="gramEnd"/>
      <w:r w:rsidRPr="004D5759">
        <w:t>.de .................. de 20...</w:t>
      </w:r>
    </w:p>
    <w:p w14:paraId="20F0E143" w14:textId="77777777" w:rsidR="004D5759" w:rsidRPr="004D5759" w:rsidRDefault="004D5759" w:rsidP="004D5759">
      <w:r w:rsidRPr="004D5759">
        <w:t>Empresa Calificada ..........................................................</w:t>
      </w:r>
    </w:p>
    <w:p w14:paraId="418B8269" w14:textId="77777777" w:rsidR="004D5759" w:rsidRDefault="004D5759" w:rsidP="004D5759">
      <w:pPr>
        <w:spacing w:after="0"/>
        <w:jc w:val="center"/>
        <w:rPr>
          <w:rFonts w:cstheme="minorHAnsi"/>
          <w:b/>
          <w:bCs/>
        </w:rPr>
      </w:pPr>
    </w:p>
    <w:p w14:paraId="2392469D" w14:textId="77777777" w:rsidR="004D5759" w:rsidRDefault="004D5759" w:rsidP="004D5759">
      <w:pPr>
        <w:spacing w:after="0"/>
        <w:jc w:val="center"/>
        <w:rPr>
          <w:rFonts w:cstheme="minorHAnsi"/>
          <w:b/>
          <w:bCs/>
        </w:rPr>
      </w:pPr>
    </w:p>
    <w:p w14:paraId="7EC28BDE" w14:textId="77777777" w:rsidR="004D5759" w:rsidRDefault="004D5759" w:rsidP="004D5759">
      <w:pPr>
        <w:spacing w:after="0"/>
        <w:jc w:val="center"/>
        <w:rPr>
          <w:rFonts w:cstheme="minorHAnsi"/>
          <w:b/>
          <w:bCs/>
        </w:rPr>
      </w:pPr>
    </w:p>
    <w:p w14:paraId="36A0264A" w14:textId="77777777" w:rsidR="004D5759" w:rsidRDefault="004D5759" w:rsidP="004D5759">
      <w:pPr>
        <w:spacing w:after="0"/>
        <w:jc w:val="center"/>
        <w:rPr>
          <w:rFonts w:cstheme="minorHAnsi"/>
          <w:b/>
          <w:bCs/>
        </w:rPr>
      </w:pPr>
    </w:p>
    <w:p w14:paraId="789A4425" w14:textId="77777777" w:rsidR="004D5759" w:rsidRDefault="004D5759" w:rsidP="004D5759">
      <w:pPr>
        <w:spacing w:after="0"/>
        <w:jc w:val="center"/>
        <w:rPr>
          <w:rFonts w:cstheme="minorHAnsi"/>
          <w:b/>
          <w:bCs/>
        </w:rPr>
      </w:pPr>
    </w:p>
    <w:p w14:paraId="02CECF01" w14:textId="77777777" w:rsidR="004D5759" w:rsidRDefault="004D5759" w:rsidP="004D5759">
      <w:pPr>
        <w:spacing w:after="0"/>
        <w:jc w:val="center"/>
        <w:rPr>
          <w:rFonts w:cstheme="minorHAnsi"/>
          <w:b/>
          <w:bCs/>
        </w:rPr>
      </w:pPr>
    </w:p>
    <w:p w14:paraId="2D0A7138" w14:textId="77777777" w:rsidR="004D5759" w:rsidRDefault="004D5759" w:rsidP="004D5759">
      <w:pPr>
        <w:spacing w:after="0"/>
        <w:jc w:val="center"/>
        <w:rPr>
          <w:rFonts w:cstheme="minorHAnsi"/>
          <w:b/>
          <w:bCs/>
        </w:rPr>
      </w:pPr>
    </w:p>
    <w:p w14:paraId="77CABC55" w14:textId="77777777" w:rsidR="004D5759" w:rsidRDefault="004D5759" w:rsidP="004D5759">
      <w:pPr>
        <w:spacing w:after="0"/>
        <w:jc w:val="center"/>
        <w:rPr>
          <w:rFonts w:cstheme="minorHAnsi"/>
          <w:b/>
          <w:bCs/>
        </w:rPr>
      </w:pPr>
    </w:p>
    <w:p w14:paraId="6A6814BD" w14:textId="661C05B0" w:rsidR="004D5759" w:rsidRPr="004D5759" w:rsidRDefault="004D5759" w:rsidP="004D5759">
      <w:pPr>
        <w:spacing w:after="0"/>
        <w:jc w:val="center"/>
        <w:rPr>
          <w:rFonts w:cstheme="minorHAnsi"/>
          <w:b/>
          <w:bCs/>
        </w:rPr>
      </w:pPr>
      <w:r w:rsidRPr="004D5759">
        <w:rPr>
          <w:rFonts w:cstheme="minorHAnsi"/>
          <w:b/>
          <w:bCs/>
        </w:rPr>
        <w:lastRenderedPageBreak/>
        <w:t xml:space="preserve">Formulario </w:t>
      </w:r>
      <w:proofErr w:type="spellStart"/>
      <w:r w:rsidRPr="004D5759">
        <w:rPr>
          <w:rFonts w:cstheme="minorHAnsi"/>
          <w:b/>
          <w:bCs/>
        </w:rPr>
        <w:t>N°</w:t>
      </w:r>
      <w:proofErr w:type="spellEnd"/>
      <w:r w:rsidRPr="004D5759">
        <w:rPr>
          <w:rFonts w:cstheme="minorHAnsi"/>
          <w:b/>
          <w:bCs/>
        </w:rPr>
        <w:t xml:space="preserve"> 02 - </w:t>
      </w:r>
      <w:r>
        <w:rPr>
          <w:rFonts w:cstheme="minorHAnsi"/>
          <w:b/>
          <w:bCs/>
        </w:rPr>
        <w:t>B</w:t>
      </w:r>
    </w:p>
    <w:p w14:paraId="4FE495CD" w14:textId="35215B44" w:rsidR="00D464AC" w:rsidRPr="004D5759" w:rsidRDefault="004D5759" w:rsidP="004D5759">
      <w:pPr>
        <w:spacing w:after="0"/>
        <w:jc w:val="center"/>
        <w:rPr>
          <w:rFonts w:cstheme="minorHAnsi"/>
          <w:b/>
          <w:bCs/>
        </w:rPr>
      </w:pPr>
      <w:proofErr w:type="gramStart"/>
      <w:r w:rsidRPr="004D5759">
        <w:rPr>
          <w:rFonts w:cstheme="minorHAnsi"/>
          <w:b/>
          <w:bCs/>
        </w:rPr>
        <w:t>Total</w:t>
      </w:r>
      <w:proofErr w:type="gramEnd"/>
      <w:r w:rsidRPr="004D5759">
        <w:rPr>
          <w:rFonts w:cstheme="minorHAnsi"/>
          <w:b/>
          <w:bCs/>
        </w:rPr>
        <w:t xml:space="preserve"> de </w:t>
      </w:r>
      <w:del w:id="2" w:author="Autor">
        <w:r w:rsidRPr="004D5759" w:rsidDel="00B46325">
          <w:rPr>
            <w:rFonts w:cstheme="minorHAnsi"/>
            <w:b/>
            <w:bCs/>
          </w:rPr>
          <w:delText>COI a</w:delText>
        </w:r>
      </w:del>
      <w:ins w:id="3" w:author="Autor">
        <w:r w:rsidR="00B46325">
          <w:rPr>
            <w:rFonts w:cstheme="minorHAnsi"/>
            <w:b/>
            <w:bCs/>
          </w:rPr>
          <w:t xml:space="preserve">TRAMOS DE CORREDORES VIALES </w:t>
        </w:r>
      </w:ins>
      <w:del w:id="4" w:author="Autor">
        <w:r w:rsidRPr="004D5759" w:rsidDel="00B46325">
          <w:rPr>
            <w:rFonts w:cstheme="minorHAnsi"/>
            <w:b/>
            <w:bCs/>
          </w:rPr>
          <w:delText xml:space="preserve"> nivel de kilómetros de carretera</w:delText>
        </w:r>
      </w:del>
      <w:ins w:id="5" w:author="Autor">
        <w:r w:rsidR="00B46325">
          <w:rPr>
            <w:rFonts w:cstheme="minorHAnsi"/>
            <w:b/>
            <w:bCs/>
          </w:rPr>
          <w:t>(Km) de COI s</w:t>
        </w:r>
      </w:ins>
      <w:r w:rsidRPr="004D5759">
        <w:rPr>
          <w:rFonts w:cstheme="minorHAnsi"/>
          <w:b/>
          <w:bCs/>
        </w:rPr>
        <w:t xml:space="preserve"> por espectro de la Banda 3.5GHz</w:t>
      </w:r>
    </w:p>
    <w:p w14:paraId="36535C8B" w14:textId="77777777" w:rsidR="004D5759" w:rsidRPr="004D5759" w:rsidRDefault="004D5759" w:rsidP="004D5759">
      <w:pPr>
        <w:spacing w:after="0"/>
        <w:jc w:val="center"/>
        <w:rPr>
          <w:rFonts w:cstheme="minorHAnsi"/>
          <w:b/>
          <w:bCs/>
        </w:rPr>
      </w:pPr>
    </w:p>
    <w:p w14:paraId="2152A94A" w14:textId="77777777" w:rsidR="004D5759" w:rsidRPr="004D5759" w:rsidRDefault="004D5759" w:rsidP="004D5759">
      <w:pPr>
        <w:spacing w:after="0"/>
        <w:rPr>
          <w:rFonts w:cstheme="minorHAnsi"/>
        </w:rPr>
      </w:pPr>
      <w:r w:rsidRPr="004D5759">
        <w:rPr>
          <w:rFonts w:cstheme="minorHAnsi"/>
        </w:rPr>
        <w:t>Empresa Calificada: ..................................................................................................</w:t>
      </w:r>
    </w:p>
    <w:p w14:paraId="7B353281" w14:textId="77777777" w:rsidR="004D5759" w:rsidRPr="004D5759" w:rsidRDefault="004D5759" w:rsidP="004D5759">
      <w:pPr>
        <w:spacing w:after="0"/>
        <w:rPr>
          <w:rFonts w:cstheme="minorHAnsi"/>
        </w:rPr>
      </w:pPr>
      <w:r w:rsidRPr="004D5759">
        <w:rPr>
          <w:rFonts w:cstheme="minorHAnsi"/>
        </w:rPr>
        <w:t>Bolsa: …………………………………………………………………………………………………………………...</w:t>
      </w:r>
    </w:p>
    <w:p w14:paraId="2568A96A" w14:textId="77777777" w:rsidR="004D5759" w:rsidRDefault="004D5759" w:rsidP="004D5759">
      <w:pPr>
        <w:spacing w:after="0"/>
        <w:jc w:val="center"/>
        <w:rPr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739"/>
        <w:gridCol w:w="568"/>
        <w:gridCol w:w="779"/>
        <w:gridCol w:w="1128"/>
        <w:gridCol w:w="693"/>
        <w:gridCol w:w="942"/>
        <w:gridCol w:w="747"/>
        <w:gridCol w:w="903"/>
        <w:gridCol w:w="693"/>
        <w:gridCol w:w="763"/>
        <w:gridCol w:w="3724"/>
        <w:gridCol w:w="1028"/>
        <w:gridCol w:w="1000"/>
      </w:tblGrid>
      <w:tr w:rsidR="004D5759" w:rsidRPr="004D5759" w14:paraId="059F4745" w14:textId="77777777" w:rsidTr="004D5759">
        <w:trPr>
          <w:trHeight w:val="615"/>
        </w:trPr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DEA0898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ID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65884DC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Corredor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CEDDD5E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Tramo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C5212C6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proofErr w:type="spellStart"/>
            <w:r w:rsidRPr="004D57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Name</w:t>
            </w:r>
            <w:proofErr w:type="spellEnd"/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3A7158A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DEPARTAMEN</w:t>
            </w:r>
          </w:p>
        </w:tc>
        <w:tc>
          <w:tcPr>
            <w:tcW w:w="1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BF22047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REGIÓN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2CD3921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proofErr w:type="spellStart"/>
            <w:r w:rsidRPr="004D57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LONG_Start</w:t>
            </w:r>
            <w:proofErr w:type="spellEnd"/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6159210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proofErr w:type="spellStart"/>
            <w:r w:rsidRPr="004D57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Lat_Start</w:t>
            </w:r>
            <w:proofErr w:type="spellEnd"/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4913904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Long_End2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2453A0E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proofErr w:type="spellStart"/>
            <w:r w:rsidRPr="004D57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Lat_End</w:t>
            </w:r>
            <w:proofErr w:type="spellEnd"/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4D0D846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Distancia (km)</w:t>
            </w:r>
          </w:p>
        </w:tc>
        <w:tc>
          <w:tcPr>
            <w:tcW w:w="146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B0596D9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CONFIGURACION ESTACION_BASE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078DD20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VALORIZACION</w:t>
            </w:r>
            <w:r w:rsidRPr="004D5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br/>
              <w:t>(USD sin IGV)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7C7C362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AÑO DE COMPROMISO</w:t>
            </w:r>
          </w:p>
        </w:tc>
      </w:tr>
      <w:tr w:rsidR="004D5759" w:rsidRPr="004D5759" w14:paraId="651EB8CE" w14:textId="77777777" w:rsidTr="004D5759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DD7A4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6838C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16AF3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0C4FD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22083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60C25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CB704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5EA8B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3CB63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E5639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ED0EE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1F6A1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F52DB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A89A2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</w:tr>
      <w:tr w:rsidR="004D5759" w:rsidRPr="004D5759" w14:paraId="7940D188" w14:textId="77777777" w:rsidTr="004D5759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4B670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7CD57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D5699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01D2C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C08E9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EAA04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D06FD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1DFD7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52356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940C1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613E3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5DB43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94D1D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03F14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</w:tr>
      <w:tr w:rsidR="004D5759" w:rsidRPr="004D5759" w14:paraId="611B337E" w14:textId="77777777" w:rsidTr="004D5759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3447E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779CD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89A1E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D5946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6AD3E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1030E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F20A2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39396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1A5D5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399AB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B254B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25E7F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02D71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C12D5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</w:tr>
      <w:tr w:rsidR="004D5759" w:rsidRPr="004D5759" w14:paraId="2A79C088" w14:textId="77777777" w:rsidTr="004D5759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358DD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50C4D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59CBF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B1CC3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B225C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1DBC5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8DED2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8F85A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C7B46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1F988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EACBA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518A2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F007A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22B74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</w:tr>
      <w:tr w:rsidR="004D5759" w:rsidRPr="004D5759" w14:paraId="5D61E211" w14:textId="77777777" w:rsidTr="004D5759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BEE83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9C78B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902EE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2195D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3C166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F643B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52724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B65A5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7556A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4A19E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909A2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36085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AB1E5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78765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</w:tr>
      <w:tr w:rsidR="004D5759" w:rsidRPr="004D5759" w14:paraId="11008629" w14:textId="77777777" w:rsidTr="004D5759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A7EBF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D0D52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4FBDF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F883B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A20B2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4F74C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00603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36E0A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16461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4A28C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CAF60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0B98A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A9770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04EEC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</w:tr>
      <w:tr w:rsidR="004D5759" w:rsidRPr="004D5759" w14:paraId="519B1565" w14:textId="77777777" w:rsidTr="004D5759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77EE0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B491D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0D365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ABF40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7FA3B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76633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89848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6CF42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9ED4B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139AD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E7D1C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27E27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E75FC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119E4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</w:tr>
      <w:tr w:rsidR="004D5759" w:rsidRPr="004D5759" w14:paraId="1378B0BD" w14:textId="77777777" w:rsidTr="004D5759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0AE2A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65F5E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57863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81C45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166A6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BB124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78CD0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2067D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FDE14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7519F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32EFB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E3470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EA40C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847D5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</w:tr>
      <w:tr w:rsidR="004D5759" w:rsidRPr="004D5759" w14:paraId="13222600" w14:textId="77777777" w:rsidTr="004D5759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10DF7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18543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22E95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202C4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0DDC3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86366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A06B6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058F8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20EAA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9713E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A170F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39BD9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EC858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8C31D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</w:tr>
      <w:tr w:rsidR="004D5759" w:rsidRPr="004D5759" w14:paraId="50115B30" w14:textId="77777777" w:rsidTr="004D5759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88826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BCB7B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A17EE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4F508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8F937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D8D7F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A04CB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6E0C5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9DDAE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A1647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5993A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43498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25B9F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1C9A3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</w:tr>
      <w:tr w:rsidR="004D5759" w:rsidRPr="004D5759" w14:paraId="338E4AED" w14:textId="77777777" w:rsidTr="004D5759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42CA2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127C9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FF0D5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6F8AB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E7C89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C4106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7784B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EAB6A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2D700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EFE80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67D19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9E0A7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C45D5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FA3DE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</w:tr>
      <w:tr w:rsidR="004D5759" w:rsidRPr="004D5759" w14:paraId="50AFE9F3" w14:textId="77777777" w:rsidTr="004D5759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D2BC7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56EA5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2ABCC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5949C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32D43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C68A3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71474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85471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C7CFF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41C79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545FF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AFAAA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F19FC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4A44D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</w:tr>
      <w:tr w:rsidR="004D5759" w:rsidRPr="004D5759" w14:paraId="3E026973" w14:textId="77777777" w:rsidTr="004D5759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EF02A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0296A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19D28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6AC3F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AC6E1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C6A73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C86E8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056E9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3004F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FC477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10D7B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EF216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A1DFF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D779C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</w:tr>
      <w:tr w:rsidR="004D5759" w:rsidRPr="004D5759" w14:paraId="24F51BFA" w14:textId="77777777" w:rsidTr="004D5759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42914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8EF55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26E83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6813D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8DF59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D192C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B7D88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BAE5C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CE51A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DDC94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3F433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C51F2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08FD9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B56FF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</w:tr>
      <w:tr w:rsidR="004D5759" w:rsidRPr="004D5759" w14:paraId="03CDC20B" w14:textId="77777777" w:rsidTr="004D5759">
        <w:trPr>
          <w:trHeight w:val="30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F0728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2725C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9EB51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56F9A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70D15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DC9EE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86722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95B9F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C9530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435A5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AC14C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0.000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66FF5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TOTAL (USD sin IGV)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1BA55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62ECA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</w:tr>
    </w:tbl>
    <w:p w14:paraId="70CC39E1" w14:textId="77777777" w:rsidR="004D5759" w:rsidRDefault="004D5759" w:rsidP="004D5759">
      <w:pPr>
        <w:spacing w:after="0"/>
        <w:jc w:val="center"/>
        <w:rPr>
          <w:b/>
          <w:bCs/>
        </w:rPr>
      </w:pPr>
    </w:p>
    <w:p w14:paraId="2897AABC" w14:textId="77777777" w:rsidR="004D5759" w:rsidRPr="004D5759" w:rsidRDefault="004D5759" w:rsidP="004D5759">
      <w:r w:rsidRPr="004D5759">
        <w:t xml:space="preserve">Lugar y fecha: </w:t>
      </w:r>
      <w:proofErr w:type="gramStart"/>
      <w:r w:rsidRPr="004D5759">
        <w:t>..............., ....</w:t>
      </w:r>
      <w:proofErr w:type="gramEnd"/>
      <w:r w:rsidRPr="004D5759">
        <w:t>.de .................. de 20...</w:t>
      </w:r>
    </w:p>
    <w:p w14:paraId="3BD00B45" w14:textId="77777777" w:rsidR="004D5759" w:rsidRPr="004D5759" w:rsidRDefault="004D5759" w:rsidP="004D5759">
      <w:r w:rsidRPr="004D5759">
        <w:t>Empresa Calificada ..........................................................</w:t>
      </w:r>
    </w:p>
    <w:p w14:paraId="0F64C9A0" w14:textId="77777777" w:rsidR="004D5759" w:rsidRDefault="004D5759" w:rsidP="004D5759">
      <w:pPr>
        <w:spacing w:after="0"/>
        <w:jc w:val="center"/>
        <w:rPr>
          <w:b/>
          <w:bCs/>
        </w:rPr>
      </w:pPr>
    </w:p>
    <w:p w14:paraId="47331BF4" w14:textId="6606729F" w:rsidR="004D5759" w:rsidRPr="004D5759" w:rsidRDefault="004D5759" w:rsidP="004D5759">
      <w:pPr>
        <w:spacing w:after="0"/>
        <w:jc w:val="center"/>
        <w:rPr>
          <w:rFonts w:cstheme="minorHAnsi"/>
          <w:b/>
          <w:bCs/>
        </w:rPr>
      </w:pPr>
      <w:r w:rsidRPr="004D5759">
        <w:rPr>
          <w:rFonts w:cstheme="minorHAnsi"/>
          <w:b/>
          <w:bCs/>
        </w:rPr>
        <w:lastRenderedPageBreak/>
        <w:t xml:space="preserve">Formulario </w:t>
      </w:r>
      <w:proofErr w:type="spellStart"/>
      <w:r w:rsidRPr="004D5759">
        <w:rPr>
          <w:rFonts w:cstheme="minorHAnsi"/>
          <w:b/>
          <w:bCs/>
        </w:rPr>
        <w:t>N°</w:t>
      </w:r>
      <w:proofErr w:type="spellEnd"/>
      <w:r w:rsidRPr="004D5759">
        <w:rPr>
          <w:rFonts w:cstheme="minorHAnsi"/>
          <w:b/>
          <w:bCs/>
        </w:rPr>
        <w:t xml:space="preserve"> 02 - </w:t>
      </w:r>
      <w:r>
        <w:rPr>
          <w:rFonts w:cstheme="minorHAnsi"/>
          <w:b/>
          <w:bCs/>
        </w:rPr>
        <w:t>C</w:t>
      </w:r>
    </w:p>
    <w:p w14:paraId="2550BEAF" w14:textId="54623762" w:rsidR="004D5759" w:rsidRDefault="004D5759" w:rsidP="004D5759">
      <w:pPr>
        <w:spacing w:after="0"/>
        <w:jc w:val="center"/>
        <w:rPr>
          <w:rFonts w:cstheme="minorHAnsi"/>
          <w:b/>
          <w:bCs/>
        </w:rPr>
      </w:pPr>
      <w:r w:rsidRPr="004D5759">
        <w:rPr>
          <w:rFonts w:cstheme="minorHAnsi"/>
          <w:b/>
          <w:bCs/>
        </w:rPr>
        <w:t xml:space="preserve">Total de </w:t>
      </w:r>
      <w:del w:id="6" w:author="Autor">
        <w:r w:rsidRPr="004D5759" w:rsidDel="00B46325">
          <w:rPr>
            <w:rFonts w:cstheme="minorHAnsi"/>
            <w:b/>
            <w:bCs/>
          </w:rPr>
          <w:delText>COI a nivel de Centro poblado</w:delText>
        </w:r>
      </w:del>
      <w:ins w:id="7" w:author="Autor">
        <w:r w:rsidR="00B46325">
          <w:rPr>
            <w:rFonts w:cstheme="minorHAnsi"/>
            <w:b/>
            <w:bCs/>
          </w:rPr>
          <w:t>LOCALIDADES BENEFICIARIAS de COIs</w:t>
        </w:r>
      </w:ins>
      <w:r w:rsidRPr="004D5759">
        <w:rPr>
          <w:rFonts w:cstheme="minorHAnsi"/>
          <w:b/>
          <w:bCs/>
        </w:rPr>
        <w:t xml:space="preserve"> por espectro de la Banda 3.5GHz</w:t>
      </w:r>
    </w:p>
    <w:p w14:paraId="4737A347" w14:textId="77777777" w:rsidR="004D5759" w:rsidRDefault="004D5759" w:rsidP="004D5759">
      <w:pPr>
        <w:spacing w:after="0"/>
        <w:jc w:val="center"/>
        <w:rPr>
          <w:rFonts w:cstheme="minorHAnsi"/>
          <w:b/>
          <w:bCs/>
        </w:rPr>
      </w:pPr>
    </w:p>
    <w:p w14:paraId="0262729A" w14:textId="77777777" w:rsidR="004D5759" w:rsidRPr="004D5759" w:rsidRDefault="004D5759" w:rsidP="004D5759">
      <w:pPr>
        <w:spacing w:after="0"/>
        <w:rPr>
          <w:rFonts w:cstheme="minorHAnsi"/>
        </w:rPr>
      </w:pPr>
      <w:r w:rsidRPr="004D5759">
        <w:rPr>
          <w:rFonts w:cstheme="minorHAnsi"/>
        </w:rPr>
        <w:t>Empresa Calificada: ..................................................................................................</w:t>
      </w:r>
    </w:p>
    <w:p w14:paraId="15D32330" w14:textId="77777777" w:rsidR="004D5759" w:rsidRPr="004D5759" w:rsidRDefault="004D5759" w:rsidP="004D5759">
      <w:pPr>
        <w:spacing w:after="0"/>
        <w:rPr>
          <w:rFonts w:cstheme="minorHAnsi"/>
        </w:rPr>
      </w:pPr>
      <w:r w:rsidRPr="004D5759">
        <w:rPr>
          <w:rFonts w:cstheme="minorHAnsi"/>
        </w:rPr>
        <w:t>Bolsa: …………………………………………………………………………………………………………………...</w:t>
      </w:r>
    </w:p>
    <w:p w14:paraId="6A3FC910" w14:textId="77777777" w:rsidR="004D5759" w:rsidRDefault="004D5759" w:rsidP="004D5759">
      <w:pPr>
        <w:spacing w:after="0"/>
        <w:jc w:val="center"/>
        <w:rPr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595"/>
        <w:gridCol w:w="1132"/>
        <w:gridCol w:w="788"/>
        <w:gridCol w:w="682"/>
        <w:gridCol w:w="459"/>
        <w:gridCol w:w="633"/>
        <w:gridCol w:w="750"/>
        <w:gridCol w:w="907"/>
        <w:gridCol w:w="1094"/>
        <w:gridCol w:w="1534"/>
        <w:gridCol w:w="982"/>
        <w:gridCol w:w="940"/>
        <w:gridCol w:w="884"/>
        <w:gridCol w:w="859"/>
        <w:gridCol w:w="1150"/>
      </w:tblGrid>
      <w:tr w:rsidR="004D5759" w:rsidRPr="004D5759" w14:paraId="050DF180" w14:textId="77777777" w:rsidTr="004D5759">
        <w:trPr>
          <w:trHeight w:val="1890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CB64D37" w14:textId="77777777" w:rsidR="004D5759" w:rsidRPr="00856E68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1"/>
                <w:szCs w:val="11"/>
                <w:lang w:eastAsia="es-PE"/>
                <w14:ligatures w14:val="none"/>
                <w:rPrChange w:id="8" w:author="Autor"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0"/>
                    <w:szCs w:val="10"/>
                    <w:lang w:eastAsia="es-PE"/>
                    <w14:ligatures w14:val="none"/>
                  </w:rPr>
                </w:rPrChange>
              </w:rPr>
            </w:pPr>
            <w:r w:rsidRPr="00856E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1"/>
                <w:szCs w:val="11"/>
                <w:lang w:eastAsia="es-PE"/>
                <w14:ligatures w14:val="none"/>
                <w:rPrChange w:id="9" w:author="Autor"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0"/>
                    <w:szCs w:val="10"/>
                    <w:lang w:eastAsia="es-PE"/>
                    <w14:ligatures w14:val="none"/>
                  </w:rPr>
                </w:rPrChange>
              </w:rPr>
              <w:t>UBIGEO</w:t>
            </w:r>
          </w:p>
        </w:tc>
        <w:tc>
          <w:tcPr>
            <w:tcW w:w="21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8BD1756" w14:textId="77777777" w:rsidR="004D5759" w:rsidRPr="00856E68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1"/>
                <w:szCs w:val="11"/>
                <w:lang w:eastAsia="es-PE"/>
                <w14:ligatures w14:val="none"/>
                <w:rPrChange w:id="10" w:author="Autor"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0"/>
                    <w:szCs w:val="10"/>
                    <w:lang w:eastAsia="es-PE"/>
                    <w14:ligatures w14:val="none"/>
                  </w:rPr>
                </w:rPrChange>
              </w:rPr>
            </w:pPr>
            <w:r w:rsidRPr="00856E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1"/>
                <w:szCs w:val="11"/>
                <w:lang w:eastAsia="es-PE"/>
                <w14:ligatures w14:val="none"/>
                <w:rPrChange w:id="11" w:author="Autor"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0"/>
                    <w:szCs w:val="10"/>
                    <w:lang w:eastAsia="es-PE"/>
                    <w14:ligatures w14:val="none"/>
                  </w:rPr>
                </w:rPrChange>
              </w:rPr>
              <w:t>REGIÓN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9352EB5" w14:textId="77777777" w:rsidR="004D5759" w:rsidRPr="00856E68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1"/>
                <w:szCs w:val="11"/>
                <w:lang w:eastAsia="es-PE"/>
                <w14:ligatures w14:val="none"/>
                <w:rPrChange w:id="12" w:author="Autor"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0"/>
                    <w:szCs w:val="10"/>
                    <w:lang w:eastAsia="es-PE"/>
                    <w14:ligatures w14:val="none"/>
                  </w:rPr>
                </w:rPrChange>
              </w:rPr>
            </w:pPr>
            <w:r w:rsidRPr="00856E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1"/>
                <w:szCs w:val="11"/>
                <w:lang w:eastAsia="es-PE"/>
                <w14:ligatures w14:val="none"/>
                <w:rPrChange w:id="13" w:author="Autor"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0"/>
                    <w:szCs w:val="10"/>
                    <w:lang w:eastAsia="es-PE"/>
                    <w14:ligatures w14:val="none"/>
                  </w:rPr>
                </w:rPrChange>
              </w:rPr>
              <w:t>DEPARTAMENTO</w:t>
            </w:r>
          </w:p>
        </w:tc>
        <w:tc>
          <w:tcPr>
            <w:tcW w:w="2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84DC83F" w14:textId="77777777" w:rsidR="004D5759" w:rsidRPr="00856E68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1"/>
                <w:szCs w:val="11"/>
                <w:lang w:eastAsia="es-PE"/>
                <w14:ligatures w14:val="none"/>
                <w:rPrChange w:id="14" w:author="Autor"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0"/>
                    <w:szCs w:val="10"/>
                    <w:lang w:eastAsia="es-PE"/>
                    <w14:ligatures w14:val="none"/>
                  </w:rPr>
                </w:rPrChange>
              </w:rPr>
            </w:pPr>
            <w:r w:rsidRPr="00856E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1"/>
                <w:szCs w:val="11"/>
                <w:lang w:eastAsia="es-PE"/>
                <w14:ligatures w14:val="none"/>
                <w:rPrChange w:id="15" w:author="Autor"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0"/>
                    <w:szCs w:val="10"/>
                    <w:lang w:eastAsia="es-PE"/>
                    <w14:ligatures w14:val="none"/>
                  </w:rPr>
                </w:rPrChange>
              </w:rPr>
              <w:t>PROVINCIA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B07E158" w14:textId="77777777" w:rsidR="004D5759" w:rsidRPr="00856E68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1"/>
                <w:szCs w:val="11"/>
                <w:lang w:eastAsia="es-PE"/>
                <w14:ligatures w14:val="none"/>
                <w:rPrChange w:id="16" w:author="Autor"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0"/>
                    <w:szCs w:val="10"/>
                    <w:lang w:eastAsia="es-PE"/>
                    <w14:ligatures w14:val="none"/>
                  </w:rPr>
                </w:rPrChange>
              </w:rPr>
            </w:pPr>
            <w:r w:rsidRPr="00856E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1"/>
                <w:szCs w:val="11"/>
                <w:lang w:eastAsia="es-PE"/>
                <w14:ligatures w14:val="none"/>
                <w:rPrChange w:id="17" w:author="Autor"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0"/>
                    <w:szCs w:val="10"/>
                    <w:lang w:eastAsia="es-PE"/>
                    <w14:ligatures w14:val="none"/>
                  </w:rPr>
                </w:rPrChange>
              </w:rPr>
              <w:t>DISTRITO</w:t>
            </w:r>
          </w:p>
        </w:tc>
        <w:tc>
          <w:tcPr>
            <w:tcW w:w="1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85CB940" w14:textId="77777777" w:rsidR="004D5759" w:rsidRPr="00856E68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1"/>
                <w:szCs w:val="11"/>
                <w:lang w:eastAsia="es-PE"/>
                <w14:ligatures w14:val="none"/>
                <w:rPrChange w:id="18" w:author="Autor"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0"/>
                    <w:szCs w:val="10"/>
                    <w:lang w:eastAsia="es-PE"/>
                    <w14:ligatures w14:val="none"/>
                  </w:rPr>
                </w:rPrChange>
              </w:rPr>
            </w:pPr>
            <w:r w:rsidRPr="00856E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1"/>
                <w:szCs w:val="11"/>
                <w:lang w:eastAsia="es-PE"/>
                <w14:ligatures w14:val="none"/>
                <w:rPrChange w:id="19" w:author="Autor"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0"/>
                    <w:szCs w:val="10"/>
                    <w:lang w:eastAsia="es-PE"/>
                    <w14:ligatures w14:val="none"/>
                  </w:rPr>
                </w:rPrChange>
              </w:rPr>
              <w:t>CCPP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83B7C48" w14:textId="77777777" w:rsidR="004D5759" w:rsidRPr="00856E68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1"/>
                <w:szCs w:val="11"/>
                <w:lang w:eastAsia="es-PE"/>
                <w14:ligatures w14:val="none"/>
                <w:rPrChange w:id="20" w:author="Autor"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0"/>
                    <w:szCs w:val="10"/>
                    <w:lang w:eastAsia="es-PE"/>
                    <w14:ligatures w14:val="none"/>
                  </w:rPr>
                </w:rPrChange>
              </w:rPr>
            </w:pPr>
            <w:r w:rsidRPr="00856E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1"/>
                <w:szCs w:val="11"/>
                <w:lang w:eastAsia="es-PE"/>
                <w14:ligatures w14:val="none"/>
                <w:rPrChange w:id="21" w:author="Autor"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0"/>
                    <w:szCs w:val="10"/>
                    <w:lang w:eastAsia="es-PE"/>
                    <w14:ligatures w14:val="none"/>
                  </w:rPr>
                </w:rPrChange>
              </w:rPr>
              <w:t>LATITUD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D1B9A31" w14:textId="77777777" w:rsidR="004D5759" w:rsidRPr="00856E68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1"/>
                <w:szCs w:val="11"/>
                <w:lang w:eastAsia="es-PE"/>
                <w14:ligatures w14:val="none"/>
                <w:rPrChange w:id="22" w:author="Autor"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0"/>
                    <w:szCs w:val="10"/>
                    <w:lang w:eastAsia="es-PE"/>
                    <w14:ligatures w14:val="none"/>
                  </w:rPr>
                </w:rPrChange>
              </w:rPr>
            </w:pPr>
            <w:r w:rsidRPr="00856E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1"/>
                <w:szCs w:val="11"/>
                <w:lang w:eastAsia="es-PE"/>
                <w14:ligatures w14:val="none"/>
                <w:rPrChange w:id="23" w:author="Autor"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0"/>
                    <w:szCs w:val="10"/>
                    <w:lang w:eastAsia="es-PE"/>
                    <w14:ligatures w14:val="none"/>
                  </w:rPr>
                </w:rPrChange>
              </w:rPr>
              <w:t>LONGITUD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6F720F2" w14:textId="77777777" w:rsidR="004D5759" w:rsidRPr="00856E68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1"/>
                <w:szCs w:val="11"/>
                <w:lang w:eastAsia="es-PE"/>
                <w14:ligatures w14:val="none"/>
                <w:rPrChange w:id="24" w:author="Autor"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0"/>
                    <w:szCs w:val="10"/>
                    <w:lang w:eastAsia="es-PE"/>
                    <w14:ligatures w14:val="none"/>
                  </w:rPr>
                </w:rPrChange>
              </w:rPr>
            </w:pPr>
            <w:r w:rsidRPr="00856E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1"/>
                <w:szCs w:val="11"/>
                <w:lang w:eastAsia="es-PE"/>
                <w14:ligatures w14:val="none"/>
                <w:rPrChange w:id="25" w:author="Autor"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0"/>
                    <w:szCs w:val="10"/>
                    <w:lang w:eastAsia="es-PE"/>
                    <w14:ligatures w14:val="none"/>
                  </w:rPr>
                </w:rPrChange>
              </w:rPr>
              <w:t>PRIORITARIO / NO PRIORITARIO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1B7A0E8" w14:textId="77777777" w:rsidR="004D5759" w:rsidRPr="00856E68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1"/>
                <w:szCs w:val="11"/>
                <w:lang w:eastAsia="es-PE"/>
                <w14:ligatures w14:val="none"/>
                <w:rPrChange w:id="26" w:author="Autor"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0"/>
                    <w:szCs w:val="10"/>
                    <w:lang w:eastAsia="es-PE"/>
                    <w14:ligatures w14:val="none"/>
                  </w:rPr>
                </w:rPrChange>
              </w:rPr>
            </w:pPr>
            <w:proofErr w:type="spellStart"/>
            <w:r w:rsidRPr="00856E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1"/>
                <w:szCs w:val="11"/>
                <w:lang w:eastAsia="es-PE"/>
                <w14:ligatures w14:val="none"/>
                <w:rPrChange w:id="27" w:author="Autor"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0"/>
                    <w:szCs w:val="10"/>
                    <w:lang w:eastAsia="es-PE"/>
                    <w14:ligatures w14:val="none"/>
                  </w:rPr>
                </w:rPrChange>
              </w:rPr>
              <w:t>Greenfield</w:t>
            </w:r>
            <w:proofErr w:type="spellEnd"/>
            <w:r w:rsidRPr="00856E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1"/>
                <w:szCs w:val="11"/>
                <w:lang w:eastAsia="es-PE"/>
                <w14:ligatures w14:val="none"/>
                <w:rPrChange w:id="28" w:author="Autor"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0"/>
                    <w:szCs w:val="10"/>
                    <w:lang w:eastAsia="es-PE"/>
                    <w14:ligatures w14:val="none"/>
                  </w:rPr>
                </w:rPrChange>
              </w:rPr>
              <w:t xml:space="preserve">/ </w:t>
            </w:r>
            <w:proofErr w:type="spellStart"/>
            <w:r w:rsidRPr="00856E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1"/>
                <w:szCs w:val="11"/>
                <w:lang w:eastAsia="es-PE"/>
                <w14:ligatures w14:val="none"/>
                <w:rPrChange w:id="29" w:author="Autor"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0"/>
                    <w:szCs w:val="10"/>
                    <w:lang w:eastAsia="es-PE"/>
                    <w14:ligatures w14:val="none"/>
                  </w:rPr>
                </w:rPrChange>
              </w:rPr>
              <w:t>Upgrade</w:t>
            </w:r>
            <w:proofErr w:type="spellEnd"/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CA4B894" w14:textId="77777777" w:rsidR="004D5759" w:rsidRPr="00856E68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1"/>
                <w:szCs w:val="11"/>
                <w:lang w:eastAsia="es-PE"/>
                <w14:ligatures w14:val="none"/>
                <w:rPrChange w:id="30" w:author="Autor"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0"/>
                    <w:szCs w:val="10"/>
                    <w:lang w:eastAsia="es-PE"/>
                    <w14:ligatures w14:val="none"/>
                  </w:rPr>
                </w:rPrChange>
              </w:rPr>
            </w:pPr>
            <w:r w:rsidRPr="00856E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1"/>
                <w:szCs w:val="11"/>
                <w:lang w:eastAsia="es-PE"/>
                <w14:ligatures w14:val="none"/>
                <w:rPrChange w:id="31" w:author="Autor">
                  <w:rPr>
                    <w:rFonts w:ascii="Arial" w:eastAsia="Times New Roman" w:hAnsi="Arial" w:cs="Arial"/>
                    <w:b/>
                    <w:bCs/>
                    <w:color w:val="000000"/>
                    <w:kern w:val="0"/>
                    <w:sz w:val="10"/>
                    <w:szCs w:val="10"/>
                    <w:lang w:eastAsia="es-PE"/>
                    <w14:ligatures w14:val="none"/>
                  </w:rPr>
                </w:rPrChange>
              </w:rPr>
              <w:t>Lugar de Implementación/Cobertura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649C681" w14:textId="77777777" w:rsidR="004D5759" w:rsidRPr="00856E68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1"/>
                <w:szCs w:val="11"/>
                <w:lang w:eastAsia="es-PE"/>
                <w14:ligatures w14:val="none"/>
                <w:rPrChange w:id="32" w:author="Autor"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10"/>
                    <w:szCs w:val="10"/>
                    <w:lang w:eastAsia="es-PE"/>
                    <w14:ligatures w14:val="none"/>
                  </w:rPr>
                </w:rPrChange>
              </w:rPr>
            </w:pPr>
            <w:r w:rsidRPr="00856E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1"/>
                <w:szCs w:val="11"/>
                <w:lang w:eastAsia="es-PE"/>
                <w14:ligatures w14:val="none"/>
                <w:rPrChange w:id="33" w:author="Autor"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10"/>
                    <w:szCs w:val="10"/>
                    <w:lang w:eastAsia="es-PE"/>
                    <w14:ligatures w14:val="none"/>
                  </w:rPr>
                </w:rPrChange>
              </w:rPr>
              <w:t>CONFIGURACION ESTACION_BASE</w:t>
            </w:r>
            <w:r w:rsidRPr="00856E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1"/>
                <w:szCs w:val="11"/>
                <w:lang w:eastAsia="es-PE"/>
                <w14:ligatures w14:val="none"/>
                <w:rPrChange w:id="34" w:author="Autor"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10"/>
                    <w:szCs w:val="10"/>
                    <w:lang w:eastAsia="es-PE"/>
                    <w14:ligatures w14:val="none"/>
                  </w:rPr>
                </w:rPrChange>
              </w:rPr>
              <w:br/>
              <w:t>(Modelo)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7511A4D" w14:textId="77777777" w:rsidR="004D5759" w:rsidRPr="00856E68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1"/>
                <w:szCs w:val="11"/>
                <w:lang w:eastAsia="es-PE"/>
                <w14:ligatures w14:val="none"/>
                <w:rPrChange w:id="35" w:author="Autor"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10"/>
                    <w:szCs w:val="10"/>
                    <w:lang w:eastAsia="es-PE"/>
                    <w14:ligatures w14:val="none"/>
                  </w:rPr>
                </w:rPrChange>
              </w:rPr>
            </w:pPr>
            <w:r w:rsidRPr="00856E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1"/>
                <w:szCs w:val="11"/>
                <w:lang w:eastAsia="es-PE"/>
                <w14:ligatures w14:val="none"/>
                <w:rPrChange w:id="36" w:author="Autor"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10"/>
                    <w:szCs w:val="10"/>
                    <w:lang w:eastAsia="es-PE"/>
                    <w14:ligatures w14:val="none"/>
                  </w:rPr>
                </w:rPrChange>
              </w:rPr>
              <w:t>CÓDIGO DE ESTACIÓN_BASE 1/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D6AFB33" w14:textId="77777777" w:rsidR="004D5759" w:rsidRPr="00856E68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1"/>
                <w:szCs w:val="11"/>
                <w:lang w:eastAsia="es-PE"/>
                <w14:ligatures w14:val="none"/>
                <w:rPrChange w:id="37" w:author="Autor"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10"/>
                    <w:szCs w:val="10"/>
                    <w:lang w:eastAsia="es-PE"/>
                    <w14:ligatures w14:val="none"/>
                  </w:rPr>
                </w:rPrChange>
              </w:rPr>
            </w:pPr>
            <w:r w:rsidRPr="00856E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1"/>
                <w:szCs w:val="11"/>
                <w:lang w:eastAsia="es-PE"/>
                <w14:ligatures w14:val="none"/>
                <w:rPrChange w:id="38" w:author="Autor"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10"/>
                    <w:szCs w:val="10"/>
                    <w:lang w:eastAsia="es-PE"/>
                    <w14:ligatures w14:val="none"/>
                  </w:rPr>
                </w:rPrChange>
              </w:rPr>
              <w:t>VALORIZACION</w:t>
            </w:r>
            <w:r w:rsidRPr="00856E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1"/>
                <w:szCs w:val="11"/>
                <w:lang w:eastAsia="es-PE"/>
                <w14:ligatures w14:val="none"/>
                <w:rPrChange w:id="39" w:author="Autor"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10"/>
                    <w:szCs w:val="10"/>
                    <w:lang w:eastAsia="es-PE"/>
                    <w14:ligatures w14:val="none"/>
                  </w:rPr>
                </w:rPrChange>
              </w:rPr>
              <w:br/>
              <w:t>(USD sin IGV)</w:t>
            </w:r>
          </w:p>
        </w:tc>
        <w:tc>
          <w:tcPr>
            <w:tcW w:w="3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C33BDDB" w14:textId="77777777" w:rsidR="004D5759" w:rsidRPr="00856E68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1"/>
                <w:szCs w:val="11"/>
                <w:lang w:eastAsia="es-PE"/>
                <w14:ligatures w14:val="none"/>
                <w:rPrChange w:id="40" w:author="Autor"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10"/>
                    <w:szCs w:val="10"/>
                    <w:lang w:eastAsia="es-PE"/>
                    <w14:ligatures w14:val="none"/>
                  </w:rPr>
                </w:rPrChange>
              </w:rPr>
            </w:pPr>
            <w:r w:rsidRPr="00856E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1"/>
                <w:szCs w:val="11"/>
                <w:lang w:eastAsia="es-PE"/>
                <w14:ligatures w14:val="none"/>
                <w:rPrChange w:id="41" w:author="Autor"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10"/>
                    <w:szCs w:val="10"/>
                    <w:lang w:eastAsia="es-PE"/>
                    <w14:ligatures w14:val="none"/>
                  </w:rPr>
                </w:rPrChange>
              </w:rPr>
              <w:t>AÑO DE COMPROMISO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8072472" w14:textId="77777777" w:rsidR="004D5759" w:rsidRPr="00856E68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1"/>
                <w:szCs w:val="11"/>
                <w:lang w:eastAsia="es-PE"/>
                <w14:ligatures w14:val="none"/>
                <w:rPrChange w:id="42" w:author="Autor"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10"/>
                    <w:szCs w:val="10"/>
                    <w:lang w:eastAsia="es-PE"/>
                    <w14:ligatures w14:val="none"/>
                  </w:rPr>
                </w:rPrChange>
              </w:rPr>
            </w:pPr>
            <w:r w:rsidRPr="00856E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1"/>
                <w:szCs w:val="11"/>
                <w:lang w:eastAsia="es-PE"/>
                <w14:ligatures w14:val="none"/>
                <w:rPrChange w:id="43" w:author="Autor"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10"/>
                    <w:szCs w:val="10"/>
                    <w:lang w:eastAsia="es-PE"/>
                    <w14:ligatures w14:val="none"/>
                  </w:rPr>
                </w:rPrChange>
              </w:rPr>
              <w:t>ELECCION MINIMA/ADICIONAL</w:t>
            </w:r>
          </w:p>
        </w:tc>
      </w:tr>
      <w:tr w:rsidR="004D5759" w:rsidRPr="004D5759" w14:paraId="4B230F32" w14:textId="77777777" w:rsidTr="004D5759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664F0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B0FD2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AD3D2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CD250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D3BA8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6416B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89837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43080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57305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A5C75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9E5F3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74F0E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09344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E86F9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CCE42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17E9C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</w:tr>
      <w:tr w:rsidR="004D5759" w:rsidRPr="004D5759" w14:paraId="29A15FA4" w14:textId="77777777" w:rsidTr="004D5759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AD9EB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BD4E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8FDE7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152F9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8DBF2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AA350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80A16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78F2F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CE9D3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2FEC5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4B177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923A2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8CC01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70725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A0CE8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DDA6C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</w:tr>
      <w:tr w:rsidR="004D5759" w:rsidRPr="004D5759" w14:paraId="43786050" w14:textId="77777777" w:rsidTr="004D5759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EDA8A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2B04F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287CF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10A7B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BFB4E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4CB61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B4598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9ADB6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A029F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36FFD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C4222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1EAB1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5680F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5E689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9DC80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D0653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</w:tr>
      <w:tr w:rsidR="004D5759" w:rsidRPr="004D5759" w14:paraId="10070448" w14:textId="77777777" w:rsidTr="004D5759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3C5CF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893DB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D0391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E7E55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1669C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A4AE8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89720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A6F62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FC464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DF63C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C47B2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740B8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AB080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220A7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B6DC6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F2D3A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</w:tr>
      <w:tr w:rsidR="004D5759" w:rsidRPr="004D5759" w14:paraId="5BBA6C0A" w14:textId="77777777" w:rsidTr="004D5759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BFB85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D1474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678C9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49E45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8A271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CC01C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2E410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41740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CB922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720BF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01F99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8ECC0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F561F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7AAF8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6BF6A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A1EC0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</w:tr>
      <w:tr w:rsidR="004D5759" w:rsidRPr="004D5759" w14:paraId="67B15CDD" w14:textId="77777777" w:rsidTr="004D5759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F8FA1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5DEB7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DFA68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C3F25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F66B3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3CF52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56503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11768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BB93E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E2571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F1015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8C52B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0AB15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021C4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C2D94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D4448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</w:tr>
      <w:tr w:rsidR="004D5759" w:rsidRPr="004D5759" w14:paraId="66A99C71" w14:textId="77777777" w:rsidTr="004D5759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20C76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4B6C6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4B4B3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53115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8EEB5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A8E29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CB734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D067C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E6630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3208D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474EC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66851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C9218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D4BB5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E2B71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57797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</w:tr>
      <w:tr w:rsidR="004D5759" w:rsidRPr="004D5759" w14:paraId="230DBA25" w14:textId="77777777" w:rsidTr="004D5759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862A7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D67DA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5DF1A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CB82B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22DA6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E25F4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2C3CD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E7839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6FA26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75CAB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AF64B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783EB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CC510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09F7F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3BD2F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D69B9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</w:tr>
      <w:tr w:rsidR="004D5759" w:rsidRPr="004D5759" w14:paraId="65FFE06C" w14:textId="77777777" w:rsidTr="004D5759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AF269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27F3D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7F983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BF2D4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F797E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4C5BE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2E451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DA62F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D19BC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13821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34D57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AC61E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F39A0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288F7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D3D68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971CF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</w:tr>
      <w:tr w:rsidR="004D5759" w:rsidRPr="004D5759" w14:paraId="1CE83E71" w14:textId="77777777" w:rsidTr="004D5759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1815A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C25AC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E185E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9A2AB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24FC3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ADD49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7ED25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1840E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3B7DF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1B4FD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9129F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C26E4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CDD76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8A92C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EC464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10E23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</w:tr>
      <w:tr w:rsidR="004D5759" w:rsidRPr="004D5759" w14:paraId="2671646D" w14:textId="77777777" w:rsidTr="004D5759">
        <w:trPr>
          <w:trHeight w:val="300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033D8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1A130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17F5D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FCCDC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2BEA1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814DB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504C1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428DF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0B4CC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4E262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D8F23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8FAC5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TOTAL (USD sin IGV)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9353A" w14:textId="6A5D4964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BCDDC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537F5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06CFA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</w:tr>
    </w:tbl>
    <w:p w14:paraId="4C77AC90" w14:textId="77777777" w:rsidR="004D5759" w:rsidRDefault="004D5759" w:rsidP="004D5759">
      <w:pPr>
        <w:spacing w:after="0"/>
        <w:jc w:val="center"/>
        <w:rPr>
          <w:ins w:id="44" w:author="Autor"/>
          <w:b/>
          <w:bCs/>
        </w:rPr>
      </w:pPr>
    </w:p>
    <w:p w14:paraId="7A031F76" w14:textId="77777777" w:rsidR="00E36C2F" w:rsidRPr="00E36C2F" w:rsidRDefault="00E36C2F" w:rsidP="00E36C2F">
      <w:pPr>
        <w:spacing w:after="0"/>
        <w:rPr>
          <w:ins w:id="45" w:author="Autor"/>
          <w:b/>
          <w:bCs/>
        </w:rPr>
      </w:pPr>
      <w:ins w:id="46" w:author="Autor">
        <w:r w:rsidRPr="00E36C2F">
          <w:rPr>
            <w:b/>
            <w:bCs/>
          </w:rPr>
          <w:t>Nota</w:t>
        </w:r>
      </w:ins>
    </w:p>
    <w:p w14:paraId="4D7D09C4" w14:textId="17CFD272" w:rsidR="00E36C2F" w:rsidRDefault="00E36C2F" w:rsidP="00E36C2F">
      <w:pPr>
        <w:spacing w:after="0"/>
        <w:rPr>
          <w:ins w:id="47" w:author="Autor"/>
          <w:sz w:val="18"/>
          <w:szCs w:val="18"/>
        </w:rPr>
      </w:pPr>
      <w:ins w:id="48" w:author="Autor">
        <w:r w:rsidRPr="00856E68">
          <w:rPr>
            <w:sz w:val="18"/>
            <w:szCs w:val="18"/>
            <w:rPrChange w:id="49" w:author="Autor">
              <w:rPr>
                <w:b/>
                <w:bCs/>
              </w:rPr>
            </w:rPrChange>
          </w:rPr>
          <w:t xml:space="preserve">1/ Las </w:t>
        </w:r>
        <w:r w:rsidR="006C2D2C">
          <w:rPr>
            <w:sz w:val="18"/>
            <w:szCs w:val="18"/>
          </w:rPr>
          <w:t>Empresas</w:t>
        </w:r>
        <w:r w:rsidRPr="00856E68">
          <w:rPr>
            <w:sz w:val="18"/>
            <w:szCs w:val="18"/>
            <w:rPrChange w:id="50" w:author="Autor">
              <w:rPr>
                <w:b/>
                <w:bCs/>
              </w:rPr>
            </w:rPrChange>
          </w:rPr>
          <w:t xml:space="preserve"> </w:t>
        </w:r>
        <w:r w:rsidR="006C2D2C">
          <w:rPr>
            <w:sz w:val="18"/>
            <w:szCs w:val="18"/>
          </w:rPr>
          <w:t>Calificadas</w:t>
        </w:r>
        <w:r w:rsidRPr="00856E68">
          <w:rPr>
            <w:sz w:val="18"/>
            <w:szCs w:val="18"/>
            <w:rPrChange w:id="51" w:author="Autor">
              <w:rPr>
                <w:b/>
                <w:bCs/>
              </w:rPr>
            </w:rPrChange>
          </w:rPr>
          <w:t xml:space="preserve"> </w:t>
        </w:r>
        <w:r w:rsidR="004F6A32" w:rsidRPr="004F6A32">
          <w:rPr>
            <w:sz w:val="18"/>
            <w:szCs w:val="18"/>
          </w:rPr>
          <w:t>deberán</w:t>
        </w:r>
        <w:r w:rsidRPr="00856E68">
          <w:rPr>
            <w:sz w:val="18"/>
            <w:szCs w:val="18"/>
            <w:rPrChange w:id="52" w:author="Autor">
              <w:rPr>
                <w:b/>
                <w:bCs/>
              </w:rPr>
            </w:rPrChange>
          </w:rPr>
          <w:t xml:space="preserve"> presentar un código por cada estación base implementada y asociada a la cobertura del centro poblado. El código debe iniciar con "G" cuando se trate de "</w:t>
        </w:r>
        <w:proofErr w:type="spellStart"/>
        <w:r w:rsidRPr="00856E68">
          <w:rPr>
            <w:i/>
            <w:iCs/>
            <w:sz w:val="18"/>
            <w:szCs w:val="18"/>
            <w:rPrChange w:id="53" w:author="Autor">
              <w:rPr>
                <w:b/>
                <w:bCs/>
              </w:rPr>
            </w:rPrChange>
          </w:rPr>
          <w:t>Greenfield</w:t>
        </w:r>
        <w:proofErr w:type="spellEnd"/>
        <w:r w:rsidRPr="00856E68">
          <w:rPr>
            <w:sz w:val="18"/>
            <w:szCs w:val="18"/>
            <w:rPrChange w:id="54" w:author="Autor">
              <w:rPr>
                <w:b/>
                <w:bCs/>
              </w:rPr>
            </w:rPrChange>
          </w:rPr>
          <w:t>" (G_0001) e iniciar con "U" cuando se trate de "</w:t>
        </w:r>
        <w:proofErr w:type="spellStart"/>
        <w:r w:rsidRPr="00856E68">
          <w:rPr>
            <w:i/>
            <w:iCs/>
            <w:sz w:val="18"/>
            <w:szCs w:val="18"/>
            <w:rPrChange w:id="55" w:author="Autor">
              <w:rPr>
                <w:b/>
                <w:bCs/>
              </w:rPr>
            </w:rPrChange>
          </w:rPr>
          <w:t>Upgrade</w:t>
        </w:r>
        <w:proofErr w:type="spellEnd"/>
        <w:r w:rsidRPr="00856E68">
          <w:rPr>
            <w:sz w:val="18"/>
            <w:szCs w:val="18"/>
            <w:rPrChange w:id="56" w:author="Autor">
              <w:rPr>
                <w:b/>
                <w:bCs/>
              </w:rPr>
            </w:rPrChange>
          </w:rPr>
          <w:t>" (U_0001)</w:t>
        </w:r>
      </w:ins>
    </w:p>
    <w:p w14:paraId="15B25BB6" w14:textId="77777777" w:rsidR="004F6A32" w:rsidRPr="00856E68" w:rsidRDefault="004F6A32" w:rsidP="00856E68">
      <w:pPr>
        <w:spacing w:after="0"/>
        <w:rPr>
          <w:sz w:val="18"/>
          <w:szCs w:val="18"/>
          <w:rPrChange w:id="57" w:author="Autor">
            <w:rPr>
              <w:b/>
              <w:bCs/>
            </w:rPr>
          </w:rPrChange>
        </w:rPr>
        <w:pPrChange w:id="58" w:author="Autor">
          <w:pPr>
            <w:spacing w:after="0"/>
            <w:jc w:val="center"/>
          </w:pPr>
        </w:pPrChange>
      </w:pPr>
    </w:p>
    <w:p w14:paraId="6C15F6D8" w14:textId="77777777" w:rsidR="004D5759" w:rsidRPr="004D5759" w:rsidRDefault="004D5759" w:rsidP="004D5759">
      <w:r w:rsidRPr="004D5759">
        <w:lastRenderedPageBreak/>
        <w:t xml:space="preserve">Lugar y fecha: </w:t>
      </w:r>
      <w:proofErr w:type="gramStart"/>
      <w:r w:rsidRPr="004D5759">
        <w:t>..............., ....</w:t>
      </w:r>
      <w:proofErr w:type="gramEnd"/>
      <w:r w:rsidRPr="004D5759">
        <w:t>.de .................. de 20...</w:t>
      </w:r>
    </w:p>
    <w:p w14:paraId="1D7351CD" w14:textId="206824B7" w:rsidR="004D5759" w:rsidRPr="004D5759" w:rsidRDefault="004D5759" w:rsidP="004D5759">
      <w:pPr>
        <w:rPr>
          <w:b/>
          <w:bCs/>
        </w:rPr>
      </w:pPr>
      <w:r w:rsidRPr="004D5759">
        <w:t>Empresa Calificada ..........................................................</w:t>
      </w:r>
    </w:p>
    <w:sectPr w:rsidR="004D5759" w:rsidRPr="004D5759" w:rsidSect="004D5759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C554A" w14:textId="77777777" w:rsidR="009E556B" w:rsidRDefault="009E556B" w:rsidP="00856E68">
      <w:pPr>
        <w:spacing w:after="0" w:line="240" w:lineRule="auto"/>
      </w:pPr>
      <w:r>
        <w:separator/>
      </w:r>
    </w:p>
  </w:endnote>
  <w:endnote w:type="continuationSeparator" w:id="0">
    <w:p w14:paraId="4E385073" w14:textId="77777777" w:rsidR="009E556B" w:rsidRDefault="009E556B" w:rsidP="00856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1819C" w14:textId="77777777" w:rsidR="009E556B" w:rsidRDefault="009E556B" w:rsidP="00856E68">
      <w:pPr>
        <w:spacing w:after="0" w:line="240" w:lineRule="auto"/>
      </w:pPr>
      <w:r>
        <w:separator/>
      </w:r>
    </w:p>
  </w:footnote>
  <w:footnote w:type="continuationSeparator" w:id="0">
    <w:p w14:paraId="11B71AF0" w14:textId="77777777" w:rsidR="009E556B" w:rsidRDefault="009E556B" w:rsidP="00856E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59"/>
    <w:rsid w:val="00024D14"/>
    <w:rsid w:val="00057A5E"/>
    <w:rsid w:val="00247CBB"/>
    <w:rsid w:val="004D5759"/>
    <w:rsid w:val="004F6A32"/>
    <w:rsid w:val="00665818"/>
    <w:rsid w:val="006C2D2C"/>
    <w:rsid w:val="007F49C1"/>
    <w:rsid w:val="00856E68"/>
    <w:rsid w:val="009E556B"/>
    <w:rsid w:val="00B46325"/>
    <w:rsid w:val="00C168CC"/>
    <w:rsid w:val="00D464AC"/>
    <w:rsid w:val="00E3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4E2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B4632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56E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6E68"/>
  </w:style>
  <w:style w:type="paragraph" w:styleId="Piedepgina">
    <w:name w:val="footer"/>
    <w:basedOn w:val="Normal"/>
    <w:link w:val="PiedepginaCar"/>
    <w:uiPriority w:val="99"/>
    <w:unhideWhenUsed/>
    <w:rsid w:val="00856E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474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2025-06-10T17:15:00Z</dcterms:created>
  <dcterms:modified xsi:type="dcterms:W3CDTF">2025-06-10T17:16:00Z</dcterms:modified>
</cp:coreProperties>
</file>