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E091" w14:textId="09FA69F1" w:rsidR="005A1EB9" w:rsidRPr="00E36D0F" w:rsidRDefault="005A1EB9" w:rsidP="005A1EB9">
      <w:pPr>
        <w:jc w:val="center"/>
        <w:rPr>
          <w:rFonts w:cstheme="minorHAnsi"/>
          <w:b/>
          <w:bCs/>
        </w:rPr>
      </w:pPr>
      <w:r w:rsidRPr="00E36D0F">
        <w:rPr>
          <w:rFonts w:cstheme="minorHAnsi"/>
          <w:b/>
          <w:bCs/>
        </w:rPr>
        <w:t xml:space="preserve">Formulario </w:t>
      </w:r>
      <w:proofErr w:type="spellStart"/>
      <w:r w:rsidR="00E36D0F" w:rsidRPr="00E36D0F">
        <w:rPr>
          <w:rFonts w:cstheme="minorHAnsi"/>
          <w:b/>
          <w:bCs/>
        </w:rPr>
        <w:t>N°</w:t>
      </w:r>
      <w:proofErr w:type="spellEnd"/>
      <w:r w:rsidR="00E36D0F" w:rsidRPr="00E36D0F">
        <w:rPr>
          <w:rFonts w:cstheme="minorHAnsi"/>
          <w:b/>
          <w:bCs/>
        </w:rPr>
        <w:t xml:space="preserve"> 03</w:t>
      </w:r>
      <w:r w:rsidRPr="00E36D0F">
        <w:rPr>
          <w:rFonts w:cstheme="minorHAnsi"/>
          <w:b/>
          <w:bCs/>
        </w:rPr>
        <w:t xml:space="preserve"> – Propuesta COI adicionales</w:t>
      </w:r>
      <w:ins w:id="0" w:author="Autor">
        <w:r w:rsidR="005D7091">
          <w:rPr>
            <w:rStyle w:val="Refdenotaalpie"/>
            <w:rFonts w:cstheme="minorHAnsi"/>
            <w:b/>
            <w:bCs/>
          </w:rPr>
          <w:footnoteReference w:id="1"/>
        </w:r>
      </w:ins>
      <w:r w:rsidRPr="00E36D0F">
        <w:rPr>
          <w:rFonts w:cstheme="minorHAnsi"/>
          <w:b/>
          <w:bCs/>
        </w:rPr>
        <w:t xml:space="preserve"> </w:t>
      </w:r>
    </w:p>
    <w:p w14:paraId="74EFD917" w14:textId="77777777" w:rsidR="005A1EB9" w:rsidRPr="00E36D0F" w:rsidRDefault="005A1EB9" w:rsidP="005A1EB9">
      <w:pPr>
        <w:rPr>
          <w:rFonts w:cstheme="minorHAnsi"/>
        </w:rPr>
      </w:pPr>
    </w:p>
    <w:p w14:paraId="30682CF6" w14:textId="77777777" w:rsidR="005A1EB9" w:rsidRPr="00E36D0F" w:rsidRDefault="005A1EB9" w:rsidP="005A1EB9">
      <w:pPr>
        <w:rPr>
          <w:rFonts w:cstheme="minorHAnsi"/>
        </w:rPr>
      </w:pPr>
      <w:r w:rsidRPr="00E36D0F">
        <w:rPr>
          <w:rFonts w:cstheme="minorHAnsi"/>
        </w:rPr>
        <w:t>Empresa Calificada: ..................................................................................................</w:t>
      </w:r>
    </w:p>
    <w:p w14:paraId="27919889" w14:textId="77777777" w:rsidR="005A1EB9" w:rsidRPr="00E36D0F" w:rsidRDefault="005A1EB9" w:rsidP="005A1EB9">
      <w:pPr>
        <w:rPr>
          <w:rFonts w:cstheme="minorHAnsi"/>
        </w:rPr>
      </w:pPr>
      <w:r w:rsidRPr="00E36D0F">
        <w:rPr>
          <w:rFonts w:cstheme="minorHAnsi"/>
        </w:rPr>
        <w:t>Bolsa: …………………………………………………………………………………………………………………...</w:t>
      </w:r>
    </w:p>
    <w:p w14:paraId="4C10A0DC" w14:textId="77777777" w:rsidR="00D464AC" w:rsidRPr="00E36D0F" w:rsidRDefault="00D464AC">
      <w:pPr>
        <w:rPr>
          <w:rFonts w:cstheme="minorHAnsi"/>
        </w:rPr>
      </w:pPr>
    </w:p>
    <w:p w14:paraId="30924204" w14:textId="51603BAC" w:rsidR="00E36D0F" w:rsidRPr="00C06B54" w:rsidRDefault="00C06B54" w:rsidP="00C06B54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06B54">
        <w:rPr>
          <w:rFonts w:cstheme="minorHAnsi"/>
          <w:b/>
          <w:bCs/>
        </w:rPr>
        <w:t>PRESTACIÓN DE SERVICIOS ESTABLECIMIENTOS DE SALUD – NIVEL III:</w:t>
      </w:r>
    </w:p>
    <w:p w14:paraId="75FB632D" w14:textId="77777777" w:rsidR="00E36D0F" w:rsidRPr="00E36D0F" w:rsidRDefault="00E36D0F" w:rsidP="00E36D0F">
      <w:pPr>
        <w:rPr>
          <w:rFonts w:cstheme="minorHAnsi"/>
        </w:rPr>
      </w:pPr>
    </w:p>
    <w:tbl>
      <w:tblPr>
        <w:tblStyle w:val="Tablaconcuadrcula"/>
        <w:tblW w:w="13994" w:type="dxa"/>
        <w:jc w:val="center"/>
        <w:tblLook w:val="04A0" w:firstRow="1" w:lastRow="0" w:firstColumn="1" w:lastColumn="0" w:noHBand="0" w:noVBand="1"/>
        <w:tblPrChange w:id="7" w:author="Autor">
          <w:tblPr>
            <w:tblStyle w:val="Tablaconcuadrcula"/>
            <w:tblW w:w="13994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580"/>
        <w:gridCol w:w="2650"/>
        <w:gridCol w:w="1344"/>
        <w:gridCol w:w="1306"/>
        <w:gridCol w:w="1558"/>
        <w:gridCol w:w="1136"/>
        <w:gridCol w:w="1243"/>
        <w:gridCol w:w="1415"/>
        <w:gridCol w:w="1415"/>
        <w:gridCol w:w="1347"/>
        <w:tblGridChange w:id="8">
          <w:tblGrid>
            <w:gridCol w:w="580"/>
            <w:gridCol w:w="2650"/>
            <w:gridCol w:w="1344"/>
            <w:gridCol w:w="1306"/>
            <w:gridCol w:w="1558"/>
            <w:gridCol w:w="1136"/>
            <w:gridCol w:w="1243"/>
            <w:gridCol w:w="1415"/>
            <w:gridCol w:w="1415"/>
            <w:gridCol w:w="1347"/>
          </w:tblGrid>
        </w:tblGridChange>
      </w:tblGrid>
      <w:tr w:rsidR="00CE0771" w:rsidRPr="00E36D0F" w14:paraId="6ECB6624" w14:textId="77777777" w:rsidTr="0034227D">
        <w:trPr>
          <w:trHeight w:val="250"/>
          <w:jc w:val="center"/>
          <w:trPrChange w:id="9" w:author="Autor">
            <w:trPr>
              <w:trHeight w:val="250"/>
              <w:jc w:val="center"/>
            </w:trPr>
          </w:trPrChange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" w:author="Autor">
              <w:tcPr>
                <w:tcW w:w="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8189960" w14:textId="35706E86" w:rsidR="00CE0771" w:rsidRPr="00E36D0F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proofErr w:type="spellStart"/>
            <w:r w:rsidRPr="00E36D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N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°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" w:author="Autor">
              <w:tcPr>
                <w:tcW w:w="2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2C0E498" w14:textId="02990902" w:rsidR="00CE0771" w:rsidRPr="00E36D0F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 xml:space="preserve">ID/ Código </w:t>
            </w:r>
            <w:ins w:id="12" w:author="Autor">
              <w:r w:rsidR="00FE6B6F" w:rsidRPr="008F7820"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t xml:space="preserve">único </w:t>
              </w:r>
            </w:ins>
            <w:r w:rsidRPr="00E36D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del</w:t>
            </w:r>
            <w:ins w:id="13" w:author="Autor">
              <w:r w:rsidR="005D7091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t xml:space="preserve"> </w:t>
              </w:r>
            </w:ins>
            <w:del w:id="14" w:author="Autor">
              <w:r w:rsidRPr="00E36D0F" w:rsidDel="00FE6B6F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delText xml:space="preserve"> </w:delText>
              </w:r>
            </w:del>
            <w:r w:rsidRPr="00E36D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Establecimiento</w:t>
            </w:r>
            <w:del w:id="15" w:author="Autor">
              <w:r w:rsidRPr="00E36D0F" w:rsidDel="00FE6B6F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delText>s</w:delText>
              </w:r>
            </w:del>
            <w:r w:rsidRPr="00E36D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Salud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" w:author="Autor">
              <w:tcPr>
                <w:tcW w:w="1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409938" w14:textId="7BC244D3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17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18" w:author="Autor">
              <w:r w:rsidRPr="00FF5012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t>Nombre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" w:author="Autor">
              <w:tcPr>
                <w:tcW w:w="1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D0E8A8F" w14:textId="7A5E1460" w:rsidR="00CE0771" w:rsidRPr="00E36D0F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Región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" w:author="Autor">
              <w:tcPr>
                <w:tcW w:w="11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A534A" w14:textId="025255CC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21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22" w:author="Autor">
              <w:r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t>Departamento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" w:author="Autor">
              <w:tcPr>
                <w:tcW w:w="11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B7C708" w14:textId="59BB035B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24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25" w:author="Autor">
              <w:r w:rsidRPr="00CE0771">
                <w:rPr>
                  <w:rFonts w:cstheme="minorHAnsi"/>
                  <w:b/>
                  <w:bCs/>
                </w:rPr>
                <w:t>Provincia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" w:author="Autor"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694B5E" w14:textId="7FF16517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27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28" w:author="Autor">
              <w:r w:rsidRPr="00CE0771">
                <w:rPr>
                  <w:rFonts w:cstheme="minorHAnsi"/>
                  <w:b/>
                  <w:bCs/>
                </w:rPr>
                <w:t>Distrito</w:t>
              </w:r>
            </w:ins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" w:author="Autor"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1E68D27" w14:textId="5DD26B3F" w:rsidR="00CE0771" w:rsidRPr="00E36D0F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Año de Ejecución 1</w:t>
            </w:r>
            <w:r w:rsidRPr="00E36D0F">
              <w:rPr>
                <w:rFonts w:asciiTheme="minorHAns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" w:author="Autor"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C1FF16" w14:textId="45716A86" w:rsidR="00CE0771" w:rsidRPr="00E36D0F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Año de Ejecución 2</w:t>
            </w:r>
            <w:r w:rsidRPr="00E36D0F">
              <w:rPr>
                <w:rFonts w:asciiTheme="minorHAns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Autor">
              <w:tcPr>
                <w:tcW w:w="1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63DABE" w14:textId="77777777" w:rsidR="00CE0771" w:rsidRPr="00E36D0F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Puntaje</w:t>
            </w:r>
          </w:p>
        </w:tc>
      </w:tr>
      <w:tr w:rsidR="00CE0771" w:rsidRPr="00E36D0F" w14:paraId="68915365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58FC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BC2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98B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4DE" w14:textId="7742B402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F2C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FD4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5AE5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77FF" w14:textId="1E7D3C2D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930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179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6A69E60B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2DDF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83B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EE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F91" w14:textId="17DAFD6A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063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016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5C2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950" w14:textId="01FDE726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186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4E5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379CCCF5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E51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FF6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2D8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7FD" w14:textId="5D697B59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FB8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1DA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F1F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D35" w14:textId="0A6FD76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D51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5B4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1EB6B447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A26E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E1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70F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BAA" w14:textId="53E44651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9CC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D1B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CFD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FC9" w14:textId="4BC7A95B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27E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8C3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512E678B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D8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82F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EC6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7460" w14:textId="4CCC5165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F2F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C4E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047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D6B" w14:textId="62687316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B10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521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79B1A2BA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031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9B1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C50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8BC" w14:textId="2FB58F0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327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C6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816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18B" w14:textId="03F5B31B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50A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6EC7" w14:textId="77777777" w:rsidR="00CE0771" w:rsidRPr="00E36D0F" w:rsidRDefault="00CE0771" w:rsidP="00203DB2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12D4E565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2FD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2D9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29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7A0" w14:textId="2D5E7974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183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2FA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E9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931" w14:textId="7ADCAD16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E24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D8B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40F0534C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A81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CED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157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46D" w14:textId="12E2D35D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E2B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195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01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BC2" w14:textId="4DE0A7F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300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9AD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0B175B76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F18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64E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8CF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F54" w14:textId="224A162E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85F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378F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32D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00F" w14:textId="0042B21B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16B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B22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11CE5FC4" w14:textId="77777777" w:rsidTr="00CE0771">
        <w:trPr>
          <w:trHeight w:val="2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4C2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45E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20C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556" w14:textId="675B855C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B04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C2E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42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040" w14:textId="2DCA5620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98D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B44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48789425" w14:textId="77777777" w:rsidTr="00CE0771">
        <w:trPr>
          <w:trHeight w:val="250"/>
          <w:jc w:val="center"/>
        </w:trPr>
        <w:tc>
          <w:tcPr>
            <w:tcW w:w="12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06F" w14:textId="09AEDC04" w:rsidR="00CE0771" w:rsidRPr="00E36D0F" w:rsidRDefault="00CE0771" w:rsidP="00203D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D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PUNTAJE TOTAL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EEF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D829E1" w14:textId="77777777" w:rsidR="00E36D0F" w:rsidRPr="00E36D0F" w:rsidRDefault="00E36D0F" w:rsidP="00E36D0F">
      <w:pPr>
        <w:rPr>
          <w:rFonts w:cstheme="minorHAnsi"/>
        </w:rPr>
      </w:pPr>
    </w:p>
    <w:p w14:paraId="03CB7FCC" w14:textId="77777777" w:rsidR="00E36D0F" w:rsidRPr="00E36D0F" w:rsidRDefault="00E36D0F" w:rsidP="00E36D0F">
      <w:pPr>
        <w:rPr>
          <w:rFonts w:cstheme="minorHAnsi"/>
        </w:rPr>
      </w:pPr>
    </w:p>
    <w:p w14:paraId="30F26D88" w14:textId="431C19A4" w:rsidR="00E36D0F" w:rsidRPr="00C06B54" w:rsidRDefault="00C06B54" w:rsidP="00C06B54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06B54">
        <w:rPr>
          <w:rFonts w:cstheme="minorHAnsi"/>
          <w:b/>
          <w:bCs/>
        </w:rPr>
        <w:t>PRESTACIÓN DE SERVICIOS A UNIVERSIDADES NACIONALES</w:t>
      </w:r>
    </w:p>
    <w:p w14:paraId="5F60CBA0" w14:textId="77777777" w:rsidR="00E36D0F" w:rsidRPr="00E36D0F" w:rsidRDefault="00E36D0F" w:rsidP="00E36D0F">
      <w:pPr>
        <w:rPr>
          <w:rFonts w:cstheme="minorHAnsi"/>
        </w:rPr>
      </w:pPr>
    </w:p>
    <w:tbl>
      <w:tblPr>
        <w:tblStyle w:val="Tablaconcuadrcula"/>
        <w:tblW w:w="13994" w:type="dxa"/>
        <w:jc w:val="center"/>
        <w:tblLook w:val="04A0" w:firstRow="1" w:lastRow="0" w:firstColumn="1" w:lastColumn="0" w:noHBand="0" w:noVBand="1"/>
        <w:tblPrChange w:id="32" w:author="Autor">
          <w:tblPr>
            <w:tblStyle w:val="Tablaconcuadrcula"/>
            <w:tblW w:w="12627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693"/>
        <w:gridCol w:w="3337"/>
        <w:gridCol w:w="1664"/>
        <w:gridCol w:w="1637"/>
        <w:gridCol w:w="1637"/>
        <w:gridCol w:w="1674"/>
        <w:gridCol w:w="1674"/>
        <w:gridCol w:w="1678"/>
        <w:tblGridChange w:id="33">
          <w:tblGrid>
            <w:gridCol w:w="693"/>
            <w:gridCol w:w="10"/>
            <w:gridCol w:w="3327"/>
            <w:gridCol w:w="81"/>
            <w:gridCol w:w="1583"/>
            <w:gridCol w:w="118"/>
            <w:gridCol w:w="1519"/>
            <w:gridCol w:w="182"/>
            <w:gridCol w:w="1455"/>
            <w:gridCol w:w="246"/>
            <w:gridCol w:w="1428"/>
            <w:gridCol w:w="273"/>
            <w:gridCol w:w="1401"/>
            <w:gridCol w:w="300"/>
            <w:gridCol w:w="1378"/>
            <w:gridCol w:w="334"/>
          </w:tblGrid>
        </w:tblGridChange>
      </w:tblGrid>
      <w:tr w:rsidR="00CE0771" w:rsidRPr="00E36D0F" w14:paraId="7A80A8E0" w14:textId="77777777" w:rsidTr="0034227D">
        <w:trPr>
          <w:trHeight w:val="250"/>
          <w:jc w:val="center"/>
          <w:trPrChange w:id="34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8A5ED5" w14:textId="77777777" w:rsidR="00CE0771" w:rsidRPr="00E36D0F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proofErr w:type="spellStart"/>
            <w:r w:rsidRPr="00E36D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lastRenderedPageBreak/>
              <w:t>N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°</w:t>
            </w:r>
            <w:proofErr w:type="spell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764F736" w14:textId="281F0EC4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del w:id="37" w:author="Autor">
              <w:r w:rsidRPr="006B7798" w:rsidDel="00CE0771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delText>ID/ Código de Universidad Nacional</w:delText>
              </w:r>
            </w:del>
            <w:ins w:id="38" w:author="Autor">
              <w:r w:rsidRPr="006B7798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t>Nombre de la Universidad</w:t>
              </w:r>
            </w:ins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76C8054" w14:textId="77777777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Región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354795" w14:textId="6E04ADBB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41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42" w:author="Autor">
              <w:r w:rsidRPr="006B7798">
                <w:rPr>
                  <w:rFonts w:cstheme="minorHAnsi"/>
                  <w:b/>
                  <w:bCs/>
                </w:rPr>
                <w:t>Departamento</w:t>
              </w:r>
            </w:ins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47866" w14:textId="5492B0AF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44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45" w:author="Autor">
              <w:r w:rsidRPr="006B7798">
                <w:rPr>
                  <w:rFonts w:cstheme="minorHAnsi"/>
                  <w:b/>
                  <w:bCs/>
                </w:rPr>
                <w:t>Provincia</w:t>
              </w:r>
            </w:ins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83C259" w14:textId="48C73476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Año de Ejecución 1</w:t>
            </w:r>
            <w:r w:rsidRPr="006B7798">
              <w:rPr>
                <w:rFonts w:asciiTheme="minorHAns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C3B423" w14:textId="651C9443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Año de Ejecución 2</w:t>
            </w:r>
            <w:r w:rsidRPr="006B7798">
              <w:rPr>
                <w:rFonts w:asciiTheme="minorHAns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BE27A75" w14:textId="77777777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Puntaje</w:t>
            </w:r>
          </w:p>
        </w:tc>
      </w:tr>
      <w:tr w:rsidR="00CE0771" w:rsidRPr="00E36D0F" w14:paraId="4E2E0A5F" w14:textId="77777777" w:rsidTr="0034227D">
        <w:trPr>
          <w:trHeight w:val="250"/>
          <w:jc w:val="center"/>
          <w:trPrChange w:id="49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DB996E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99D4C5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4722B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451606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330EEE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1CA4F9" w14:textId="00FB9941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F1DDF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E2493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29BCA9F7" w14:textId="77777777" w:rsidTr="0034227D">
        <w:trPr>
          <w:trHeight w:val="250"/>
          <w:jc w:val="center"/>
          <w:trPrChange w:id="58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50B8C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E6597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C38E1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030343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012A8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BF0693" w14:textId="74D0A2C4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C1264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0A49C3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7799355A" w14:textId="77777777" w:rsidTr="0034227D">
        <w:trPr>
          <w:trHeight w:val="250"/>
          <w:jc w:val="center"/>
          <w:trPrChange w:id="67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D12054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D207D1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29379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B8371E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8174A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606BCB" w14:textId="5EC81630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140544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1AD63A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7DEE057E" w14:textId="77777777" w:rsidTr="0034227D">
        <w:trPr>
          <w:trHeight w:val="250"/>
          <w:jc w:val="center"/>
          <w:trPrChange w:id="76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A0A612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0FDB6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1CB1A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12135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8127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B96A82" w14:textId="7A725948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37AA56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8E660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3761E687" w14:textId="77777777" w:rsidTr="0034227D">
        <w:trPr>
          <w:trHeight w:val="250"/>
          <w:jc w:val="center"/>
          <w:trPrChange w:id="85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55ADE2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FC7B5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156477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A9253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03D2C8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C2697" w14:textId="6F497469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11DE9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855030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42CBC95E" w14:textId="77777777" w:rsidTr="0034227D">
        <w:trPr>
          <w:trHeight w:val="250"/>
          <w:jc w:val="center"/>
          <w:trPrChange w:id="94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D59F83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52F98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FAD3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0A5C0D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5495C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75E0E4" w14:textId="5DBA3F8F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15B9A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63F572" w14:textId="77777777" w:rsidR="00CE0771" w:rsidRPr="00E36D0F" w:rsidRDefault="00CE0771" w:rsidP="00203DB2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20875ECD" w14:textId="77777777" w:rsidTr="0034227D">
        <w:trPr>
          <w:trHeight w:val="250"/>
          <w:jc w:val="center"/>
          <w:trPrChange w:id="103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F8E268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127FA8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81BA2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D63523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90ADD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8FA42" w14:textId="2A7C244B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578BC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5BE6D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3B66BD4D" w14:textId="77777777" w:rsidTr="0034227D">
        <w:trPr>
          <w:trHeight w:val="250"/>
          <w:jc w:val="center"/>
          <w:trPrChange w:id="112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C940D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D86555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B4209A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14C21E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7AC22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53B306" w14:textId="5F72B446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07C96B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C6D859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40E46CA7" w14:textId="77777777" w:rsidTr="0034227D">
        <w:trPr>
          <w:trHeight w:val="250"/>
          <w:jc w:val="center"/>
          <w:trPrChange w:id="121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790D2F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FBB897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53DB8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24864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3C94FE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D6C8B" w14:textId="56778BD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BA133F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13BEA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46D3C28F" w14:textId="77777777" w:rsidTr="0034227D">
        <w:trPr>
          <w:trHeight w:val="250"/>
          <w:jc w:val="center"/>
          <w:trPrChange w:id="130" w:author="Autor">
            <w:trPr>
              <w:trHeight w:val="250"/>
              <w:jc w:val="center"/>
            </w:trPr>
          </w:trPrChange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Autor">
              <w:tcPr>
                <w:tcW w:w="7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292B0C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Autor">
              <w:tcPr>
                <w:tcW w:w="3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51FCF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8227BB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AA40E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D5AF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B2179" w14:textId="062C9E9B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Autor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801891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Autor">
              <w:tcPr>
                <w:tcW w:w="1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B4505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3A32C191" w14:textId="77777777" w:rsidTr="002B2CF9">
        <w:trPr>
          <w:trHeight w:val="250"/>
          <w:jc w:val="center"/>
        </w:trPr>
        <w:tc>
          <w:tcPr>
            <w:tcW w:w="1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773" w14:textId="79280B46" w:rsidR="00CE0771" w:rsidRPr="00E36D0F" w:rsidRDefault="00CE0771" w:rsidP="00203D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D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PUNTAJE TOTAL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5E7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9BDDF" w14:textId="77777777" w:rsidR="00E36D0F" w:rsidRPr="00E36D0F" w:rsidRDefault="00E36D0F" w:rsidP="00E36D0F">
      <w:pPr>
        <w:rPr>
          <w:rFonts w:eastAsia="Times New Roman" w:cstheme="minorHAnsi"/>
          <w:lang w:val="es-ES" w:eastAsia="es-ES"/>
        </w:rPr>
      </w:pPr>
    </w:p>
    <w:p w14:paraId="5FC5CF6E" w14:textId="77777777" w:rsidR="00E36D0F" w:rsidRPr="00E36D0F" w:rsidRDefault="00E36D0F" w:rsidP="00E36D0F">
      <w:pPr>
        <w:rPr>
          <w:rFonts w:cstheme="minorHAnsi"/>
        </w:rPr>
      </w:pPr>
    </w:p>
    <w:p w14:paraId="42B38A60" w14:textId="2AEA2C00" w:rsidR="00E36D0F" w:rsidRPr="00C06B54" w:rsidRDefault="00C06B54" w:rsidP="00C06B54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06B54">
        <w:rPr>
          <w:rFonts w:cstheme="minorHAnsi"/>
          <w:b/>
          <w:bCs/>
        </w:rPr>
        <w:t>PRESTACIÓN DE SERVICIOS A INSTITUCIONES EDUCATIVAS</w:t>
      </w:r>
    </w:p>
    <w:p w14:paraId="7CD04F6D" w14:textId="77777777" w:rsidR="00E36D0F" w:rsidRPr="00E36D0F" w:rsidRDefault="00E36D0F" w:rsidP="00E36D0F">
      <w:pPr>
        <w:rPr>
          <w:rFonts w:cstheme="minorHAnsi"/>
        </w:rPr>
      </w:pPr>
    </w:p>
    <w:tbl>
      <w:tblPr>
        <w:tblStyle w:val="Tablaconcuadrcula"/>
        <w:tblW w:w="13994" w:type="dxa"/>
        <w:jc w:val="center"/>
        <w:tblLook w:val="04A0" w:firstRow="1" w:lastRow="0" w:firstColumn="1" w:lastColumn="0" w:noHBand="0" w:noVBand="1"/>
      </w:tblPr>
      <w:tblGrid>
        <w:gridCol w:w="586"/>
        <w:gridCol w:w="2433"/>
        <w:gridCol w:w="1450"/>
        <w:gridCol w:w="1324"/>
        <w:gridCol w:w="1558"/>
        <w:gridCol w:w="1157"/>
        <w:gridCol w:w="1264"/>
        <w:gridCol w:w="1429"/>
        <w:gridCol w:w="1429"/>
        <w:gridCol w:w="1364"/>
      </w:tblGrid>
      <w:tr w:rsidR="00CE0771" w:rsidRPr="00E36D0F" w14:paraId="47F8DFB1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2654" w14:textId="77777777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proofErr w:type="spellStart"/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N°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403B" w14:textId="40F416D0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ID/ Código de</w:t>
            </w:r>
            <w:ins w:id="139" w:author="Autor">
              <w:r w:rsidR="00FE6B6F" w:rsidRPr="006B7798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t>l Local</w:t>
              </w:r>
            </w:ins>
            <w:del w:id="140" w:author="Autor">
              <w:r w:rsidRPr="006B7798" w:rsidDel="00FE6B6F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delText xml:space="preserve"> Institución educativa</w:delText>
              </w:r>
            </w:del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8ED2" w14:textId="1E4D3B0F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141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142" w:author="Autor">
              <w:r w:rsidRPr="006B7798">
                <w:rPr>
                  <w:rFonts w:cstheme="minorHAnsi"/>
                  <w:b/>
                  <w:bCs/>
                </w:rPr>
                <w:t xml:space="preserve">Nombre de la </w:t>
              </w:r>
              <w:r w:rsidRPr="006B7798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t>I</w:t>
              </w:r>
              <w:r w:rsidRPr="006B7798">
                <w:rPr>
                  <w:rFonts w:cstheme="minorHAnsi"/>
                  <w:b/>
                  <w:bCs/>
                </w:rPr>
                <w:t>nstitución</w:t>
              </w:r>
              <w:r w:rsidRPr="006B7798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t xml:space="preserve"> Educativa</w:t>
              </w:r>
            </w:ins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77F" w14:textId="6AC0392E" w:rsidR="00CE0771" w:rsidRPr="006B7798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Región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F6EB" w14:textId="40852DF0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143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144" w:author="Autor">
              <w:r w:rsidRPr="006B7798">
                <w:rPr>
                  <w:rFonts w:cstheme="minorHAnsi"/>
                  <w:b/>
                  <w:bCs/>
                </w:rPr>
                <w:t>Departamento</w:t>
              </w:r>
            </w:ins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73C2" w14:textId="5D79FBEF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145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146" w:author="Autor">
              <w:r w:rsidRPr="006B7798">
                <w:rPr>
                  <w:rFonts w:cstheme="minorHAnsi"/>
                  <w:b/>
                  <w:bCs/>
                </w:rPr>
                <w:t>Provincia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622" w14:textId="19BF8F3B" w:rsidR="00CE0771" w:rsidRPr="0034227D" w:rsidRDefault="00CE0771" w:rsidP="00CE077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  <w:rPrChange w:id="147" w:author="Autor">
                  <w:rPr>
                    <w:rFonts w:cstheme="minorHAnsi"/>
                    <w:b/>
                    <w:bCs/>
                  </w:rPr>
                </w:rPrChange>
              </w:rPr>
            </w:pPr>
            <w:ins w:id="148" w:author="Autor">
              <w:r w:rsidRPr="006B7798">
                <w:rPr>
                  <w:rFonts w:cstheme="minorHAnsi"/>
                  <w:b/>
                  <w:bCs/>
                </w:rPr>
                <w:t>Distrito</w:t>
              </w:r>
            </w:ins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0897" w14:textId="2ACD38C0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 xml:space="preserve">Año de Ejecución 1 </w:t>
            </w:r>
            <w:r w:rsidRPr="006B7798">
              <w:rPr>
                <w:rFonts w:asciiTheme="minorHAns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6099" w14:textId="4D1FFE96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Año de Ejecución 2</w:t>
            </w:r>
            <w:r w:rsidRPr="006B7798">
              <w:rPr>
                <w:rFonts w:asciiTheme="minorHAns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9BF5" w14:textId="77777777" w:rsidR="00CE0771" w:rsidRPr="006B7798" w:rsidRDefault="00CE0771" w:rsidP="00203DB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r w:rsidRPr="006B779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  <w:t>Puntaje</w:t>
            </w:r>
          </w:p>
        </w:tc>
      </w:tr>
      <w:tr w:rsidR="00CE0771" w:rsidRPr="00E36D0F" w14:paraId="02E778B0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7367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1AF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FEF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A6A" w14:textId="259A0AD2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275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B67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CE8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775" w14:textId="09B76BAA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9E7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7D0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2E291978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AE6A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E01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DE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7B9" w14:textId="430A6EE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FC5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6A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D0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937" w14:textId="02BE0A4F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67F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2B1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61602DD5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9E9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E20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C7FA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C7A" w14:textId="6F7E3CE3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82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E54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902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FC4" w14:textId="02312A9A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E54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41E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2AA1420C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214A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6B7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F1F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45C" w14:textId="74EEA7CB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1DC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2EE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EEF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6B01" w14:textId="23982B03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08C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C603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0A2AA0A1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1DA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D35A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EC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1584" w14:textId="06BE8BDB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1DC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0E3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D0E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90E" w14:textId="432D6D2F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F75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829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0207B8AE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AE6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r w:rsidRPr="00E36D0F"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C0D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F97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80A" w14:textId="6B2AC370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D77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78D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A33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EE4" w14:textId="7DDE88C6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0B4" w14:textId="77777777" w:rsidR="00CE0771" w:rsidRPr="00E36D0F" w:rsidRDefault="00CE0771" w:rsidP="00203DB2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94FE" w14:textId="77777777" w:rsidR="00CE0771" w:rsidRPr="00E36D0F" w:rsidRDefault="00CE0771" w:rsidP="00203DB2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CE0771" w:rsidRPr="00E36D0F" w14:paraId="67F1C497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DF8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D3B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332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DD6" w14:textId="142F4018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45C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604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6B7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693" w14:textId="6624038C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1FD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D4E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5A912A9B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D6A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F51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6A4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7CD" w14:textId="5A13A422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72D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4E2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58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835" w14:textId="030D90B1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976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F3F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4844D11D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CEE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A29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1B0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D79" w14:textId="301616B3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4E91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B49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314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80E" w14:textId="24F8BBE8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DC4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BA2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4AA2FBAB" w14:textId="77777777" w:rsidTr="00CE0771">
        <w:trPr>
          <w:trHeight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885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7C4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FEA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5E9" w14:textId="51EF03C6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698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AD4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FDD" w14:textId="77777777" w:rsidR="00CE0771" w:rsidRPr="00E36D0F" w:rsidRDefault="00CE0771" w:rsidP="00203DB2">
            <w:pPr>
              <w:rPr>
                <w:rFonts w:cstheme="minorHAns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14A" w14:textId="39AA8144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EF6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D5C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771" w:rsidRPr="00E36D0F" w14:paraId="0DFDD8B5" w14:textId="77777777" w:rsidTr="00CE0771">
        <w:trPr>
          <w:trHeight w:val="250"/>
          <w:jc w:val="center"/>
        </w:trPr>
        <w:tc>
          <w:tcPr>
            <w:tcW w:w="12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044" w14:textId="418C3A09" w:rsidR="00CE0771" w:rsidRPr="00E36D0F" w:rsidRDefault="00CE0771" w:rsidP="00203D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D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PUNTAJE TOTAL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60A" w14:textId="77777777" w:rsidR="00CE0771" w:rsidRPr="00E36D0F" w:rsidRDefault="00CE0771" w:rsidP="00203D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3C7820" w14:textId="77777777" w:rsidR="00E36D0F" w:rsidRPr="00E36D0F" w:rsidRDefault="00E36D0F" w:rsidP="00E36D0F">
      <w:pPr>
        <w:rPr>
          <w:rFonts w:cstheme="minorHAnsi"/>
        </w:rPr>
      </w:pPr>
    </w:p>
    <w:p w14:paraId="6AD93632" w14:textId="77777777" w:rsidR="00E36D0F" w:rsidRPr="00E36D0F" w:rsidRDefault="00E36D0F" w:rsidP="00E36D0F">
      <w:pPr>
        <w:rPr>
          <w:rFonts w:cstheme="minorHAnsi"/>
        </w:rPr>
      </w:pPr>
    </w:p>
    <w:p w14:paraId="2A00FC73" w14:textId="6FC69929" w:rsidR="00E36D0F" w:rsidRPr="00C06B54" w:rsidRDefault="00C06B54" w:rsidP="00C06B54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06B54">
        <w:rPr>
          <w:rFonts w:cstheme="minorHAnsi"/>
          <w:b/>
          <w:bCs/>
        </w:rPr>
        <w:t>PRESTACIÓN DE SERVICIOS A LAS SEDES DE LOS PANAMERICANOS</w:t>
      </w:r>
    </w:p>
    <w:p w14:paraId="02E18AFE" w14:textId="77777777" w:rsidR="00E36D0F" w:rsidRPr="00E36D0F" w:rsidRDefault="00E36D0F" w:rsidP="00E36D0F">
      <w:pPr>
        <w:rPr>
          <w:rFonts w:cstheme="minorHAnsi"/>
        </w:rPr>
      </w:pPr>
    </w:p>
    <w:tbl>
      <w:tblPr>
        <w:tblW w:w="9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748"/>
        <w:gridCol w:w="2289"/>
        <w:gridCol w:w="2289"/>
        <w:gridCol w:w="1478"/>
      </w:tblGrid>
      <w:tr w:rsidR="008D7ED4" w:rsidRPr="009369E0" w14:paraId="7148915E" w14:textId="77777777" w:rsidTr="00BE45E8">
        <w:trPr>
          <w:trHeight w:val="250"/>
          <w:jc w:val="center"/>
          <w:ins w:id="149" w:author="Auto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56C7" w14:textId="77777777" w:rsidR="008D7ED4" w:rsidRPr="009369E0" w:rsidRDefault="008D7ED4" w:rsidP="00BE45E8">
            <w:pPr>
              <w:jc w:val="center"/>
              <w:rPr>
                <w:ins w:id="150" w:author="Autor"/>
                <w:rFonts w:ascii="Calibri" w:eastAsia="Calibri" w:hAnsi="Calibri" w:cs="Calibri"/>
                <w:b/>
                <w:bCs/>
              </w:rPr>
            </w:pPr>
            <w:proofErr w:type="spellStart"/>
            <w:ins w:id="151" w:author="Autor">
              <w:r w:rsidRPr="009369E0">
                <w:rPr>
                  <w:rFonts w:ascii="Calibri" w:eastAsia="Calibri" w:hAnsi="Calibri" w:cs="Calibri"/>
                  <w:b/>
                  <w:bCs/>
                </w:rPr>
                <w:t>N°</w:t>
              </w:r>
              <w:proofErr w:type="spellEnd"/>
            </w:ins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0110" w14:textId="77777777" w:rsidR="008D7ED4" w:rsidRPr="009369E0" w:rsidRDefault="008D7ED4" w:rsidP="00BE45E8">
            <w:pPr>
              <w:jc w:val="center"/>
              <w:rPr>
                <w:ins w:id="152" w:author="Autor"/>
                <w:rFonts w:ascii="Calibri" w:eastAsia="Calibri" w:hAnsi="Calibri" w:cs="Calibri"/>
                <w:b/>
                <w:bCs/>
              </w:rPr>
            </w:pPr>
            <w:ins w:id="153" w:author="Autor">
              <w:r w:rsidRPr="009369E0">
                <w:rPr>
                  <w:rFonts w:ascii="Calibri" w:eastAsia="Calibri" w:hAnsi="Calibri" w:cs="Calibri"/>
                  <w:b/>
                  <w:bCs/>
                </w:rPr>
                <w:t>ID/ Sede de Panamericano</w:t>
              </w:r>
            </w:ins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8474" w14:textId="77777777" w:rsidR="008D7ED4" w:rsidRPr="009369E0" w:rsidRDefault="008D7ED4" w:rsidP="00BE45E8">
            <w:pPr>
              <w:jc w:val="center"/>
              <w:rPr>
                <w:ins w:id="154" w:author="Autor"/>
                <w:rFonts w:ascii="Calibri" w:eastAsia="Calibri" w:hAnsi="Calibri" w:cs="Calibri"/>
                <w:b/>
                <w:bCs/>
              </w:rPr>
            </w:pPr>
            <w:ins w:id="155" w:author="Autor">
              <w:r w:rsidRPr="009369E0">
                <w:rPr>
                  <w:rFonts w:ascii="Calibri" w:eastAsia="Calibri" w:hAnsi="Calibri" w:cs="Calibri"/>
                  <w:b/>
                  <w:bCs/>
                </w:rPr>
                <w:t>Provincia</w:t>
              </w:r>
            </w:ins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0E1C" w14:textId="77777777" w:rsidR="008D7ED4" w:rsidRPr="009369E0" w:rsidRDefault="008D7ED4" w:rsidP="00BE45E8">
            <w:pPr>
              <w:jc w:val="center"/>
              <w:rPr>
                <w:ins w:id="156" w:author="Autor"/>
                <w:rFonts w:ascii="Calibri" w:eastAsia="Calibri" w:hAnsi="Calibri" w:cs="Calibri"/>
                <w:b/>
                <w:bCs/>
              </w:rPr>
            </w:pPr>
            <w:ins w:id="157" w:author="Autor">
              <w:r w:rsidRPr="009369E0">
                <w:rPr>
                  <w:rFonts w:ascii="Calibri" w:eastAsia="Calibri" w:hAnsi="Calibri" w:cs="Calibri"/>
                  <w:b/>
                  <w:bCs/>
                </w:rPr>
                <w:t>Distrito</w:t>
              </w:r>
            </w:ins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3C50" w14:textId="77777777" w:rsidR="008D7ED4" w:rsidRPr="009369E0" w:rsidRDefault="008D7ED4" w:rsidP="00BE45E8">
            <w:pPr>
              <w:jc w:val="center"/>
              <w:rPr>
                <w:ins w:id="158" w:author="Autor"/>
                <w:rFonts w:ascii="Calibri" w:eastAsia="Calibri" w:hAnsi="Calibri" w:cs="Calibri"/>
                <w:b/>
                <w:bCs/>
              </w:rPr>
            </w:pPr>
            <w:ins w:id="159" w:author="Autor">
              <w:r w:rsidRPr="009369E0">
                <w:rPr>
                  <w:rFonts w:ascii="Calibri" w:eastAsia="Calibri" w:hAnsi="Calibri" w:cs="Calibri"/>
                  <w:b/>
                  <w:bCs/>
                </w:rPr>
                <w:t>PUNTAJE TOTAL</w:t>
              </w:r>
            </w:ins>
          </w:p>
        </w:tc>
      </w:tr>
      <w:tr w:rsidR="008D7ED4" w14:paraId="7551FCA9" w14:textId="77777777" w:rsidTr="00BE45E8">
        <w:trPr>
          <w:trHeight w:val="250"/>
          <w:jc w:val="center"/>
          <w:ins w:id="160" w:author="Auto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A7DB" w14:textId="77777777" w:rsidR="008D7ED4" w:rsidRDefault="008D7ED4" w:rsidP="00BE45E8">
            <w:pPr>
              <w:jc w:val="center"/>
              <w:rPr>
                <w:ins w:id="161" w:author="Autor"/>
                <w:rFonts w:ascii="Calibri" w:eastAsia="Calibri" w:hAnsi="Calibri" w:cs="Calibri"/>
              </w:rPr>
            </w:pPr>
            <w:ins w:id="162" w:author="Autor">
              <w:r>
                <w:rPr>
                  <w:rFonts w:ascii="Calibri" w:eastAsia="Calibri" w:hAnsi="Calibri" w:cs="Calibri"/>
                </w:rPr>
                <w:t>1</w:t>
              </w:r>
            </w:ins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4D5" w14:textId="77777777" w:rsidR="008D7ED4" w:rsidRDefault="008D7ED4" w:rsidP="00BE45E8">
            <w:pPr>
              <w:rPr>
                <w:ins w:id="163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92AA" w14:textId="77777777" w:rsidR="008D7ED4" w:rsidRDefault="008D7ED4" w:rsidP="00BE45E8">
            <w:pPr>
              <w:rPr>
                <w:ins w:id="164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61F1" w14:textId="77777777" w:rsidR="008D7ED4" w:rsidRDefault="008D7ED4" w:rsidP="00BE45E8">
            <w:pPr>
              <w:rPr>
                <w:ins w:id="165" w:author="Autor"/>
                <w:rFonts w:ascii="Calibri" w:eastAsia="Calibri" w:hAnsi="Calibri" w:cs="Calibri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C540C1" w14:textId="77777777" w:rsidR="008D7ED4" w:rsidRDefault="008D7ED4" w:rsidP="00BE45E8">
            <w:pPr>
              <w:rPr>
                <w:ins w:id="166" w:author="Autor"/>
                <w:rFonts w:ascii="Calibri" w:eastAsia="Calibri" w:hAnsi="Calibri" w:cs="Calibri"/>
              </w:rPr>
            </w:pPr>
          </w:p>
        </w:tc>
      </w:tr>
      <w:tr w:rsidR="008D7ED4" w14:paraId="3CA75888" w14:textId="77777777" w:rsidTr="00BE45E8">
        <w:trPr>
          <w:trHeight w:val="250"/>
          <w:jc w:val="center"/>
          <w:ins w:id="167" w:author="Auto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359" w14:textId="77777777" w:rsidR="008D7ED4" w:rsidRDefault="008D7ED4" w:rsidP="00BE45E8">
            <w:pPr>
              <w:jc w:val="center"/>
              <w:rPr>
                <w:ins w:id="168" w:author="Autor"/>
                <w:rFonts w:ascii="Calibri" w:eastAsia="Calibri" w:hAnsi="Calibri" w:cs="Calibri"/>
              </w:rPr>
            </w:pPr>
            <w:ins w:id="169" w:author="Autor">
              <w:r>
                <w:rPr>
                  <w:rFonts w:ascii="Calibri" w:eastAsia="Calibri" w:hAnsi="Calibri" w:cs="Calibri"/>
                </w:rPr>
                <w:t>2</w:t>
              </w:r>
            </w:ins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1329" w14:textId="77777777" w:rsidR="008D7ED4" w:rsidRDefault="008D7ED4" w:rsidP="00BE45E8">
            <w:pPr>
              <w:rPr>
                <w:ins w:id="170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DFF6" w14:textId="77777777" w:rsidR="008D7ED4" w:rsidRDefault="008D7ED4" w:rsidP="00BE45E8">
            <w:pPr>
              <w:rPr>
                <w:ins w:id="171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D8EE" w14:textId="77777777" w:rsidR="008D7ED4" w:rsidRDefault="008D7ED4" w:rsidP="00BE45E8">
            <w:pPr>
              <w:rPr>
                <w:ins w:id="172" w:author="Autor"/>
                <w:rFonts w:ascii="Calibri" w:eastAsia="Calibri" w:hAnsi="Calibri" w:cs="Calibri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2DFFB" w14:textId="77777777" w:rsidR="008D7ED4" w:rsidRDefault="008D7ED4" w:rsidP="00BE4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ns w:id="173" w:author="Autor"/>
                <w:rFonts w:ascii="Calibri" w:eastAsia="Calibri" w:hAnsi="Calibri" w:cs="Calibri"/>
              </w:rPr>
            </w:pPr>
          </w:p>
        </w:tc>
      </w:tr>
      <w:tr w:rsidR="008D7ED4" w14:paraId="75D3ADEF" w14:textId="77777777" w:rsidTr="00BE45E8">
        <w:trPr>
          <w:trHeight w:val="250"/>
          <w:jc w:val="center"/>
          <w:ins w:id="174" w:author="Auto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23A8" w14:textId="77777777" w:rsidR="008D7ED4" w:rsidRDefault="008D7ED4" w:rsidP="00BE45E8">
            <w:pPr>
              <w:jc w:val="center"/>
              <w:rPr>
                <w:ins w:id="175" w:author="Autor"/>
                <w:rFonts w:ascii="Calibri" w:eastAsia="Calibri" w:hAnsi="Calibri" w:cs="Calibri"/>
              </w:rPr>
            </w:pPr>
            <w:ins w:id="176" w:author="Autor">
              <w:r>
                <w:rPr>
                  <w:rFonts w:ascii="Calibri" w:eastAsia="Calibri" w:hAnsi="Calibri" w:cs="Calibri"/>
                </w:rPr>
                <w:t>3</w:t>
              </w:r>
            </w:ins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E476" w14:textId="77777777" w:rsidR="008D7ED4" w:rsidRDefault="008D7ED4" w:rsidP="00BE45E8">
            <w:pPr>
              <w:rPr>
                <w:ins w:id="177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433A" w14:textId="77777777" w:rsidR="008D7ED4" w:rsidRDefault="008D7ED4" w:rsidP="00BE45E8">
            <w:pPr>
              <w:rPr>
                <w:ins w:id="178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0965" w14:textId="77777777" w:rsidR="008D7ED4" w:rsidRDefault="008D7ED4" w:rsidP="00BE45E8">
            <w:pPr>
              <w:rPr>
                <w:ins w:id="179" w:author="Autor"/>
                <w:rFonts w:ascii="Calibri" w:eastAsia="Calibri" w:hAnsi="Calibri" w:cs="Calibri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6554F" w14:textId="77777777" w:rsidR="008D7ED4" w:rsidRDefault="008D7ED4" w:rsidP="00BE4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ns w:id="180" w:author="Autor"/>
                <w:rFonts w:ascii="Calibri" w:eastAsia="Calibri" w:hAnsi="Calibri" w:cs="Calibri"/>
              </w:rPr>
            </w:pPr>
          </w:p>
        </w:tc>
      </w:tr>
      <w:tr w:rsidR="008D7ED4" w14:paraId="66C7B0A1" w14:textId="77777777" w:rsidTr="00BE45E8">
        <w:trPr>
          <w:trHeight w:val="250"/>
          <w:jc w:val="center"/>
          <w:ins w:id="181" w:author="Auto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BCA" w14:textId="77777777" w:rsidR="008D7ED4" w:rsidRDefault="008D7ED4" w:rsidP="00BE45E8">
            <w:pPr>
              <w:jc w:val="center"/>
              <w:rPr>
                <w:ins w:id="182" w:author="Autor"/>
                <w:rFonts w:ascii="Calibri" w:eastAsia="Calibri" w:hAnsi="Calibri" w:cs="Calibri"/>
              </w:rPr>
            </w:pPr>
            <w:ins w:id="183" w:author="Autor">
              <w:r>
                <w:rPr>
                  <w:rFonts w:ascii="Calibri" w:eastAsia="Calibri" w:hAnsi="Calibri" w:cs="Calibri"/>
                </w:rPr>
                <w:t>4</w:t>
              </w:r>
            </w:ins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78DD" w14:textId="77777777" w:rsidR="008D7ED4" w:rsidRDefault="008D7ED4" w:rsidP="00BE45E8">
            <w:pPr>
              <w:rPr>
                <w:ins w:id="184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004" w14:textId="77777777" w:rsidR="008D7ED4" w:rsidRDefault="008D7ED4" w:rsidP="00BE45E8">
            <w:pPr>
              <w:rPr>
                <w:ins w:id="185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E91B" w14:textId="77777777" w:rsidR="008D7ED4" w:rsidRDefault="008D7ED4" w:rsidP="00BE45E8">
            <w:pPr>
              <w:rPr>
                <w:ins w:id="186" w:author="Autor"/>
                <w:rFonts w:ascii="Calibri" w:eastAsia="Calibri" w:hAnsi="Calibri" w:cs="Calibri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86781" w14:textId="77777777" w:rsidR="008D7ED4" w:rsidRDefault="008D7ED4" w:rsidP="00BE4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ns w:id="187" w:author="Autor"/>
                <w:rFonts w:ascii="Calibri" w:eastAsia="Calibri" w:hAnsi="Calibri" w:cs="Calibri"/>
              </w:rPr>
            </w:pPr>
          </w:p>
        </w:tc>
      </w:tr>
      <w:tr w:rsidR="008D7ED4" w14:paraId="13EB3CFF" w14:textId="77777777" w:rsidTr="00BE45E8">
        <w:trPr>
          <w:trHeight w:val="250"/>
          <w:jc w:val="center"/>
          <w:ins w:id="188" w:author="Auto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F891" w14:textId="77777777" w:rsidR="008D7ED4" w:rsidRDefault="008D7ED4" w:rsidP="00BE45E8">
            <w:pPr>
              <w:jc w:val="center"/>
              <w:rPr>
                <w:ins w:id="189" w:author="Autor"/>
                <w:rFonts w:ascii="Calibri" w:eastAsia="Calibri" w:hAnsi="Calibri" w:cs="Calibri"/>
              </w:rPr>
            </w:pPr>
            <w:ins w:id="190" w:author="Autor">
              <w:r>
                <w:rPr>
                  <w:rFonts w:ascii="Calibri" w:eastAsia="Calibri" w:hAnsi="Calibri" w:cs="Calibri"/>
                </w:rPr>
                <w:t>5</w:t>
              </w:r>
            </w:ins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919D" w14:textId="77777777" w:rsidR="008D7ED4" w:rsidRDefault="008D7ED4" w:rsidP="00BE45E8">
            <w:pPr>
              <w:rPr>
                <w:ins w:id="191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40E" w14:textId="77777777" w:rsidR="008D7ED4" w:rsidRDefault="008D7ED4" w:rsidP="00BE45E8">
            <w:pPr>
              <w:rPr>
                <w:ins w:id="192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5C4" w14:textId="77777777" w:rsidR="008D7ED4" w:rsidRDefault="008D7ED4" w:rsidP="00BE45E8">
            <w:pPr>
              <w:rPr>
                <w:ins w:id="193" w:author="Autor"/>
                <w:rFonts w:ascii="Calibri" w:eastAsia="Calibri" w:hAnsi="Calibri" w:cs="Calibri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A4162" w14:textId="77777777" w:rsidR="008D7ED4" w:rsidRDefault="008D7ED4" w:rsidP="00BE4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ns w:id="194" w:author="Autor"/>
                <w:rFonts w:ascii="Calibri" w:eastAsia="Calibri" w:hAnsi="Calibri" w:cs="Calibri"/>
              </w:rPr>
            </w:pPr>
          </w:p>
        </w:tc>
      </w:tr>
      <w:tr w:rsidR="008D7ED4" w14:paraId="692087C5" w14:textId="77777777" w:rsidTr="00BE45E8">
        <w:trPr>
          <w:trHeight w:val="250"/>
          <w:jc w:val="center"/>
          <w:ins w:id="195" w:author="Auto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C7CC" w14:textId="77777777" w:rsidR="008D7ED4" w:rsidRDefault="008D7ED4" w:rsidP="00BE45E8">
            <w:pPr>
              <w:jc w:val="center"/>
              <w:rPr>
                <w:ins w:id="196" w:author="Autor"/>
                <w:rFonts w:ascii="Calibri" w:eastAsia="Calibri" w:hAnsi="Calibri" w:cs="Calibri"/>
              </w:rPr>
            </w:pPr>
            <w:ins w:id="197" w:author="Autor">
              <w:r>
                <w:rPr>
                  <w:rFonts w:ascii="Calibri" w:eastAsia="Calibri" w:hAnsi="Calibri" w:cs="Calibri"/>
                </w:rPr>
                <w:t>6</w:t>
              </w:r>
            </w:ins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A9B0" w14:textId="77777777" w:rsidR="008D7ED4" w:rsidRDefault="008D7ED4" w:rsidP="00BE45E8">
            <w:pPr>
              <w:rPr>
                <w:ins w:id="198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90D7" w14:textId="77777777" w:rsidR="008D7ED4" w:rsidRDefault="008D7ED4" w:rsidP="00BE45E8">
            <w:pPr>
              <w:rPr>
                <w:ins w:id="199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6204" w14:textId="77777777" w:rsidR="008D7ED4" w:rsidRDefault="008D7ED4" w:rsidP="00BE45E8">
            <w:pPr>
              <w:rPr>
                <w:ins w:id="200" w:author="Autor"/>
                <w:rFonts w:ascii="Calibri" w:eastAsia="Calibri" w:hAnsi="Calibri" w:cs="Calibri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43274" w14:textId="77777777" w:rsidR="008D7ED4" w:rsidRDefault="008D7ED4" w:rsidP="00BE4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ns w:id="201" w:author="Autor"/>
                <w:rFonts w:ascii="Calibri" w:eastAsia="Calibri" w:hAnsi="Calibri" w:cs="Calibri"/>
              </w:rPr>
            </w:pPr>
          </w:p>
        </w:tc>
      </w:tr>
      <w:tr w:rsidR="008D7ED4" w14:paraId="289AF94F" w14:textId="77777777" w:rsidTr="00BE45E8">
        <w:trPr>
          <w:trHeight w:val="250"/>
          <w:jc w:val="center"/>
          <w:ins w:id="202" w:author="Auto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85AE" w14:textId="77777777" w:rsidR="008D7ED4" w:rsidRDefault="008D7ED4" w:rsidP="00BE45E8">
            <w:pPr>
              <w:jc w:val="center"/>
              <w:rPr>
                <w:ins w:id="203" w:author="Autor"/>
                <w:rFonts w:ascii="Calibri" w:eastAsia="Calibri" w:hAnsi="Calibri" w:cs="Calibri"/>
              </w:rPr>
            </w:pPr>
            <w:ins w:id="204" w:author="Autor">
              <w:r>
                <w:rPr>
                  <w:rFonts w:ascii="Calibri" w:eastAsia="Calibri" w:hAnsi="Calibri" w:cs="Calibri"/>
                </w:rPr>
                <w:t>7</w:t>
              </w:r>
            </w:ins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3A62" w14:textId="77777777" w:rsidR="008D7ED4" w:rsidRDefault="008D7ED4" w:rsidP="00BE45E8">
            <w:pPr>
              <w:rPr>
                <w:ins w:id="205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70BC" w14:textId="77777777" w:rsidR="008D7ED4" w:rsidRDefault="008D7ED4" w:rsidP="00BE45E8">
            <w:pPr>
              <w:rPr>
                <w:ins w:id="206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996F" w14:textId="77777777" w:rsidR="008D7ED4" w:rsidRDefault="008D7ED4" w:rsidP="00BE45E8">
            <w:pPr>
              <w:rPr>
                <w:ins w:id="207" w:author="Autor"/>
                <w:rFonts w:ascii="Calibri" w:eastAsia="Calibri" w:hAnsi="Calibri" w:cs="Calibri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423FEC" w14:textId="77777777" w:rsidR="008D7ED4" w:rsidRDefault="008D7ED4" w:rsidP="00BE4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ns w:id="208" w:author="Autor"/>
                <w:rFonts w:ascii="Calibri" w:eastAsia="Calibri" w:hAnsi="Calibri" w:cs="Calibri"/>
              </w:rPr>
            </w:pPr>
          </w:p>
        </w:tc>
      </w:tr>
      <w:tr w:rsidR="008D7ED4" w14:paraId="22F1CC06" w14:textId="77777777" w:rsidTr="00BE45E8">
        <w:trPr>
          <w:trHeight w:val="250"/>
          <w:jc w:val="center"/>
          <w:ins w:id="209" w:author="Auto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047E" w14:textId="77777777" w:rsidR="008D7ED4" w:rsidRDefault="008D7ED4" w:rsidP="00BE45E8">
            <w:pPr>
              <w:jc w:val="center"/>
              <w:rPr>
                <w:ins w:id="210" w:author="Autor"/>
                <w:rFonts w:ascii="Calibri" w:eastAsia="Calibri" w:hAnsi="Calibri" w:cs="Calibri"/>
              </w:rPr>
            </w:pPr>
            <w:ins w:id="211" w:author="Autor">
              <w:r>
                <w:rPr>
                  <w:rFonts w:ascii="Calibri" w:eastAsia="Calibri" w:hAnsi="Calibri" w:cs="Calibri"/>
                </w:rPr>
                <w:t>8</w:t>
              </w:r>
            </w:ins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49D7" w14:textId="77777777" w:rsidR="008D7ED4" w:rsidRDefault="008D7ED4" w:rsidP="00BE45E8">
            <w:pPr>
              <w:rPr>
                <w:ins w:id="212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E71" w14:textId="77777777" w:rsidR="008D7ED4" w:rsidRDefault="008D7ED4" w:rsidP="00BE45E8">
            <w:pPr>
              <w:rPr>
                <w:ins w:id="213" w:author="Autor"/>
                <w:rFonts w:ascii="Calibri" w:eastAsia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9DE1" w14:textId="77777777" w:rsidR="008D7ED4" w:rsidRDefault="008D7ED4" w:rsidP="00BE45E8">
            <w:pPr>
              <w:rPr>
                <w:ins w:id="214" w:author="Autor"/>
                <w:rFonts w:ascii="Calibri" w:eastAsia="Calibri" w:hAnsi="Calibri" w:cs="Calibri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578A3" w14:textId="77777777" w:rsidR="008D7ED4" w:rsidRDefault="008D7ED4" w:rsidP="00BE4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ns w:id="215" w:author="Autor"/>
                <w:rFonts w:ascii="Calibri" w:eastAsia="Calibri" w:hAnsi="Calibri" w:cs="Calibri"/>
              </w:rPr>
            </w:pPr>
          </w:p>
        </w:tc>
      </w:tr>
    </w:tbl>
    <w:tbl>
      <w:tblPr>
        <w:tblStyle w:val="Tablaconcuadrcula"/>
        <w:tblW w:w="5823" w:type="dxa"/>
        <w:jc w:val="center"/>
        <w:tblLook w:val="04A0" w:firstRow="1" w:lastRow="0" w:firstColumn="1" w:lastColumn="0" w:noHBand="0" w:noVBand="1"/>
      </w:tblPr>
      <w:tblGrid>
        <w:gridCol w:w="703"/>
        <w:gridCol w:w="3408"/>
        <w:gridCol w:w="1712"/>
      </w:tblGrid>
      <w:tr w:rsidR="00E36D0F" w:rsidRPr="00E36D0F" w:rsidDel="008D7ED4" w14:paraId="3BDF3412" w14:textId="04318C98" w:rsidTr="00E36D0F">
        <w:trPr>
          <w:trHeight w:val="250"/>
          <w:jc w:val="center"/>
          <w:del w:id="216" w:author="Auto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8F76" w14:textId="73D25537" w:rsidR="00E36D0F" w:rsidRPr="00E36D0F" w:rsidDel="008D7ED4" w:rsidRDefault="00E36D0F" w:rsidP="00203DB2">
            <w:pPr>
              <w:jc w:val="center"/>
              <w:rPr>
                <w:del w:id="217" w:author="Autor"/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del w:id="218" w:author="Autor">
              <w:r w:rsidRPr="00E36D0F" w:rsidDel="008D7ED4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delText>N</w:delText>
              </w:r>
              <w:r w:rsidDel="008D7ED4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delText>°</w:delText>
              </w:r>
            </w:del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6347" w14:textId="4D32A503" w:rsidR="00E36D0F" w:rsidRPr="00E36D0F" w:rsidDel="008D7ED4" w:rsidRDefault="00E36D0F" w:rsidP="00203DB2">
            <w:pPr>
              <w:jc w:val="center"/>
              <w:rPr>
                <w:del w:id="219" w:author="Autor"/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del w:id="220" w:author="Autor">
              <w:r w:rsidRPr="00E36D0F" w:rsidDel="008D7ED4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delText xml:space="preserve">ID/ </w:delText>
              </w:r>
              <w:r w:rsidDel="008D7ED4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delText>Sede de Panamericano</w:delText>
              </w:r>
            </w:del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E2D" w14:textId="05BECFAB" w:rsidR="00E36D0F" w:rsidRPr="00E36D0F" w:rsidDel="008D7ED4" w:rsidRDefault="00E36D0F" w:rsidP="00203DB2">
            <w:pPr>
              <w:jc w:val="center"/>
              <w:rPr>
                <w:del w:id="221" w:author="Autor"/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PE" w:eastAsia="en-US"/>
              </w:rPr>
            </w:pPr>
            <w:del w:id="222" w:author="Autor">
              <w:r w:rsidRPr="00E36D0F" w:rsidDel="008D7ED4"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  <w:lang w:val="es-PE" w:eastAsia="en-US"/>
                </w:rPr>
                <w:delText>Puntaje</w:delText>
              </w:r>
            </w:del>
          </w:p>
        </w:tc>
      </w:tr>
      <w:tr w:rsidR="00E36D0F" w:rsidRPr="00E36D0F" w:rsidDel="008D7ED4" w14:paraId="676E9576" w14:textId="01473F0F" w:rsidTr="00E36D0F">
        <w:trPr>
          <w:trHeight w:val="250"/>
          <w:jc w:val="center"/>
          <w:del w:id="223" w:author="Auto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7A91" w14:textId="103E4742" w:rsidR="00E36D0F" w:rsidRPr="00E36D0F" w:rsidDel="008D7ED4" w:rsidRDefault="00E36D0F" w:rsidP="00203DB2">
            <w:pPr>
              <w:rPr>
                <w:del w:id="224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del w:id="225" w:author="Autor">
              <w:r w:rsidRPr="00E36D0F" w:rsidDel="008D7ED4">
                <w:rPr>
                  <w:rFonts w:asciiTheme="minorHAnsi" w:eastAsiaTheme="minorHAnsi" w:hAnsiTheme="minorHAnsi" w:cstheme="minorHAnsi"/>
                  <w:sz w:val="22"/>
                  <w:szCs w:val="22"/>
                  <w:lang w:val="es-PE" w:eastAsia="en-US"/>
                </w:rPr>
                <w:delText>1</w:delText>
              </w:r>
            </w:del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952" w14:textId="404074E3" w:rsidR="00E36D0F" w:rsidRPr="00E36D0F" w:rsidDel="008D7ED4" w:rsidRDefault="00E36D0F" w:rsidP="00203DB2">
            <w:pPr>
              <w:rPr>
                <w:del w:id="226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67D" w14:textId="03D0EE01" w:rsidR="00E36D0F" w:rsidRPr="00E36D0F" w:rsidDel="008D7ED4" w:rsidRDefault="00E36D0F" w:rsidP="00203DB2">
            <w:pPr>
              <w:rPr>
                <w:del w:id="227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E36D0F" w:rsidRPr="00E36D0F" w:rsidDel="008D7ED4" w14:paraId="556671B2" w14:textId="0BE1464A" w:rsidTr="00E36D0F">
        <w:trPr>
          <w:trHeight w:val="250"/>
          <w:jc w:val="center"/>
          <w:del w:id="228" w:author="Auto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B7B8" w14:textId="4390502D" w:rsidR="00E36D0F" w:rsidRPr="00E36D0F" w:rsidDel="008D7ED4" w:rsidRDefault="00E36D0F" w:rsidP="00203DB2">
            <w:pPr>
              <w:rPr>
                <w:del w:id="229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del w:id="230" w:author="Autor">
              <w:r w:rsidRPr="00E36D0F" w:rsidDel="008D7ED4">
                <w:rPr>
                  <w:rFonts w:asciiTheme="minorHAnsi" w:eastAsiaTheme="minorHAnsi" w:hAnsiTheme="minorHAnsi" w:cstheme="minorHAnsi"/>
                  <w:sz w:val="22"/>
                  <w:szCs w:val="22"/>
                  <w:lang w:val="es-PE" w:eastAsia="en-US"/>
                </w:rPr>
                <w:delText>2</w:delText>
              </w:r>
            </w:del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E3F" w14:textId="1260A0E2" w:rsidR="00E36D0F" w:rsidRPr="00E36D0F" w:rsidDel="008D7ED4" w:rsidRDefault="00E36D0F" w:rsidP="00203DB2">
            <w:pPr>
              <w:rPr>
                <w:del w:id="231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CF3" w14:textId="2008C7AF" w:rsidR="00E36D0F" w:rsidRPr="00E36D0F" w:rsidDel="008D7ED4" w:rsidRDefault="00E36D0F" w:rsidP="00203DB2">
            <w:pPr>
              <w:rPr>
                <w:del w:id="232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E36D0F" w:rsidRPr="00E36D0F" w:rsidDel="008D7ED4" w14:paraId="53F70329" w14:textId="63C20D43" w:rsidTr="00E36D0F">
        <w:trPr>
          <w:trHeight w:val="250"/>
          <w:jc w:val="center"/>
          <w:del w:id="233" w:author="Auto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513" w14:textId="5B00BF4E" w:rsidR="00E36D0F" w:rsidRPr="00E36D0F" w:rsidDel="008D7ED4" w:rsidRDefault="00E36D0F" w:rsidP="00203DB2">
            <w:pPr>
              <w:rPr>
                <w:del w:id="234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del w:id="235" w:author="Autor">
              <w:r w:rsidRPr="00E36D0F" w:rsidDel="008D7ED4">
                <w:rPr>
                  <w:rFonts w:asciiTheme="minorHAnsi" w:eastAsiaTheme="minorHAnsi" w:hAnsiTheme="minorHAnsi" w:cstheme="minorHAnsi"/>
                  <w:sz w:val="22"/>
                  <w:szCs w:val="22"/>
                  <w:lang w:val="es-PE" w:eastAsia="en-US"/>
                </w:rPr>
                <w:delText>3</w:delText>
              </w:r>
            </w:del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AD1" w14:textId="46B80261" w:rsidR="00E36D0F" w:rsidRPr="00E36D0F" w:rsidDel="008D7ED4" w:rsidRDefault="00E36D0F" w:rsidP="00203DB2">
            <w:pPr>
              <w:rPr>
                <w:del w:id="236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C77" w14:textId="1C40246C" w:rsidR="00E36D0F" w:rsidRPr="00E36D0F" w:rsidDel="008D7ED4" w:rsidRDefault="00E36D0F" w:rsidP="00203DB2">
            <w:pPr>
              <w:rPr>
                <w:del w:id="237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E36D0F" w:rsidRPr="00E36D0F" w:rsidDel="008D7ED4" w14:paraId="0561E79B" w14:textId="2F0BAE56" w:rsidTr="00E36D0F">
        <w:trPr>
          <w:trHeight w:val="250"/>
          <w:jc w:val="center"/>
          <w:del w:id="238" w:author="Auto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2552" w14:textId="24D820DD" w:rsidR="00E36D0F" w:rsidRPr="00E36D0F" w:rsidDel="008D7ED4" w:rsidRDefault="00E36D0F" w:rsidP="00203DB2">
            <w:pPr>
              <w:rPr>
                <w:del w:id="239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del w:id="240" w:author="Autor">
              <w:r w:rsidRPr="00E36D0F" w:rsidDel="008D7ED4">
                <w:rPr>
                  <w:rFonts w:asciiTheme="minorHAnsi" w:eastAsiaTheme="minorHAnsi" w:hAnsiTheme="minorHAnsi" w:cstheme="minorHAnsi"/>
                  <w:sz w:val="22"/>
                  <w:szCs w:val="22"/>
                  <w:lang w:val="es-PE" w:eastAsia="en-US"/>
                </w:rPr>
                <w:delText>4</w:delText>
              </w:r>
            </w:del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412" w14:textId="12718A31" w:rsidR="00E36D0F" w:rsidRPr="00E36D0F" w:rsidDel="008D7ED4" w:rsidRDefault="00E36D0F" w:rsidP="00203DB2">
            <w:pPr>
              <w:rPr>
                <w:del w:id="241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0AB" w14:textId="28CF2D5A" w:rsidR="00E36D0F" w:rsidRPr="00E36D0F" w:rsidDel="008D7ED4" w:rsidRDefault="00E36D0F" w:rsidP="00203DB2">
            <w:pPr>
              <w:rPr>
                <w:del w:id="242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E36D0F" w:rsidRPr="00E36D0F" w:rsidDel="008D7ED4" w14:paraId="121C1A6E" w14:textId="00164E3A" w:rsidTr="00E36D0F">
        <w:trPr>
          <w:trHeight w:val="250"/>
          <w:jc w:val="center"/>
          <w:del w:id="243" w:author="Auto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3BA" w14:textId="2669E631" w:rsidR="00E36D0F" w:rsidRPr="00E36D0F" w:rsidDel="008D7ED4" w:rsidRDefault="00E36D0F" w:rsidP="00203DB2">
            <w:pPr>
              <w:rPr>
                <w:del w:id="244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del w:id="245" w:author="Autor">
              <w:r w:rsidRPr="00E36D0F" w:rsidDel="008D7ED4">
                <w:rPr>
                  <w:rFonts w:asciiTheme="minorHAnsi" w:eastAsiaTheme="minorHAnsi" w:hAnsiTheme="minorHAnsi" w:cstheme="minorHAnsi"/>
                  <w:sz w:val="22"/>
                  <w:szCs w:val="22"/>
                  <w:lang w:val="es-PE" w:eastAsia="en-US"/>
                </w:rPr>
                <w:delText>5</w:delText>
              </w:r>
            </w:del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5D0" w14:textId="47B0AE1B" w:rsidR="00E36D0F" w:rsidRPr="00E36D0F" w:rsidDel="008D7ED4" w:rsidRDefault="00E36D0F" w:rsidP="00203DB2">
            <w:pPr>
              <w:rPr>
                <w:del w:id="246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B6D" w14:textId="60142683" w:rsidR="00E36D0F" w:rsidRPr="00E36D0F" w:rsidDel="008D7ED4" w:rsidRDefault="00E36D0F" w:rsidP="00203DB2">
            <w:pPr>
              <w:rPr>
                <w:del w:id="247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E36D0F" w:rsidRPr="00E36D0F" w:rsidDel="008D7ED4" w14:paraId="107E004B" w14:textId="149523D9" w:rsidTr="00E36D0F">
        <w:trPr>
          <w:trHeight w:val="250"/>
          <w:jc w:val="center"/>
          <w:del w:id="248" w:author="Auto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BAA" w14:textId="5C36E33E" w:rsidR="00E36D0F" w:rsidRPr="00E36D0F" w:rsidDel="008D7ED4" w:rsidRDefault="00E36D0F" w:rsidP="00203DB2">
            <w:pPr>
              <w:rPr>
                <w:del w:id="249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  <w:del w:id="250" w:author="Autor">
              <w:r w:rsidRPr="00E36D0F" w:rsidDel="008D7ED4">
                <w:rPr>
                  <w:rFonts w:asciiTheme="minorHAnsi" w:eastAsiaTheme="minorHAnsi" w:hAnsiTheme="minorHAnsi" w:cstheme="minorHAnsi"/>
                  <w:sz w:val="22"/>
                  <w:szCs w:val="22"/>
                  <w:lang w:val="es-PE" w:eastAsia="en-US"/>
                </w:rPr>
                <w:delText>6</w:delText>
              </w:r>
            </w:del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152" w14:textId="40B8B570" w:rsidR="00E36D0F" w:rsidRPr="00E36D0F" w:rsidDel="008D7ED4" w:rsidRDefault="00E36D0F" w:rsidP="00203DB2">
            <w:pPr>
              <w:rPr>
                <w:del w:id="251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9E5" w14:textId="09156375" w:rsidR="00E36D0F" w:rsidRPr="00E36D0F" w:rsidDel="008D7ED4" w:rsidRDefault="00E36D0F" w:rsidP="00203DB2">
            <w:pPr>
              <w:jc w:val="center"/>
              <w:rPr>
                <w:del w:id="252" w:author="Autor"/>
                <w:rFonts w:asciiTheme="minorHAnsi" w:eastAsiaTheme="minorHAnsi" w:hAnsiTheme="minorHAnsi" w:cstheme="minorHAnsi"/>
                <w:sz w:val="22"/>
                <w:szCs w:val="22"/>
                <w:lang w:val="es-PE" w:eastAsia="en-US"/>
              </w:rPr>
            </w:pPr>
          </w:p>
        </w:tc>
      </w:tr>
      <w:tr w:rsidR="00E36D0F" w:rsidRPr="00E36D0F" w:rsidDel="008D7ED4" w14:paraId="00ED3A95" w14:textId="3DD5B05A" w:rsidTr="00E36D0F">
        <w:trPr>
          <w:trHeight w:val="250"/>
          <w:jc w:val="center"/>
          <w:del w:id="253" w:author="Auto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884" w14:textId="1252550A" w:rsidR="00E36D0F" w:rsidRPr="00E36D0F" w:rsidDel="008D7ED4" w:rsidRDefault="00E36D0F" w:rsidP="00203DB2">
            <w:pPr>
              <w:rPr>
                <w:del w:id="254" w:author="Autor"/>
                <w:rFonts w:asciiTheme="minorHAnsi" w:hAnsiTheme="minorHAnsi" w:cstheme="minorHAnsi"/>
                <w:sz w:val="22"/>
                <w:szCs w:val="22"/>
              </w:rPr>
            </w:pPr>
            <w:del w:id="255" w:author="Autor">
              <w:r w:rsidDel="008D7ED4">
                <w:rPr>
                  <w:rFonts w:asciiTheme="minorHAnsi" w:hAnsiTheme="minorHAnsi" w:cstheme="minorHAnsi"/>
                  <w:sz w:val="22"/>
                  <w:szCs w:val="22"/>
                </w:rPr>
                <w:delText>7</w:delText>
              </w:r>
            </w:del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AD6D" w14:textId="7B95098A" w:rsidR="00E36D0F" w:rsidRPr="00E36D0F" w:rsidDel="008D7ED4" w:rsidRDefault="00E36D0F" w:rsidP="00203DB2">
            <w:pPr>
              <w:rPr>
                <w:del w:id="256" w:author="Auto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46F" w14:textId="1F9BFA15" w:rsidR="00E36D0F" w:rsidRPr="00E36D0F" w:rsidDel="008D7ED4" w:rsidRDefault="00E36D0F" w:rsidP="00203DB2">
            <w:pPr>
              <w:rPr>
                <w:del w:id="257" w:author="Autor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D0F" w:rsidRPr="00E36D0F" w:rsidDel="008D7ED4" w14:paraId="6108A695" w14:textId="5C77C0B8" w:rsidTr="00F026B9">
        <w:trPr>
          <w:trHeight w:val="250"/>
          <w:jc w:val="center"/>
          <w:del w:id="258" w:author="Auto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E65" w14:textId="7950C86B" w:rsidR="00E36D0F" w:rsidRPr="00E36D0F" w:rsidDel="008D7ED4" w:rsidRDefault="00E36D0F" w:rsidP="00E36D0F">
            <w:pPr>
              <w:jc w:val="center"/>
              <w:rPr>
                <w:del w:id="259" w:author="Autor"/>
                <w:rFonts w:asciiTheme="minorHAnsi" w:hAnsiTheme="minorHAnsi" w:cstheme="minorHAnsi"/>
                <w:sz w:val="22"/>
                <w:szCs w:val="22"/>
              </w:rPr>
            </w:pPr>
            <w:del w:id="260" w:author="Autor">
              <w:r w:rsidRPr="00E36D0F" w:rsidDel="008D7ED4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delText>PUNTAJE TOTAL</w:delText>
              </w:r>
            </w:del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3C6" w14:textId="2B259953" w:rsidR="00E36D0F" w:rsidRPr="00E36D0F" w:rsidDel="008D7ED4" w:rsidRDefault="00E36D0F" w:rsidP="00203DB2">
            <w:pPr>
              <w:rPr>
                <w:del w:id="261" w:author="Autor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A4B95E" w14:textId="77777777" w:rsidR="00E36D0F" w:rsidRDefault="00E36D0F" w:rsidP="00E36D0F">
      <w:pPr>
        <w:rPr>
          <w:rFonts w:cstheme="minorHAnsi"/>
        </w:rPr>
      </w:pPr>
    </w:p>
    <w:p w14:paraId="19BE8466" w14:textId="77777777" w:rsidR="00C06B54" w:rsidRDefault="00C06B54" w:rsidP="00E36D0F">
      <w:pPr>
        <w:rPr>
          <w:rFonts w:cstheme="minorHAnsi"/>
        </w:rPr>
      </w:pPr>
    </w:p>
    <w:p w14:paraId="489B6D3D" w14:textId="22AB3A4D" w:rsidR="00C06B54" w:rsidRPr="00C06B54" w:rsidRDefault="00C06B54" w:rsidP="00C06B54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PUNTAJE TOTAL PARA COI ADICIONALES</w:t>
      </w:r>
    </w:p>
    <w:p w14:paraId="75CBC26E" w14:textId="77777777" w:rsidR="00C06B54" w:rsidRDefault="00C06B54" w:rsidP="00E36D0F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06"/>
        <w:gridCol w:w="1057"/>
        <w:gridCol w:w="1929"/>
      </w:tblGrid>
      <w:tr w:rsidR="00C06B54" w:rsidRPr="00C06B54" w14:paraId="53E9A6FC" w14:textId="77777777" w:rsidTr="0067180C">
        <w:trPr>
          <w:jc w:val="center"/>
        </w:trPr>
        <w:tc>
          <w:tcPr>
            <w:tcW w:w="0" w:type="auto"/>
          </w:tcPr>
          <w:p w14:paraId="3C329865" w14:textId="5D637E35" w:rsidR="00C06B54" w:rsidRPr="00C06B54" w:rsidRDefault="00C06B54" w:rsidP="00E36D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6B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PUNTAJE TOTAL</w:t>
            </w:r>
            <w:ins w:id="262" w:author="Autor">
              <w:r w:rsidR="00CE0771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**</w:t>
              </w:r>
            </w:ins>
          </w:p>
        </w:tc>
        <w:tc>
          <w:tcPr>
            <w:tcW w:w="0" w:type="auto"/>
          </w:tcPr>
          <w:p w14:paraId="7C0D2338" w14:textId="12BDA4A6" w:rsidR="00C06B54" w:rsidRPr="00C06B54" w:rsidRDefault="00C06B54" w:rsidP="00E36D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6B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A+B+C+D</w:t>
            </w:r>
          </w:p>
        </w:tc>
        <w:tc>
          <w:tcPr>
            <w:tcW w:w="1929" w:type="dxa"/>
          </w:tcPr>
          <w:p w14:paraId="1F0D14F4" w14:textId="221F813F" w:rsidR="00C06B54" w:rsidRPr="00C06B54" w:rsidRDefault="0067180C" w:rsidP="00E36D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</w:tc>
      </w:tr>
    </w:tbl>
    <w:p w14:paraId="2B8C7E1E" w14:textId="77777777" w:rsidR="00C06B54" w:rsidRDefault="00C06B54" w:rsidP="00E36D0F">
      <w:pPr>
        <w:rPr>
          <w:rFonts w:cstheme="minorHAnsi"/>
        </w:rPr>
      </w:pPr>
    </w:p>
    <w:p w14:paraId="7B3EBF6B" w14:textId="77777777" w:rsidR="00C06B54" w:rsidRDefault="00C06B54" w:rsidP="00E36D0F">
      <w:pPr>
        <w:rPr>
          <w:rFonts w:cstheme="minorHAnsi"/>
        </w:rPr>
      </w:pPr>
    </w:p>
    <w:p w14:paraId="0E65E659" w14:textId="1A931C04" w:rsidR="00E36D0F" w:rsidRDefault="00E36D0F" w:rsidP="00E36D0F">
      <w:pPr>
        <w:rPr>
          <w:rFonts w:cstheme="minorHAnsi"/>
        </w:rPr>
      </w:pPr>
      <w:bookmarkStart w:id="263" w:name="_Hlk195195356"/>
      <w:r w:rsidRPr="00E36D0F">
        <w:rPr>
          <w:rFonts w:cstheme="minorHAnsi"/>
        </w:rPr>
        <w:t xml:space="preserve">(*) Años </w:t>
      </w:r>
      <w:r>
        <w:rPr>
          <w:rFonts w:cstheme="minorHAnsi"/>
        </w:rPr>
        <w:t xml:space="preserve">de ejecución </w:t>
      </w:r>
      <w:r w:rsidRPr="00E36D0F">
        <w:rPr>
          <w:rFonts w:cstheme="minorHAnsi"/>
        </w:rPr>
        <w:t>contados desde la Fecha Efectiva.</w:t>
      </w:r>
    </w:p>
    <w:p w14:paraId="303815CF" w14:textId="3D3555EB" w:rsidR="005E24DA" w:rsidRPr="00E36D0F" w:rsidRDefault="005E24DA" w:rsidP="00E36D0F">
      <w:pPr>
        <w:rPr>
          <w:rFonts w:cstheme="minorHAnsi"/>
        </w:rPr>
      </w:pPr>
      <w:r>
        <w:rPr>
          <w:rFonts w:cstheme="minorHAnsi"/>
        </w:rPr>
        <w:t>(**) Se presenta puntaje total hasta dos decimales.</w:t>
      </w:r>
    </w:p>
    <w:p w14:paraId="764293C2" w14:textId="77777777" w:rsidR="00E36D0F" w:rsidRPr="00E36D0F" w:rsidRDefault="00E36D0F" w:rsidP="00E36D0F">
      <w:pPr>
        <w:rPr>
          <w:rFonts w:cstheme="minorHAnsi"/>
        </w:rPr>
      </w:pPr>
    </w:p>
    <w:p w14:paraId="732B78DA" w14:textId="77777777" w:rsidR="00E36D0F" w:rsidRPr="00E36D0F" w:rsidRDefault="00E36D0F" w:rsidP="00E36D0F">
      <w:pPr>
        <w:rPr>
          <w:rFonts w:cstheme="minorHAnsi"/>
        </w:rPr>
      </w:pPr>
      <w:r w:rsidRPr="00E36D0F">
        <w:rPr>
          <w:rFonts w:cstheme="minorHAnsi"/>
        </w:rPr>
        <w:t xml:space="preserve">Lugar y fecha: </w:t>
      </w:r>
      <w:proofErr w:type="gramStart"/>
      <w:r w:rsidRPr="00E36D0F">
        <w:rPr>
          <w:rFonts w:cstheme="minorHAnsi"/>
        </w:rPr>
        <w:t>..............., ....</w:t>
      </w:r>
      <w:proofErr w:type="gramEnd"/>
      <w:r w:rsidRPr="00E36D0F">
        <w:rPr>
          <w:rFonts w:cstheme="minorHAnsi"/>
        </w:rPr>
        <w:t>.de .................. de 20...</w:t>
      </w:r>
    </w:p>
    <w:p w14:paraId="65C83B4E" w14:textId="77777777" w:rsidR="00E36D0F" w:rsidRPr="00E36D0F" w:rsidRDefault="00E36D0F" w:rsidP="00E36D0F">
      <w:pPr>
        <w:rPr>
          <w:rFonts w:cstheme="minorHAnsi"/>
        </w:rPr>
      </w:pPr>
    </w:p>
    <w:p w14:paraId="2219D74F" w14:textId="4D97FFC5" w:rsidR="00E36D0F" w:rsidRPr="00E36D0F" w:rsidRDefault="00E36D0F" w:rsidP="00E36D0F">
      <w:pPr>
        <w:rPr>
          <w:rFonts w:cstheme="minorHAnsi"/>
        </w:rPr>
      </w:pPr>
      <w:r w:rsidRPr="00E36D0F">
        <w:rPr>
          <w:rFonts w:cstheme="minorHAnsi"/>
        </w:rPr>
        <w:t>Empresa Calificada .........................................................</w:t>
      </w:r>
      <w:bookmarkEnd w:id="263"/>
    </w:p>
    <w:sectPr w:rsidR="00E36D0F" w:rsidRPr="00E36D0F" w:rsidSect="005A1E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A5E3" w14:textId="77777777" w:rsidR="00161F23" w:rsidRDefault="00161F23" w:rsidP="005D7091">
      <w:r>
        <w:separator/>
      </w:r>
    </w:p>
  </w:endnote>
  <w:endnote w:type="continuationSeparator" w:id="0">
    <w:p w14:paraId="3C6FB511" w14:textId="77777777" w:rsidR="00161F23" w:rsidRDefault="00161F23" w:rsidP="005D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ACB1" w14:textId="77777777" w:rsidR="00161F23" w:rsidRDefault="00161F23" w:rsidP="005D7091">
      <w:r>
        <w:separator/>
      </w:r>
    </w:p>
  </w:footnote>
  <w:footnote w:type="continuationSeparator" w:id="0">
    <w:p w14:paraId="468CBA16" w14:textId="77777777" w:rsidR="00161F23" w:rsidRDefault="00161F23" w:rsidP="005D7091">
      <w:r>
        <w:continuationSeparator/>
      </w:r>
    </w:p>
  </w:footnote>
  <w:footnote w:id="1">
    <w:p w14:paraId="66BF0144" w14:textId="7A9E0594" w:rsidR="005D7091" w:rsidRPr="0034227D" w:rsidRDefault="005D7091">
      <w:pPr>
        <w:pStyle w:val="Textonotapie"/>
        <w:rPr>
          <w:rFonts w:ascii="Arial" w:hAnsi="Arial" w:cs="Arial"/>
          <w:lang w:val="es-MX"/>
          <w:rPrChange w:id="1" w:author="Autor">
            <w:rPr/>
          </w:rPrChange>
        </w:rPr>
      </w:pPr>
      <w:ins w:id="2" w:author="Autor">
        <w:r w:rsidRPr="0034227D">
          <w:rPr>
            <w:rStyle w:val="Refdenotaalpie"/>
            <w:rFonts w:ascii="Arial" w:hAnsi="Arial" w:cs="Arial"/>
            <w:rPrChange w:id="3" w:author="Autor">
              <w:rPr>
                <w:rStyle w:val="Refdenotaalpie"/>
              </w:rPr>
            </w:rPrChange>
          </w:rPr>
          <w:footnoteRef/>
        </w:r>
        <w:r w:rsidRPr="0034227D">
          <w:rPr>
            <w:rFonts w:ascii="Arial" w:hAnsi="Arial" w:cs="Arial"/>
            <w:rPrChange w:id="4" w:author="Autor">
              <w:rPr/>
            </w:rPrChange>
          </w:rPr>
          <w:t xml:space="preserve"> Para el llenado del presente Formulario, ver referencia del archivo denominado: “Ejemplo del llenado del formulario </w:t>
        </w:r>
        <w:proofErr w:type="spellStart"/>
        <w:r w:rsidRPr="0034227D">
          <w:rPr>
            <w:rFonts w:ascii="Arial" w:hAnsi="Arial" w:cs="Arial"/>
            <w:rPrChange w:id="5" w:author="Autor">
              <w:rPr/>
            </w:rPrChange>
          </w:rPr>
          <w:t>N°</w:t>
        </w:r>
        <w:proofErr w:type="spellEnd"/>
        <w:r w:rsidRPr="0034227D">
          <w:rPr>
            <w:rFonts w:ascii="Arial" w:hAnsi="Arial" w:cs="Arial"/>
            <w:rPrChange w:id="6" w:author="Autor">
              <w:rPr/>
            </w:rPrChange>
          </w:rPr>
          <w:t xml:space="preserve"> 03”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53C9"/>
    <w:multiLevelType w:val="hybridMultilevel"/>
    <w:tmpl w:val="BD0ACBA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129"/>
    <w:multiLevelType w:val="hybridMultilevel"/>
    <w:tmpl w:val="2BAE40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52008">
    <w:abstractNumId w:val="1"/>
  </w:num>
  <w:num w:numId="2" w16cid:durableId="11279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B9"/>
    <w:rsid w:val="00024D14"/>
    <w:rsid w:val="00057A5E"/>
    <w:rsid w:val="00161F23"/>
    <w:rsid w:val="00247CBB"/>
    <w:rsid w:val="002B3A0A"/>
    <w:rsid w:val="0034227D"/>
    <w:rsid w:val="0037640B"/>
    <w:rsid w:val="004C0513"/>
    <w:rsid w:val="005A1EB9"/>
    <w:rsid w:val="005D7091"/>
    <w:rsid w:val="005E24DA"/>
    <w:rsid w:val="0067180C"/>
    <w:rsid w:val="00696E7A"/>
    <w:rsid w:val="006B7798"/>
    <w:rsid w:val="008A023A"/>
    <w:rsid w:val="008D7ED4"/>
    <w:rsid w:val="008F7240"/>
    <w:rsid w:val="00AB6FB4"/>
    <w:rsid w:val="00C06B54"/>
    <w:rsid w:val="00C7318F"/>
    <w:rsid w:val="00CE0771"/>
    <w:rsid w:val="00D464AC"/>
    <w:rsid w:val="00E36D0F"/>
    <w:rsid w:val="00FD0085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24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B9"/>
    <w:pPr>
      <w:spacing w:after="0" w:line="240" w:lineRule="auto"/>
      <w:jc w:val="both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23A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table" w:styleId="Tablaconcuadrcula">
    <w:name w:val="Table Grid"/>
    <w:aliases w:val="none"/>
    <w:basedOn w:val="Tablanormal"/>
    <w:uiPriority w:val="39"/>
    <w:rsid w:val="00E36D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E0771"/>
    <w:pPr>
      <w:spacing w:after="0" w:line="240" w:lineRule="auto"/>
    </w:pPr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70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7091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D709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4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27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4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2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E849-9B16-47F3-A8C5-C46879E2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2025-06-10T17:15:00Z</dcterms:created>
  <dcterms:modified xsi:type="dcterms:W3CDTF">2025-06-10T17:15:00Z</dcterms:modified>
</cp:coreProperties>
</file>