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A7730" w14:textId="77777777" w:rsidR="00330B48" w:rsidRPr="00DD4297" w:rsidRDefault="00C41B88" w:rsidP="00C41B88">
      <w:pPr>
        <w:jc w:val="center"/>
        <w:rPr>
          <w:b/>
          <w:u w:val="single"/>
          <w:lang w:val="es-MX"/>
        </w:rPr>
      </w:pPr>
      <w:r w:rsidRPr="00DD4297">
        <w:rPr>
          <w:b/>
          <w:u w:val="single"/>
          <w:lang w:val="es-MX"/>
        </w:rPr>
        <w:t>ANEXO N°15</w:t>
      </w:r>
    </w:p>
    <w:p w14:paraId="6E1B248E" w14:textId="77777777" w:rsidR="00C41B88" w:rsidRPr="00DD4297" w:rsidRDefault="00C41B88" w:rsidP="00C41B88">
      <w:pPr>
        <w:jc w:val="center"/>
        <w:rPr>
          <w:b/>
          <w:u w:val="single"/>
          <w:lang w:val="es-MX"/>
        </w:rPr>
      </w:pPr>
      <w:r w:rsidRPr="00DD4297">
        <w:rPr>
          <w:b/>
          <w:u w:val="single"/>
          <w:lang w:val="es-MX"/>
        </w:rPr>
        <w:t>DECLARACION JURADA DE EL/LA POSTULANTE</w:t>
      </w:r>
    </w:p>
    <w:p w14:paraId="22565DAA" w14:textId="77777777" w:rsidR="00C41B88" w:rsidRDefault="00C41B88" w:rsidP="00C41B88">
      <w:pPr>
        <w:jc w:val="center"/>
        <w:rPr>
          <w:lang w:val="es-MX"/>
        </w:rPr>
      </w:pPr>
    </w:p>
    <w:p w14:paraId="665402D2" w14:textId="77777777" w:rsidR="00C41B88" w:rsidRDefault="00C41B88" w:rsidP="00C41B88">
      <w:pPr>
        <w:jc w:val="both"/>
        <w:rPr>
          <w:lang w:val="es-MX"/>
        </w:rPr>
      </w:pPr>
      <w:r>
        <w:rPr>
          <w:lang w:val="es-MX"/>
        </w:rPr>
        <w:t>El/La que suscribe</w:t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  <w:t>_______________</w:t>
      </w:r>
      <w:r w:rsidR="00DD4297">
        <w:rPr>
          <w:lang w:val="es-MX"/>
        </w:rPr>
        <w:t>_______________________________________</w:t>
      </w:r>
      <w:r>
        <w:rPr>
          <w:lang w:val="es-MX"/>
        </w:rPr>
        <w:t>_</w:t>
      </w:r>
      <w:r w:rsidR="00DD4297">
        <w:rPr>
          <w:lang w:val="es-MX"/>
        </w:rPr>
        <w:t xml:space="preserve">, </w:t>
      </w:r>
      <w:r>
        <w:rPr>
          <w:lang w:val="es-MX"/>
        </w:rPr>
        <w:t xml:space="preserve">identificado/a  con DNI </w:t>
      </w:r>
      <w:r w:rsidR="00DD4297">
        <w:rPr>
          <w:lang w:val="es-MX"/>
        </w:rPr>
        <w:t>N</w:t>
      </w:r>
      <w:r>
        <w:rPr>
          <w:lang w:val="es-MX"/>
        </w:rPr>
        <w:t>°_______________, con RUC N° ___________________ , domiciliado/a en _</w:t>
      </w:r>
      <w:r w:rsidR="00DD4297">
        <w:rPr>
          <w:lang w:val="es-MX"/>
        </w:rPr>
        <w:t>_________________</w:t>
      </w:r>
      <w:r>
        <w:rPr>
          <w:lang w:val="es-MX"/>
        </w:rPr>
        <w:t>___________________________________, postulante a la Convocatoria CAS N° _______________ de la Municipalidad Distrital de Punta Hermosa, declaro bajo juramento que :</w:t>
      </w:r>
    </w:p>
    <w:p w14:paraId="3FFD17BE" w14:textId="77777777" w:rsidR="00DD4297" w:rsidRDefault="00DD4297" w:rsidP="00C41B88">
      <w:pPr>
        <w:jc w:val="both"/>
        <w:rPr>
          <w:lang w:val="es-MX"/>
        </w:rPr>
      </w:pPr>
    </w:p>
    <w:p w14:paraId="6B84AB9D" w14:textId="77777777" w:rsidR="00C41B88" w:rsidRDefault="00C41B88" w:rsidP="00C41B88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Respecto al impedimento de contratar en caso de parentesco en aplicación d</w:t>
      </w:r>
      <w:r w:rsidR="00DD4297">
        <w:rPr>
          <w:lang w:val="es-MX"/>
        </w:rPr>
        <w:t>e</w:t>
      </w:r>
      <w:r>
        <w:rPr>
          <w:lang w:val="es-MX"/>
        </w:rPr>
        <w:t>l artículo</w:t>
      </w:r>
      <w:r w:rsidR="004F74A4">
        <w:rPr>
          <w:lang w:val="es-MX"/>
        </w:rPr>
        <w:t xml:space="preserve"> 1 de la Ley N° 26771 y el Articulo </w:t>
      </w:r>
      <w:r w:rsidR="00DD4297">
        <w:rPr>
          <w:lang w:val="es-MX"/>
        </w:rPr>
        <w:t xml:space="preserve">2 </w:t>
      </w:r>
      <w:r w:rsidR="004F74A4">
        <w:rPr>
          <w:lang w:val="es-MX"/>
        </w:rPr>
        <w:t>de su Re</w:t>
      </w:r>
      <w:r>
        <w:rPr>
          <w:lang w:val="es-MX"/>
        </w:rPr>
        <w:t xml:space="preserve">glamento aprobado por el </w:t>
      </w:r>
      <w:r w:rsidR="004F74A4">
        <w:rPr>
          <w:lang w:val="es-MX"/>
        </w:rPr>
        <w:t xml:space="preserve">Decreto Supremo </w:t>
      </w:r>
      <w:r>
        <w:rPr>
          <w:lang w:val="es-MX"/>
        </w:rPr>
        <w:t>N°021-20</w:t>
      </w:r>
      <w:r w:rsidR="00DD4297">
        <w:rPr>
          <w:lang w:val="es-MX"/>
        </w:rPr>
        <w:t>0</w:t>
      </w:r>
      <w:r>
        <w:rPr>
          <w:lang w:val="es-MX"/>
        </w:rPr>
        <w:t xml:space="preserve">0-PCM al haber leído la relación de los/las funcionarios de dirección </w:t>
      </w:r>
      <w:r w:rsidR="00DD4297">
        <w:rPr>
          <w:lang w:val="es-MX"/>
        </w:rPr>
        <w:t>y</w:t>
      </w:r>
      <w:r>
        <w:rPr>
          <w:lang w:val="es-MX"/>
        </w:rPr>
        <w:t>/</w:t>
      </w:r>
      <w:r w:rsidR="00DD4297">
        <w:rPr>
          <w:lang w:val="es-MX"/>
        </w:rPr>
        <w:t>o</w:t>
      </w:r>
      <w:r>
        <w:rPr>
          <w:lang w:val="es-MX"/>
        </w:rPr>
        <w:t xml:space="preserve"> personal </w:t>
      </w:r>
      <w:r w:rsidR="004F74A4">
        <w:rPr>
          <w:lang w:val="es-MX"/>
        </w:rPr>
        <w:t xml:space="preserve">de confianza de la Municipalidad Distrital de Punta Hermosa que tienen dificultad para contratar o nombrar personal o tienen injerencia directa o indirecta en el proceso de selección en el que participo, no guardo relación de parentesco con ninguno de ellos. </w:t>
      </w:r>
    </w:p>
    <w:p w14:paraId="5BB88CD6" w14:textId="77777777" w:rsidR="004F74A4" w:rsidRDefault="004F74A4" w:rsidP="00C41B88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Al amparo del Art. 4-A del reglamento de la </w:t>
      </w:r>
      <w:r w:rsidR="00DD4297">
        <w:rPr>
          <w:lang w:val="es-MX"/>
        </w:rPr>
        <w:t>L</w:t>
      </w:r>
      <w:r>
        <w:rPr>
          <w:lang w:val="es-MX"/>
        </w:rPr>
        <w:t>ey N° 26771 aprobado por el Decreto Supremo N° 021-2000-PCM e incorporando por el art. 2 del decreto supremo N° 034-2005-PCM, a la fecha si (  ) no (  ) tengo familiares que vienen  laborando en Municipalidad Distrital de Punta Hermosa, los mismos que detallo a continuación:</w:t>
      </w:r>
    </w:p>
    <w:p w14:paraId="51FFCFAC" w14:textId="77777777" w:rsidR="004F74A4" w:rsidRPr="004F74A4" w:rsidRDefault="004F74A4" w:rsidP="004F74A4">
      <w:pPr>
        <w:pStyle w:val="Prrafodelista"/>
        <w:rPr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812"/>
        <w:gridCol w:w="2919"/>
        <w:gridCol w:w="2737"/>
      </w:tblGrid>
      <w:tr w:rsidR="004F74A4" w:rsidRPr="00FA0206" w14:paraId="25235FD8" w14:textId="77777777" w:rsidTr="004F74A4">
        <w:trPr>
          <w:trHeight w:val="827"/>
        </w:trPr>
        <w:tc>
          <w:tcPr>
            <w:tcW w:w="2812" w:type="dxa"/>
          </w:tcPr>
          <w:p w14:paraId="5DCEE2D5" w14:textId="77777777" w:rsidR="004F74A4" w:rsidRPr="00DD4297" w:rsidRDefault="004F74A4" w:rsidP="00DD4297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DD4297">
              <w:rPr>
                <w:b/>
                <w:sz w:val="20"/>
                <w:szCs w:val="20"/>
                <w:lang w:val="es-MX"/>
              </w:rPr>
              <w:t>NOMBRE Y APELLIDOS</w:t>
            </w:r>
          </w:p>
        </w:tc>
        <w:tc>
          <w:tcPr>
            <w:tcW w:w="2919" w:type="dxa"/>
          </w:tcPr>
          <w:p w14:paraId="64E0EE0D" w14:textId="77777777" w:rsidR="004F74A4" w:rsidRPr="00DD4297" w:rsidRDefault="004F74A4" w:rsidP="00DD4297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DD4297">
              <w:rPr>
                <w:b/>
                <w:sz w:val="20"/>
                <w:szCs w:val="20"/>
                <w:lang w:val="es-MX"/>
              </w:rPr>
              <w:t>GRADO DE PARENTE</w:t>
            </w:r>
            <w:r w:rsidR="00DD4297">
              <w:rPr>
                <w:b/>
                <w:sz w:val="20"/>
                <w:szCs w:val="20"/>
                <w:lang w:val="es-MX"/>
              </w:rPr>
              <w:t>S</w:t>
            </w:r>
            <w:r w:rsidRPr="00DD4297">
              <w:rPr>
                <w:b/>
                <w:sz w:val="20"/>
                <w:szCs w:val="20"/>
                <w:lang w:val="es-MX"/>
              </w:rPr>
              <w:t>CO O</w:t>
            </w:r>
          </w:p>
          <w:p w14:paraId="24195F69" w14:textId="77777777" w:rsidR="004F74A4" w:rsidRPr="00DD4297" w:rsidRDefault="004F74A4" w:rsidP="00DD4297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DD4297">
              <w:rPr>
                <w:b/>
                <w:sz w:val="20"/>
                <w:szCs w:val="20"/>
                <w:lang w:val="es-MX"/>
              </w:rPr>
              <w:t>VINCULO CONYUGAL</w:t>
            </w:r>
          </w:p>
        </w:tc>
        <w:tc>
          <w:tcPr>
            <w:tcW w:w="2737" w:type="dxa"/>
          </w:tcPr>
          <w:p w14:paraId="7C6E0E31" w14:textId="77777777" w:rsidR="004F74A4" w:rsidRPr="00DD4297" w:rsidRDefault="004F74A4" w:rsidP="00DD4297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DD4297">
              <w:rPr>
                <w:b/>
                <w:sz w:val="20"/>
                <w:szCs w:val="20"/>
                <w:lang w:val="es-MX"/>
              </w:rPr>
              <w:t>OFICINA EN LA QUE VIENE      LABORANDO</w:t>
            </w:r>
          </w:p>
        </w:tc>
      </w:tr>
      <w:tr w:rsidR="004F74A4" w:rsidRPr="00FA0206" w14:paraId="2DFD242E" w14:textId="77777777" w:rsidTr="004F74A4">
        <w:trPr>
          <w:trHeight w:val="840"/>
        </w:trPr>
        <w:tc>
          <w:tcPr>
            <w:tcW w:w="2812" w:type="dxa"/>
          </w:tcPr>
          <w:p w14:paraId="5920A6A0" w14:textId="77777777" w:rsidR="004F74A4" w:rsidRDefault="004F74A4" w:rsidP="004F74A4">
            <w:pPr>
              <w:jc w:val="both"/>
              <w:rPr>
                <w:lang w:val="es-MX"/>
              </w:rPr>
            </w:pPr>
          </w:p>
        </w:tc>
        <w:tc>
          <w:tcPr>
            <w:tcW w:w="2919" w:type="dxa"/>
          </w:tcPr>
          <w:p w14:paraId="54A53B10" w14:textId="77777777" w:rsidR="004F74A4" w:rsidRDefault="004F74A4" w:rsidP="004F74A4">
            <w:pPr>
              <w:jc w:val="both"/>
              <w:rPr>
                <w:lang w:val="es-MX"/>
              </w:rPr>
            </w:pPr>
          </w:p>
        </w:tc>
        <w:tc>
          <w:tcPr>
            <w:tcW w:w="2737" w:type="dxa"/>
          </w:tcPr>
          <w:p w14:paraId="61D7C714" w14:textId="77777777" w:rsidR="004F74A4" w:rsidRDefault="004F74A4" w:rsidP="004F74A4">
            <w:pPr>
              <w:jc w:val="both"/>
              <w:rPr>
                <w:lang w:val="es-MX"/>
              </w:rPr>
            </w:pPr>
          </w:p>
        </w:tc>
      </w:tr>
      <w:tr w:rsidR="004F74A4" w:rsidRPr="00FA0206" w14:paraId="25067D1D" w14:textId="77777777" w:rsidTr="004F74A4">
        <w:trPr>
          <w:trHeight w:val="709"/>
        </w:trPr>
        <w:tc>
          <w:tcPr>
            <w:tcW w:w="2812" w:type="dxa"/>
          </w:tcPr>
          <w:p w14:paraId="6361D159" w14:textId="77777777" w:rsidR="004F74A4" w:rsidRDefault="004F74A4" w:rsidP="004F74A4">
            <w:pPr>
              <w:jc w:val="both"/>
              <w:rPr>
                <w:lang w:val="es-MX"/>
              </w:rPr>
            </w:pPr>
          </w:p>
        </w:tc>
        <w:tc>
          <w:tcPr>
            <w:tcW w:w="2919" w:type="dxa"/>
          </w:tcPr>
          <w:p w14:paraId="3AA93EF7" w14:textId="77777777" w:rsidR="004F74A4" w:rsidRDefault="004F74A4" w:rsidP="004F74A4">
            <w:pPr>
              <w:jc w:val="both"/>
              <w:rPr>
                <w:lang w:val="es-MX"/>
              </w:rPr>
            </w:pPr>
          </w:p>
        </w:tc>
        <w:tc>
          <w:tcPr>
            <w:tcW w:w="2737" w:type="dxa"/>
          </w:tcPr>
          <w:p w14:paraId="09E15855" w14:textId="77777777" w:rsidR="004F74A4" w:rsidRDefault="004F74A4" w:rsidP="004F74A4">
            <w:pPr>
              <w:jc w:val="both"/>
              <w:rPr>
                <w:lang w:val="es-MX"/>
              </w:rPr>
            </w:pPr>
          </w:p>
        </w:tc>
      </w:tr>
    </w:tbl>
    <w:p w14:paraId="04FA78E9" w14:textId="77777777" w:rsidR="004F74A4" w:rsidRDefault="004F74A4" w:rsidP="004F74A4">
      <w:pPr>
        <w:ind w:left="360"/>
        <w:jc w:val="both"/>
        <w:rPr>
          <w:lang w:val="es-MX"/>
        </w:rPr>
      </w:pPr>
      <w:r w:rsidRPr="004F74A4">
        <w:rPr>
          <w:lang w:val="es-MX"/>
        </w:rPr>
        <w:t xml:space="preserve"> </w:t>
      </w:r>
    </w:p>
    <w:p w14:paraId="17FD3F0A" w14:textId="77777777" w:rsidR="004F6D45" w:rsidRPr="004F6D45" w:rsidRDefault="00382BE0" w:rsidP="004F6D45">
      <w:pPr>
        <w:pStyle w:val="Prrafodelista"/>
        <w:numPr>
          <w:ilvl w:val="0"/>
          <w:numId w:val="2"/>
        </w:numPr>
        <w:ind w:left="709"/>
        <w:jc w:val="both"/>
        <w:rPr>
          <w:lang w:val="es-MX"/>
        </w:rPr>
      </w:pPr>
      <w:r>
        <w:rPr>
          <w:lang w:val="es-MX"/>
        </w:rPr>
        <w:t xml:space="preserve">Respecto a la incompatibilidad de ingresos en aplicación de numeral de 4.3 del Art. 4 del </w:t>
      </w:r>
      <w:r w:rsidR="00DD4297">
        <w:rPr>
          <w:lang w:val="es-MX"/>
        </w:rPr>
        <w:t>D</w:t>
      </w:r>
      <w:r>
        <w:rPr>
          <w:lang w:val="es-MX"/>
        </w:rPr>
        <w:t xml:space="preserve">ecreto </w:t>
      </w:r>
      <w:r w:rsidR="00DD4297">
        <w:rPr>
          <w:lang w:val="es-MX"/>
        </w:rPr>
        <w:t>S</w:t>
      </w:r>
      <w:r>
        <w:rPr>
          <w:lang w:val="es-MX"/>
        </w:rPr>
        <w:t xml:space="preserve">upremo N°075-2008-PCM, Reglamento del </w:t>
      </w:r>
      <w:r w:rsidR="00DD4297">
        <w:rPr>
          <w:lang w:val="es-MX"/>
        </w:rPr>
        <w:t>D</w:t>
      </w:r>
      <w:r>
        <w:rPr>
          <w:lang w:val="es-MX"/>
        </w:rPr>
        <w:t xml:space="preserve">ecreto </w:t>
      </w:r>
      <w:r w:rsidR="00DD4297">
        <w:rPr>
          <w:lang w:val="es-MX"/>
        </w:rPr>
        <w:t>L</w:t>
      </w:r>
      <w:r>
        <w:rPr>
          <w:lang w:val="es-MX"/>
        </w:rPr>
        <w:t xml:space="preserve">egislativo N°1075, no percibo del Estado Peruano </w:t>
      </w:r>
      <w:r w:rsidR="00E57011">
        <w:rPr>
          <w:lang w:val="es-MX"/>
        </w:rPr>
        <w:t xml:space="preserve">otros ingresos simultanea; salvo por función de docente o por ser un miembro de un órgano colegiado. </w:t>
      </w:r>
    </w:p>
    <w:p w14:paraId="6968258B" w14:textId="77777777" w:rsidR="004F74A4" w:rsidRDefault="004F6D45" w:rsidP="004F74A4">
      <w:pPr>
        <w:pStyle w:val="Prrafodelista"/>
        <w:numPr>
          <w:ilvl w:val="0"/>
          <w:numId w:val="2"/>
        </w:numPr>
        <w:ind w:left="709"/>
        <w:jc w:val="both"/>
        <w:rPr>
          <w:lang w:val="es-MX"/>
        </w:rPr>
      </w:pPr>
      <w:r>
        <w:rPr>
          <w:lang w:val="es-MX"/>
        </w:rPr>
        <w:t>Respecto a</w:t>
      </w:r>
      <w:r w:rsidR="00E57011">
        <w:rPr>
          <w:lang w:val="es-MX"/>
        </w:rPr>
        <w:t xml:space="preserve"> los impedimentos para ser contratado por el Estado, no me encuentro incurso en ninguna de las causales que pidan mi contratación </w:t>
      </w:r>
      <w:r>
        <w:rPr>
          <w:lang w:val="es-MX"/>
        </w:rPr>
        <w:t xml:space="preserve">bajo el Régimen </w:t>
      </w:r>
      <w:r w:rsidR="00DD4297">
        <w:rPr>
          <w:lang w:val="es-MX"/>
        </w:rPr>
        <w:t>d</w:t>
      </w:r>
      <w:r>
        <w:rPr>
          <w:lang w:val="es-MX"/>
        </w:rPr>
        <w:t xml:space="preserve">e Contratación Administrativa </w:t>
      </w:r>
      <w:r w:rsidR="00DD4297">
        <w:rPr>
          <w:lang w:val="es-MX"/>
        </w:rPr>
        <w:t>d</w:t>
      </w:r>
      <w:r>
        <w:rPr>
          <w:lang w:val="es-MX"/>
        </w:rPr>
        <w:t>e Servicios</w:t>
      </w:r>
      <w:r w:rsidR="00DD4297">
        <w:rPr>
          <w:lang w:val="es-MX"/>
        </w:rPr>
        <w:t>,</w:t>
      </w:r>
      <w:r>
        <w:rPr>
          <w:lang w:val="es-MX"/>
        </w:rPr>
        <w:t xml:space="preserve"> regulada por Reglamento del decreto legislativo N°1075 y su reglamento aprobado por el decreto supremo N° 075-2008-PCM.</w:t>
      </w:r>
    </w:p>
    <w:p w14:paraId="5B752734" w14:textId="77777777" w:rsidR="004F6D45" w:rsidRPr="004F6D45" w:rsidRDefault="004F6D45" w:rsidP="001D51B0">
      <w:pPr>
        <w:pStyle w:val="Prrafodelista"/>
        <w:numPr>
          <w:ilvl w:val="0"/>
          <w:numId w:val="2"/>
        </w:numPr>
        <w:ind w:left="709" w:hanging="425"/>
        <w:jc w:val="both"/>
        <w:rPr>
          <w:lang w:val="es-MX"/>
        </w:rPr>
      </w:pPr>
      <w:r w:rsidRPr="004F6D45">
        <w:rPr>
          <w:lang w:val="es-MX"/>
        </w:rPr>
        <w:t>Sobre el principio de veracidad, soy el responsable de la veracidad de todos los documentos e información que presento para efectos del presente proceso. De verificarse que la información es falsa, acepto expresamente que la entidad proceda a mi retiro automático, sin perjuicio de acciones legales que correspondan.</w:t>
      </w:r>
    </w:p>
    <w:p w14:paraId="386DCA56" w14:textId="77777777" w:rsidR="004F6D45" w:rsidRDefault="004F6D45" w:rsidP="004F6D45">
      <w:pPr>
        <w:pStyle w:val="Prrafodelista"/>
        <w:numPr>
          <w:ilvl w:val="0"/>
          <w:numId w:val="3"/>
        </w:numPr>
        <w:ind w:left="709"/>
        <w:jc w:val="both"/>
        <w:rPr>
          <w:lang w:val="es-MX"/>
        </w:rPr>
      </w:pPr>
      <w:r>
        <w:rPr>
          <w:lang w:val="es-MX"/>
        </w:rPr>
        <w:lastRenderedPageBreak/>
        <w:t xml:space="preserve">He leído la </w:t>
      </w:r>
      <w:r w:rsidR="00DD4297">
        <w:rPr>
          <w:lang w:val="es-MX"/>
        </w:rPr>
        <w:t>L</w:t>
      </w:r>
      <w:r>
        <w:rPr>
          <w:lang w:val="es-MX"/>
        </w:rPr>
        <w:t xml:space="preserve">ey del </w:t>
      </w:r>
      <w:r w:rsidR="00DD4297">
        <w:rPr>
          <w:lang w:val="es-MX"/>
        </w:rPr>
        <w:t>C</w:t>
      </w:r>
      <w:r>
        <w:rPr>
          <w:lang w:val="es-MX"/>
        </w:rPr>
        <w:t xml:space="preserve">ódigo de </w:t>
      </w:r>
      <w:r w:rsidR="00DD4297">
        <w:rPr>
          <w:lang w:val="es-MX"/>
        </w:rPr>
        <w:t>É</w:t>
      </w:r>
      <w:r>
        <w:rPr>
          <w:lang w:val="es-MX"/>
        </w:rPr>
        <w:t xml:space="preserve">tica de la </w:t>
      </w:r>
      <w:r w:rsidR="00DD4297">
        <w:rPr>
          <w:lang w:val="es-MX"/>
        </w:rPr>
        <w:t>F</w:t>
      </w:r>
      <w:r>
        <w:rPr>
          <w:lang w:val="es-MX"/>
        </w:rPr>
        <w:t xml:space="preserve">unción </w:t>
      </w:r>
      <w:r w:rsidR="00DD4297">
        <w:rPr>
          <w:lang w:val="es-MX"/>
        </w:rPr>
        <w:t>Pública</w:t>
      </w:r>
      <w:r>
        <w:rPr>
          <w:lang w:val="es-MX"/>
        </w:rPr>
        <w:t xml:space="preserve"> y su reglamento, aprobados por la    </w:t>
      </w:r>
      <w:r w:rsidR="00DD4297">
        <w:rPr>
          <w:lang w:val="es-MX"/>
        </w:rPr>
        <w:t>L</w:t>
      </w:r>
      <w:r>
        <w:rPr>
          <w:lang w:val="es-MX"/>
        </w:rPr>
        <w:t xml:space="preserve">ey N° 278185 y el </w:t>
      </w:r>
      <w:r w:rsidR="00DD4297">
        <w:rPr>
          <w:lang w:val="es-MX"/>
        </w:rPr>
        <w:t>D</w:t>
      </w:r>
      <w:r>
        <w:rPr>
          <w:lang w:val="es-MX"/>
        </w:rPr>
        <w:t xml:space="preserve">ecreto </w:t>
      </w:r>
      <w:r w:rsidR="00DD4297">
        <w:rPr>
          <w:lang w:val="es-MX"/>
        </w:rPr>
        <w:t>S</w:t>
      </w:r>
      <w:r>
        <w:rPr>
          <w:lang w:val="es-MX"/>
        </w:rPr>
        <w:t>upremo N° 033-2005 – PCM, respectivamente, por lo que me comprometo a observar dichas normas bajo responsabilidad.</w:t>
      </w:r>
    </w:p>
    <w:p w14:paraId="66F813EA" w14:textId="77777777" w:rsidR="004F6D45" w:rsidRDefault="004F6D45" w:rsidP="004F6D45">
      <w:pPr>
        <w:pStyle w:val="Prrafodelista"/>
        <w:numPr>
          <w:ilvl w:val="0"/>
          <w:numId w:val="3"/>
        </w:numPr>
        <w:ind w:left="709"/>
        <w:jc w:val="both"/>
        <w:rPr>
          <w:lang w:val="es-MX"/>
        </w:rPr>
      </w:pPr>
      <w:r>
        <w:rPr>
          <w:lang w:val="es-MX"/>
        </w:rPr>
        <w:t xml:space="preserve">No tengo la condición de deudor/a </w:t>
      </w:r>
      <w:r w:rsidR="008538E4">
        <w:rPr>
          <w:lang w:val="es-MX"/>
        </w:rPr>
        <w:t>alimentario</w:t>
      </w:r>
      <w:r>
        <w:rPr>
          <w:lang w:val="es-MX"/>
        </w:rPr>
        <w:t xml:space="preserve"> </w:t>
      </w:r>
      <w:r w:rsidR="008538E4">
        <w:rPr>
          <w:lang w:val="es-MX"/>
        </w:rPr>
        <w:t>moroso,</w:t>
      </w:r>
      <w:r>
        <w:rPr>
          <w:lang w:val="es-MX"/>
        </w:rPr>
        <w:t xml:space="preserve"> ni me encuentro comprendido </w:t>
      </w:r>
      <w:r w:rsidR="008538E4">
        <w:rPr>
          <w:lang w:val="es-MX"/>
        </w:rPr>
        <w:t xml:space="preserve">en el </w:t>
      </w:r>
      <w:r w:rsidR="00DD4297">
        <w:rPr>
          <w:lang w:val="es-MX"/>
        </w:rPr>
        <w:t>R</w:t>
      </w:r>
      <w:r w:rsidR="008538E4">
        <w:rPr>
          <w:lang w:val="es-MX"/>
        </w:rPr>
        <w:t xml:space="preserve">egistro </w:t>
      </w:r>
      <w:r w:rsidR="00DD4297">
        <w:rPr>
          <w:lang w:val="es-MX"/>
        </w:rPr>
        <w:t>N</w:t>
      </w:r>
      <w:r w:rsidR="008538E4">
        <w:rPr>
          <w:lang w:val="es-MX"/>
        </w:rPr>
        <w:t xml:space="preserve">acional de </w:t>
      </w:r>
      <w:r w:rsidR="00DD4297">
        <w:rPr>
          <w:lang w:val="es-MX"/>
        </w:rPr>
        <w:t>D</w:t>
      </w:r>
      <w:r w:rsidR="008538E4">
        <w:rPr>
          <w:lang w:val="es-MX"/>
        </w:rPr>
        <w:t xml:space="preserve">eudores </w:t>
      </w:r>
      <w:r w:rsidR="00DD4297">
        <w:rPr>
          <w:lang w:val="es-MX"/>
        </w:rPr>
        <w:t>A</w:t>
      </w:r>
      <w:r w:rsidR="008538E4">
        <w:rPr>
          <w:lang w:val="es-MX"/>
        </w:rPr>
        <w:t xml:space="preserve">limentarios </w:t>
      </w:r>
      <w:r w:rsidR="00DD4297">
        <w:rPr>
          <w:lang w:val="es-MX"/>
        </w:rPr>
        <w:t>M</w:t>
      </w:r>
      <w:r w:rsidR="008538E4">
        <w:rPr>
          <w:lang w:val="es-MX"/>
        </w:rPr>
        <w:t xml:space="preserve">orosos – REDAM que dispone la </w:t>
      </w:r>
      <w:r w:rsidR="00DD4297">
        <w:rPr>
          <w:lang w:val="es-MX"/>
        </w:rPr>
        <w:t>L</w:t>
      </w:r>
      <w:r w:rsidR="008538E4">
        <w:rPr>
          <w:lang w:val="es-MX"/>
        </w:rPr>
        <w:t>ey N°28970.</w:t>
      </w:r>
    </w:p>
    <w:p w14:paraId="5620ED92" w14:textId="77777777" w:rsidR="008538E4" w:rsidRDefault="008538E4" w:rsidP="004F6D45">
      <w:pPr>
        <w:pStyle w:val="Prrafodelista"/>
        <w:numPr>
          <w:ilvl w:val="0"/>
          <w:numId w:val="3"/>
        </w:numPr>
        <w:ind w:left="709"/>
        <w:jc w:val="both"/>
        <w:rPr>
          <w:lang w:val="es-MX"/>
        </w:rPr>
      </w:pPr>
      <w:r>
        <w:rPr>
          <w:lang w:val="es-MX"/>
        </w:rPr>
        <w:t>No me en</w:t>
      </w:r>
      <w:r w:rsidR="00DD4297">
        <w:rPr>
          <w:lang w:val="es-MX"/>
        </w:rPr>
        <w:t>cuentro INHABILITADO/A según el R</w:t>
      </w:r>
      <w:r>
        <w:rPr>
          <w:lang w:val="es-MX"/>
        </w:rPr>
        <w:t xml:space="preserve">egistro </w:t>
      </w:r>
      <w:r w:rsidR="00DD4297">
        <w:rPr>
          <w:lang w:val="es-MX"/>
        </w:rPr>
        <w:t>N</w:t>
      </w:r>
      <w:r>
        <w:rPr>
          <w:lang w:val="es-MX"/>
        </w:rPr>
        <w:t xml:space="preserve">acional de </w:t>
      </w:r>
      <w:r w:rsidR="00DD4297">
        <w:rPr>
          <w:lang w:val="es-MX"/>
        </w:rPr>
        <w:t>S</w:t>
      </w:r>
      <w:r>
        <w:rPr>
          <w:lang w:val="es-MX"/>
        </w:rPr>
        <w:t xml:space="preserve">anciones contra </w:t>
      </w:r>
      <w:r w:rsidR="00DD4297">
        <w:rPr>
          <w:lang w:val="es-MX"/>
        </w:rPr>
        <w:t>S</w:t>
      </w:r>
      <w:r>
        <w:rPr>
          <w:lang w:val="es-MX"/>
        </w:rPr>
        <w:t xml:space="preserve">ervidores </w:t>
      </w:r>
      <w:r w:rsidR="00DD4297">
        <w:rPr>
          <w:lang w:val="es-MX"/>
        </w:rPr>
        <w:t>C</w:t>
      </w:r>
      <w:r>
        <w:rPr>
          <w:lang w:val="es-MX"/>
        </w:rPr>
        <w:t xml:space="preserve">iviles </w:t>
      </w:r>
    </w:p>
    <w:p w14:paraId="4846D3A7" w14:textId="77777777" w:rsidR="008538E4" w:rsidRDefault="008538E4" w:rsidP="004F6D45">
      <w:pPr>
        <w:pStyle w:val="Prrafodelista"/>
        <w:numPr>
          <w:ilvl w:val="0"/>
          <w:numId w:val="3"/>
        </w:numPr>
        <w:ind w:left="709"/>
        <w:jc w:val="both"/>
        <w:rPr>
          <w:lang w:val="es-MX"/>
        </w:rPr>
      </w:pPr>
      <w:r>
        <w:rPr>
          <w:lang w:val="es-MX"/>
        </w:rPr>
        <w:t>No me encuentro en el registro de Deudores de Reparaciones Civiles (</w:t>
      </w:r>
      <w:r w:rsidR="00DD4297">
        <w:rPr>
          <w:lang w:val="es-MX"/>
        </w:rPr>
        <w:t>REDERECI</w:t>
      </w:r>
      <w:r>
        <w:rPr>
          <w:lang w:val="es-MX"/>
        </w:rPr>
        <w:t xml:space="preserve">) </w:t>
      </w:r>
    </w:p>
    <w:p w14:paraId="603290CC" w14:textId="77777777" w:rsidR="008538E4" w:rsidRDefault="008538E4" w:rsidP="004F6D45">
      <w:pPr>
        <w:pStyle w:val="Prrafodelista"/>
        <w:numPr>
          <w:ilvl w:val="0"/>
          <w:numId w:val="3"/>
        </w:numPr>
        <w:ind w:left="709"/>
        <w:jc w:val="both"/>
        <w:rPr>
          <w:lang w:val="es-MX"/>
        </w:rPr>
      </w:pPr>
      <w:r>
        <w:rPr>
          <w:lang w:val="es-MX"/>
        </w:rPr>
        <w:t xml:space="preserve">No tener antecedentes policiales, penales y judiciales.  </w:t>
      </w:r>
    </w:p>
    <w:p w14:paraId="0EE9C7DE" w14:textId="77777777" w:rsidR="008538E4" w:rsidRDefault="008538E4" w:rsidP="004F6D45">
      <w:pPr>
        <w:pStyle w:val="Prrafodelista"/>
        <w:numPr>
          <w:ilvl w:val="0"/>
          <w:numId w:val="3"/>
        </w:numPr>
        <w:ind w:left="709"/>
        <w:jc w:val="both"/>
        <w:rPr>
          <w:lang w:val="es-MX"/>
        </w:rPr>
      </w:pPr>
      <w:r>
        <w:rPr>
          <w:lang w:val="es-MX"/>
        </w:rPr>
        <w:t>Declaro, además que tengo el pleno conocimiento de las normas que se mencionan en esta declaración jurada y me ratifico en la información proporcionada; asimismo, la falta de veracidad de lo manifestado dará luga</w:t>
      </w:r>
      <w:r w:rsidR="00DD4297">
        <w:rPr>
          <w:lang w:val="es-MX"/>
        </w:rPr>
        <w:t>r</w:t>
      </w:r>
      <w:r>
        <w:rPr>
          <w:lang w:val="es-MX"/>
        </w:rPr>
        <w:t xml:space="preserve"> a las sanciones y responsabilidades administrativas y judiciales conforme a los dispu</w:t>
      </w:r>
      <w:r w:rsidR="00DD4297">
        <w:rPr>
          <w:lang w:val="es-MX"/>
        </w:rPr>
        <w:t>esto en la normatividad vigente.</w:t>
      </w:r>
    </w:p>
    <w:p w14:paraId="39A53663" w14:textId="77777777" w:rsidR="008538E4" w:rsidRDefault="008538E4" w:rsidP="008538E4">
      <w:pPr>
        <w:pStyle w:val="Prrafodelista"/>
        <w:ind w:left="709"/>
        <w:jc w:val="both"/>
        <w:rPr>
          <w:lang w:val="es-MX"/>
        </w:rPr>
      </w:pPr>
    </w:p>
    <w:p w14:paraId="12244A49" w14:textId="77777777" w:rsidR="008538E4" w:rsidRDefault="008538E4" w:rsidP="008538E4">
      <w:pPr>
        <w:pStyle w:val="Prrafodelista"/>
        <w:ind w:left="709"/>
        <w:jc w:val="both"/>
        <w:rPr>
          <w:lang w:val="es-MX"/>
        </w:rPr>
      </w:pPr>
    </w:p>
    <w:p w14:paraId="15428F97" w14:textId="77777777" w:rsidR="008538E4" w:rsidRDefault="008538E4" w:rsidP="008538E4">
      <w:pPr>
        <w:pStyle w:val="Prrafodelista"/>
        <w:ind w:left="709"/>
        <w:jc w:val="both"/>
        <w:rPr>
          <w:lang w:val="es-MX"/>
        </w:rPr>
      </w:pPr>
    </w:p>
    <w:p w14:paraId="358B48C1" w14:textId="77777777" w:rsidR="008538E4" w:rsidRDefault="008538E4" w:rsidP="008538E4">
      <w:pPr>
        <w:pStyle w:val="Prrafodelista"/>
        <w:ind w:left="709"/>
        <w:jc w:val="both"/>
        <w:rPr>
          <w:lang w:val="es-MX"/>
        </w:rPr>
      </w:pPr>
    </w:p>
    <w:p w14:paraId="3B72F718" w14:textId="77777777" w:rsidR="008538E4" w:rsidRDefault="008538E4" w:rsidP="008538E4">
      <w:pPr>
        <w:pStyle w:val="Prrafodelista"/>
        <w:ind w:left="709"/>
        <w:jc w:val="both"/>
        <w:rPr>
          <w:lang w:val="es-MX"/>
        </w:rPr>
      </w:pPr>
    </w:p>
    <w:p w14:paraId="447E2B89" w14:textId="4DF0D548" w:rsidR="008538E4" w:rsidRDefault="00DD4297" w:rsidP="008538E4">
      <w:pPr>
        <w:pStyle w:val="Prrafodelista"/>
        <w:ind w:left="709"/>
        <w:jc w:val="right"/>
        <w:rPr>
          <w:lang w:val="es-MX"/>
        </w:rPr>
      </w:pPr>
      <w:r>
        <w:rPr>
          <w:lang w:val="es-MX"/>
        </w:rPr>
        <w:t xml:space="preserve">Punta Hermosa,      de                         de </w:t>
      </w:r>
      <w:del w:id="0" w:author="Giovanna Sanchez" w:date="2025-02-07T18:18:00Z" w16du:dateUtc="2025-02-07T23:18:00Z">
        <w:r w:rsidDel="00EE123B">
          <w:rPr>
            <w:lang w:val="es-MX"/>
          </w:rPr>
          <w:delText>202</w:delText>
        </w:r>
      </w:del>
      <w:ins w:id="1" w:author="Karen Riquelme" w:date="2024-01-15T17:29:00Z">
        <w:del w:id="2" w:author="Giovanna Sanchez" w:date="2025-02-07T18:18:00Z" w16du:dateUtc="2025-02-07T23:18:00Z">
          <w:r w:rsidR="00FA0206" w:rsidDel="00EE123B">
            <w:rPr>
              <w:lang w:val="es-MX"/>
            </w:rPr>
            <w:delText>4</w:delText>
          </w:r>
        </w:del>
      </w:ins>
      <w:del w:id="3" w:author="Giovanna Sanchez" w:date="2025-02-07T18:18:00Z" w16du:dateUtc="2025-02-07T23:18:00Z">
        <w:r w:rsidR="001D51B0" w:rsidDel="00EE123B">
          <w:rPr>
            <w:lang w:val="es-MX"/>
          </w:rPr>
          <w:delText>3</w:delText>
        </w:r>
      </w:del>
      <w:ins w:id="4" w:author="Giovanna Sanchez" w:date="2025-02-07T18:18:00Z" w16du:dateUtc="2025-02-07T23:18:00Z">
        <w:r w:rsidR="00EE123B">
          <w:rPr>
            <w:lang w:val="es-MX"/>
          </w:rPr>
          <w:t>2025</w:t>
        </w:r>
      </w:ins>
      <w:ins w:id="5" w:author="Giovanna Sanchez" w:date="2025-02-07T18:19:00Z" w16du:dateUtc="2025-02-07T23:19:00Z">
        <w:r w:rsidR="00EE123B">
          <w:rPr>
            <w:lang w:val="es-MX"/>
          </w:rPr>
          <w:t>.</w:t>
        </w:r>
      </w:ins>
    </w:p>
    <w:p w14:paraId="3758FC1D" w14:textId="77777777" w:rsidR="00DD4297" w:rsidRDefault="00DD4297" w:rsidP="008538E4">
      <w:pPr>
        <w:pStyle w:val="Prrafodelista"/>
        <w:ind w:left="709"/>
        <w:jc w:val="right"/>
        <w:rPr>
          <w:lang w:val="es-MX"/>
        </w:rPr>
      </w:pPr>
    </w:p>
    <w:p w14:paraId="6BCCBA1A" w14:textId="77777777" w:rsidR="00DD4297" w:rsidRDefault="00DD4297" w:rsidP="008538E4">
      <w:pPr>
        <w:pStyle w:val="Prrafodelista"/>
        <w:ind w:left="709"/>
        <w:jc w:val="right"/>
        <w:rPr>
          <w:lang w:val="es-MX"/>
        </w:rPr>
      </w:pPr>
    </w:p>
    <w:p w14:paraId="280C61EC" w14:textId="77777777" w:rsidR="00DD4297" w:rsidRDefault="00DD4297" w:rsidP="008538E4">
      <w:pPr>
        <w:pStyle w:val="Prrafodelista"/>
        <w:ind w:left="709"/>
        <w:jc w:val="right"/>
        <w:rPr>
          <w:lang w:val="es-MX"/>
        </w:rPr>
      </w:pPr>
    </w:p>
    <w:p w14:paraId="7E15528D" w14:textId="77777777" w:rsidR="00DD4297" w:rsidRDefault="00DD4297" w:rsidP="008538E4">
      <w:pPr>
        <w:pStyle w:val="Prrafodelista"/>
        <w:ind w:left="709"/>
        <w:jc w:val="right"/>
        <w:rPr>
          <w:lang w:val="es-MX"/>
        </w:rPr>
      </w:pPr>
    </w:p>
    <w:p w14:paraId="130CF7CB" w14:textId="77777777" w:rsidR="00DD4297" w:rsidRDefault="00DD4297" w:rsidP="00DD4297">
      <w:pPr>
        <w:pStyle w:val="Prrafodelista"/>
        <w:ind w:left="709"/>
        <w:jc w:val="center"/>
        <w:rPr>
          <w:lang w:val="es-MX"/>
        </w:rPr>
      </w:pPr>
      <w:r>
        <w:rPr>
          <w:lang w:val="es-MX"/>
        </w:rPr>
        <w:t>____________________</w:t>
      </w:r>
    </w:p>
    <w:p w14:paraId="738AD0EE" w14:textId="77777777" w:rsidR="004F6D45" w:rsidRDefault="00DD4297" w:rsidP="00DD4297">
      <w:pPr>
        <w:pStyle w:val="Prrafodelista"/>
        <w:ind w:left="709"/>
        <w:jc w:val="center"/>
        <w:rPr>
          <w:lang w:val="es-MX"/>
        </w:rPr>
      </w:pPr>
      <w:r>
        <w:rPr>
          <w:lang w:val="es-MX"/>
        </w:rPr>
        <w:t>FIRMA</w:t>
      </w:r>
    </w:p>
    <w:p w14:paraId="2F7E1E6B" w14:textId="77777777" w:rsidR="00DD4297" w:rsidRPr="004F6D45" w:rsidRDefault="00DD4297" w:rsidP="00DD4297">
      <w:pPr>
        <w:pStyle w:val="Prrafodelista"/>
        <w:ind w:left="3589" w:firstLine="11"/>
        <w:rPr>
          <w:lang w:val="es-MX"/>
        </w:rPr>
      </w:pPr>
      <w:r>
        <w:rPr>
          <w:lang w:val="es-MX"/>
        </w:rPr>
        <w:t xml:space="preserve">DNI: </w:t>
      </w:r>
    </w:p>
    <w:p w14:paraId="1461AE57" w14:textId="77777777" w:rsidR="004F6D45" w:rsidRPr="004F6D45" w:rsidRDefault="004F6D45" w:rsidP="004F6D45">
      <w:pPr>
        <w:jc w:val="both"/>
        <w:rPr>
          <w:lang w:val="es-MX"/>
        </w:rPr>
      </w:pPr>
    </w:p>
    <w:sectPr w:rsidR="004F6D45" w:rsidRPr="004F6D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6559F"/>
    <w:multiLevelType w:val="hybridMultilevel"/>
    <w:tmpl w:val="1072431A"/>
    <w:lvl w:ilvl="0" w:tplc="FA9864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507CE"/>
    <w:multiLevelType w:val="hybridMultilevel"/>
    <w:tmpl w:val="DD3019FE"/>
    <w:lvl w:ilvl="0" w:tplc="FA98648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D455DA"/>
    <w:multiLevelType w:val="hybridMultilevel"/>
    <w:tmpl w:val="CC405EDA"/>
    <w:lvl w:ilvl="0" w:tplc="FA9864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548761">
    <w:abstractNumId w:val="2"/>
  </w:num>
  <w:num w:numId="2" w16cid:durableId="1933467208">
    <w:abstractNumId w:val="1"/>
  </w:num>
  <w:num w:numId="3" w16cid:durableId="7383588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iovanna Sanchez">
    <w15:presenceInfo w15:providerId="AD" w15:userId="S::giovanna.sanchez@munipuntahermosa.onmicrosoft.com::0e8c5e2b-e3fe-4162-a1e9-275e1f137c32"/>
  </w15:person>
  <w15:person w15:author="Karen Riquelme">
    <w15:presenceInfo w15:providerId="Windows Live" w15:userId="1333fde2bd0551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markup="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B88"/>
    <w:rsid w:val="000B3803"/>
    <w:rsid w:val="001D51B0"/>
    <w:rsid w:val="00330B48"/>
    <w:rsid w:val="00382BE0"/>
    <w:rsid w:val="004F6D45"/>
    <w:rsid w:val="004F74A4"/>
    <w:rsid w:val="008538E4"/>
    <w:rsid w:val="00AF6FC6"/>
    <w:rsid w:val="00C14E8B"/>
    <w:rsid w:val="00C41B88"/>
    <w:rsid w:val="00DD4297"/>
    <w:rsid w:val="00E57011"/>
    <w:rsid w:val="00EE123B"/>
    <w:rsid w:val="00FA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0FC9"/>
  <w15:chartTrackingRefBased/>
  <w15:docId w15:val="{0D0C596D-FD65-4B96-B3A2-32D1067E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1B8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F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4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297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FA02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</dc:creator>
  <cp:keywords/>
  <dc:description/>
  <cp:lastModifiedBy>Giovanna Sanchez</cp:lastModifiedBy>
  <cp:revision>3</cp:revision>
  <cp:lastPrinted>2023-01-31T21:52:00Z</cp:lastPrinted>
  <dcterms:created xsi:type="dcterms:W3CDTF">2024-01-16T14:48:00Z</dcterms:created>
  <dcterms:modified xsi:type="dcterms:W3CDTF">2025-02-07T23:19:00Z</dcterms:modified>
</cp:coreProperties>
</file>