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E8E09" w14:textId="3C8A8935" w:rsidR="00AA68E1" w:rsidRPr="004F20EC" w:rsidRDefault="007E0A57" w:rsidP="00E07FD0">
      <w:pPr>
        <w:ind w:left="708" w:hanging="708"/>
        <w:rPr>
          <w:rFonts w:ascii="Arial" w:hAnsi="Arial" w:cs="Arial"/>
        </w:rPr>
        <w:sectPr w:rsidR="00AA68E1" w:rsidRPr="004F20EC" w:rsidSect="00EB70AD">
          <w:headerReference w:type="default" r:id="rId8"/>
          <w:footerReference w:type="default" r:id="rId9"/>
          <w:headerReference w:type="first" r:id="rId10"/>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4384" behindDoc="0" locked="0" layoutInCell="0" allowOverlap="1" wp14:anchorId="37915EA3" wp14:editId="29BE793E">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0475BE" w14:textId="7C01E81F" w:rsidR="00FD454E" w:rsidRPr="00864CFF" w:rsidRDefault="00FD454E"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7915EA3" id="Rectángulo 618" o:spid="_x0000_s1026" style="position:absolute;left:0;text-align:left;margin-left:90.3pt;margin-top:648.7pt;width:453.55pt;height:63.55pt;z-index:25166438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" o:allowincell="f" filled="f" stroked="f" strokeweight=".25pt">
                <v:textbox style="mso-fit-shape-to-text:t" inset=",18pt,,18pt">
                  <w:txbxContent>
                    <w:p w14:paraId="410475BE" w14:textId="7C01E81F" w:rsidR="00FD454E" w:rsidRPr="00864CFF" w:rsidRDefault="00FD454E"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002B1E88" w:rsidRPr="004F20EC">
        <w:rPr>
          <w:rFonts w:ascii="Arial" w:hAnsi="Arial" w:cs="Arial"/>
          <w:noProof/>
        </w:rPr>
        <mc:AlternateContent>
          <mc:Choice Requires="wps">
            <w:drawing>
              <wp:anchor distT="0" distB="0" distL="114300" distR="114300" simplePos="0" relativeHeight="251661312" behindDoc="0" locked="0" layoutInCell="0" allowOverlap="1" wp14:anchorId="10A983DB" wp14:editId="59319D5C">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FD454E"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FD454E" w:rsidRPr="009A7ECC" w:rsidRDefault="00FD454E">
                                  <w:pPr>
                                    <w:pStyle w:val="Sinespaciado"/>
                                    <w:rPr>
                                      <w:sz w:val="8"/>
                                      <w:szCs w:val="8"/>
                                    </w:rPr>
                                  </w:pPr>
                                </w:p>
                              </w:tc>
                            </w:tr>
                            <w:tr w:rsidR="00FD454E" w:rsidRPr="009A7ECC" w14:paraId="3D306C47" w14:textId="77777777" w:rsidTr="007E0A57">
                              <w:trPr>
                                <w:trHeight w:val="1440"/>
                                <w:jc w:val="center"/>
                              </w:trPr>
                              <w:tc>
                                <w:tcPr>
                                  <w:tcW w:w="0" w:type="auto"/>
                                  <w:shd w:val="clear" w:color="auto" w:fill="2F5496" w:themeFill="accent5" w:themeFillShade="BF"/>
                                  <w:vAlign w:val="center"/>
                                </w:tcPr>
                                <w:p w14:paraId="5170BABD" w14:textId="77777777" w:rsidR="00FD454E" w:rsidRDefault="00FD454E"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6D2432F1" w14:textId="77777777" w:rsidR="00FD454E" w:rsidRDefault="00FD454E"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DE BIENES </w:t>
                                  </w:r>
                                </w:p>
                                <w:p w14:paraId="18562E06" w14:textId="6507891E" w:rsidR="00FD454E" w:rsidRPr="007E0A57" w:rsidRDefault="00FD454E"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FD454E"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FD454E" w:rsidRPr="009A7ECC" w:rsidRDefault="00FD454E">
                                  <w:pPr>
                                    <w:pStyle w:val="Sinespaciado"/>
                                    <w:rPr>
                                      <w:sz w:val="56"/>
                                      <w:szCs w:val="8"/>
                                    </w:rPr>
                                  </w:pPr>
                                </w:p>
                              </w:tc>
                            </w:tr>
                            <w:tr w:rsidR="00FD454E" w:rsidRPr="009A7ECC" w14:paraId="71D34DCF" w14:textId="77777777">
                              <w:trPr>
                                <w:trHeight w:val="720"/>
                                <w:jc w:val="center"/>
                              </w:trPr>
                              <w:tc>
                                <w:tcPr>
                                  <w:tcW w:w="0" w:type="auto"/>
                                  <w:vAlign w:val="bottom"/>
                                </w:tcPr>
                                <w:p w14:paraId="69DAAD3E" w14:textId="77777777" w:rsidR="00FD454E" w:rsidRDefault="00FD454E"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7BDC98A0" w:rsidR="00FD454E" w:rsidRPr="009A7ECC" w:rsidRDefault="00FD454E" w:rsidP="00615DA2">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2A76D3">
                                    <w:rPr>
                                      <w:rFonts w:ascii="Tw Cen MT" w:hAnsi="Tw Cen MT"/>
                                      <w:i/>
                                      <w:sz w:val="36"/>
                                      <w:szCs w:val="36"/>
                                    </w:rPr>
                                    <w:t xml:space="preserve">° 069 </w:t>
                                  </w:r>
                                  <w:r>
                                    <w:rPr>
                                      <w:rFonts w:ascii="Tw Cen MT" w:hAnsi="Tw Cen MT"/>
                                      <w:i/>
                                      <w:sz w:val="36"/>
                                      <w:szCs w:val="36"/>
                                    </w:rPr>
                                    <w:t>-2025-ACFFAA</w:t>
                                  </w:r>
                                </w:p>
                              </w:tc>
                            </w:tr>
                          </w:tbl>
                          <w:p w14:paraId="525CE9CC" w14:textId="77777777" w:rsidR="00FD454E" w:rsidRDefault="00FD454E" w:rsidP="002B1E88"/>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0A983DB" id="Rectángulo 619" o:spid="_x0000_s1027" style="position:absolute;left:0;text-align:left;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FD454E"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FD454E" w:rsidRPr="009A7ECC" w:rsidRDefault="00FD454E">
                            <w:pPr>
                              <w:pStyle w:val="Sinespaciado"/>
                              <w:rPr>
                                <w:sz w:val="8"/>
                                <w:szCs w:val="8"/>
                              </w:rPr>
                            </w:pPr>
                          </w:p>
                        </w:tc>
                      </w:tr>
                      <w:tr w:rsidR="00FD454E" w:rsidRPr="009A7ECC" w14:paraId="3D306C47" w14:textId="77777777" w:rsidTr="007E0A57">
                        <w:trPr>
                          <w:trHeight w:val="1440"/>
                          <w:jc w:val="center"/>
                        </w:trPr>
                        <w:tc>
                          <w:tcPr>
                            <w:tcW w:w="0" w:type="auto"/>
                            <w:shd w:val="clear" w:color="auto" w:fill="2F5496" w:themeFill="accent5" w:themeFillShade="BF"/>
                            <w:vAlign w:val="center"/>
                          </w:tcPr>
                          <w:p w14:paraId="5170BABD" w14:textId="77777777" w:rsidR="00FD454E" w:rsidRDefault="00FD454E"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6D2432F1" w14:textId="77777777" w:rsidR="00FD454E" w:rsidRDefault="00FD454E"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DE BIENES </w:t>
                            </w:r>
                          </w:p>
                          <w:p w14:paraId="18562E06" w14:textId="6507891E" w:rsidR="00FD454E" w:rsidRPr="007E0A57" w:rsidRDefault="00FD454E"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FD454E"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FD454E" w:rsidRPr="009A7ECC" w:rsidRDefault="00FD454E">
                            <w:pPr>
                              <w:pStyle w:val="Sinespaciado"/>
                              <w:rPr>
                                <w:sz w:val="56"/>
                                <w:szCs w:val="8"/>
                              </w:rPr>
                            </w:pPr>
                          </w:p>
                        </w:tc>
                      </w:tr>
                      <w:tr w:rsidR="00FD454E" w:rsidRPr="009A7ECC" w14:paraId="71D34DCF" w14:textId="77777777">
                        <w:trPr>
                          <w:trHeight w:val="720"/>
                          <w:jc w:val="center"/>
                        </w:trPr>
                        <w:tc>
                          <w:tcPr>
                            <w:tcW w:w="0" w:type="auto"/>
                            <w:vAlign w:val="bottom"/>
                          </w:tcPr>
                          <w:p w14:paraId="69DAAD3E" w14:textId="77777777" w:rsidR="00FD454E" w:rsidRDefault="00FD454E"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7BDC98A0" w:rsidR="00FD454E" w:rsidRPr="009A7ECC" w:rsidRDefault="00FD454E" w:rsidP="00615DA2">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2A76D3">
                              <w:rPr>
                                <w:rFonts w:ascii="Tw Cen MT" w:hAnsi="Tw Cen MT"/>
                                <w:i/>
                                <w:sz w:val="36"/>
                                <w:szCs w:val="36"/>
                              </w:rPr>
                              <w:t xml:space="preserve">° 069 </w:t>
                            </w:r>
                            <w:r>
                              <w:rPr>
                                <w:rFonts w:ascii="Tw Cen MT" w:hAnsi="Tw Cen MT"/>
                                <w:i/>
                                <w:sz w:val="36"/>
                                <w:szCs w:val="36"/>
                              </w:rPr>
                              <w:t>-2025-ACFFAA</w:t>
                            </w:r>
                          </w:p>
                        </w:tc>
                      </w:tr>
                    </w:tbl>
                    <w:p w14:paraId="525CE9CC" w14:textId="77777777" w:rsidR="00FD454E" w:rsidRDefault="00FD454E" w:rsidP="002B1E88"/>
                  </w:txbxContent>
                </v:textbox>
                <w10:wrap anchorx="page" anchory="page"/>
              </v:rect>
            </w:pict>
          </mc:Fallback>
        </mc:AlternateContent>
      </w:r>
      <w:r w:rsidR="002B1E88" w:rsidRPr="004F20EC">
        <w:rPr>
          <w:rFonts w:ascii="Arial" w:hAnsi="Arial" w:cs="Arial"/>
        </w:rPr>
        <w:br w:type="page"/>
      </w:r>
    </w:p>
    <w:p w14:paraId="7D864441" w14:textId="77777777" w:rsidR="002B1E88" w:rsidRPr="004F20EC" w:rsidRDefault="002B1E88" w:rsidP="002B1E88">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896C2C" w:rsidRPr="004F20EC" w14:paraId="1CF7739B" w14:textId="77777777" w:rsidTr="006330CB">
        <w:trPr>
          <w:trHeight w:val="20"/>
        </w:trPr>
        <w:tc>
          <w:tcPr>
            <w:tcW w:w="503" w:type="dxa"/>
          </w:tcPr>
          <w:p w14:paraId="3CA6560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Nº</w:t>
            </w:r>
          </w:p>
        </w:tc>
        <w:tc>
          <w:tcPr>
            <w:tcW w:w="2216" w:type="dxa"/>
          </w:tcPr>
          <w:p w14:paraId="54400132"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367AB827"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Descripción</w:t>
            </w:r>
          </w:p>
        </w:tc>
      </w:tr>
      <w:tr w:rsidR="00896C2C" w:rsidRPr="004F20EC" w14:paraId="12573D01" w14:textId="77777777" w:rsidTr="006330CB">
        <w:trPr>
          <w:trHeight w:val="20"/>
        </w:trPr>
        <w:tc>
          <w:tcPr>
            <w:tcW w:w="503" w:type="dxa"/>
            <w:vAlign w:val="center"/>
          </w:tcPr>
          <w:p w14:paraId="5C1AC71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0A53B524" w14:textId="77777777"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roofErr w:type="gramStart"/>
            <w:r w:rsidRPr="004B552B">
              <w:rPr>
                <w:rFonts w:ascii="Arial" w:hAnsi="Arial" w:cs="Arial"/>
                <w:shd w:val="clear" w:color="auto" w:fill="F2F2F2" w:themeFill="background1" w:themeFillShade="F2"/>
              </w:rPr>
              <w:t>…….</w:t>
            </w:r>
            <w:proofErr w:type="gramEnd"/>
            <w:r w:rsidRPr="004B552B">
              <w:rPr>
                <w:rFonts w:ascii="Arial" w:hAnsi="Arial" w:cs="Arial"/>
                <w:shd w:val="clear" w:color="auto" w:fill="F2F2F2" w:themeFill="background1" w:themeFillShade="F2"/>
              </w:rPr>
              <w:t>]</w:t>
            </w:r>
          </w:p>
        </w:tc>
        <w:tc>
          <w:tcPr>
            <w:tcW w:w="5068" w:type="dxa"/>
            <w:vAlign w:val="center"/>
          </w:tcPr>
          <w:p w14:paraId="4858D103"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896C2C" w:rsidRPr="004F20EC" w14:paraId="465BDA22" w14:textId="77777777" w:rsidTr="006330CB">
        <w:trPr>
          <w:trHeight w:val="20"/>
        </w:trPr>
        <w:tc>
          <w:tcPr>
            <w:tcW w:w="503" w:type="dxa"/>
            <w:vAlign w:val="center"/>
          </w:tcPr>
          <w:p w14:paraId="37CC0BD5"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29EEB443" w14:textId="2B0F8FA3"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w:t>
            </w:r>
            <w:proofErr w:type="spellStart"/>
            <w:r w:rsidR="00462059" w:rsidRPr="004B552B">
              <w:rPr>
                <w:rFonts w:ascii="Arial" w:hAnsi="Arial" w:cs="Arial"/>
                <w:shd w:val="clear" w:color="auto" w:fill="F2F2F2" w:themeFill="background1" w:themeFillShade="F2"/>
              </w:rPr>
              <w:t>Abc</w:t>
            </w:r>
            <w:proofErr w:type="spellEnd"/>
            <w:r w:rsidRPr="004B552B">
              <w:rPr>
                <w:rFonts w:ascii="Arial" w:hAnsi="Arial" w:cs="Arial"/>
                <w:shd w:val="clear" w:color="auto" w:fill="F2F2F2" w:themeFill="background1" w:themeFillShade="F2"/>
              </w:rPr>
              <w:t>]</w:t>
            </w:r>
            <w:r w:rsidRPr="004F20EC">
              <w:rPr>
                <w:rFonts w:ascii="Arial" w:hAnsi="Arial" w:cs="Arial"/>
              </w:rPr>
              <w:t xml:space="preserve"> / [</w:t>
            </w:r>
            <w:proofErr w:type="gramStart"/>
            <w:r w:rsidRPr="004F20EC">
              <w:rPr>
                <w:rFonts w:ascii="Arial" w:hAnsi="Arial" w:cs="Arial"/>
              </w:rPr>
              <w:t>…….</w:t>
            </w:r>
            <w:proofErr w:type="gramEnd"/>
            <w:r w:rsidRPr="004F20EC">
              <w:rPr>
                <w:rFonts w:ascii="Arial" w:hAnsi="Arial" w:cs="Arial"/>
              </w:rPr>
              <w:t>]</w:t>
            </w:r>
          </w:p>
        </w:tc>
        <w:tc>
          <w:tcPr>
            <w:tcW w:w="5068" w:type="dxa"/>
            <w:vAlign w:val="center"/>
          </w:tcPr>
          <w:p w14:paraId="45862590"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896C2C" w:rsidRPr="004F20EC" w14:paraId="6C65D0D0" w14:textId="77777777" w:rsidTr="006330CB">
        <w:trPr>
          <w:trHeight w:val="20"/>
        </w:trPr>
        <w:tc>
          <w:tcPr>
            <w:tcW w:w="503" w:type="dxa"/>
            <w:vAlign w:val="center"/>
          </w:tcPr>
          <w:p w14:paraId="4CCC158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4C61D6D2" w14:textId="705CBBA0" w:rsidR="002B1E88" w:rsidRPr="004F20EC" w:rsidRDefault="00BC007E" w:rsidP="002B1E88">
            <w:pPr>
              <w:spacing w:after="0" w:line="240" w:lineRule="auto"/>
              <w:rPr>
                <w:rFonts w:ascii="Arial" w:hAnsi="Arial" w:cs="Arial"/>
                <w:b/>
                <w:i/>
                <w:color w:val="0000FF"/>
                <w:sz w:val="20"/>
              </w:rPr>
            </w:pPr>
            <w:r w:rsidRPr="004F20EC">
              <w:rPr>
                <w:rFonts w:ascii="Arial" w:hAnsi="Arial" w:cs="Arial"/>
                <w:noProof/>
              </w:rPr>
              <w:drawing>
                <wp:inline distT="0" distB="0" distL="0" distR="0" wp14:anchorId="405D8F4F" wp14:editId="73D16E94">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4626" cy="300997"/>
                          </a:xfrm>
                          <a:prstGeom prst="rect">
                            <a:avLst/>
                          </a:prstGeom>
                        </pic:spPr>
                      </pic:pic>
                    </a:graphicData>
                  </a:graphic>
                </wp:inline>
              </w:drawing>
            </w:r>
          </w:p>
        </w:tc>
        <w:tc>
          <w:tcPr>
            <w:tcW w:w="5068" w:type="dxa"/>
            <w:vAlign w:val="center"/>
          </w:tcPr>
          <w:p w14:paraId="607B11C6" w14:textId="118C6B48"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0DA0498B"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1908AD6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F038C7" w14:textId="3096CA62" w:rsidR="002B1E88" w:rsidRPr="004F20EC" w:rsidRDefault="00BC007E" w:rsidP="002B1E88">
            <w:pPr>
              <w:spacing w:after="0" w:line="240" w:lineRule="auto"/>
              <w:jc w:val="both"/>
              <w:rPr>
                <w:rFonts w:ascii="Arial" w:hAnsi="Arial" w:cs="Arial"/>
              </w:rPr>
            </w:pPr>
            <w:r w:rsidRPr="004F20EC">
              <w:rPr>
                <w:rFonts w:ascii="Arial" w:hAnsi="Arial" w:cs="Arial"/>
                <w:noProof/>
              </w:rPr>
              <w:drawing>
                <wp:inline distT="0" distB="0" distL="0" distR="0" wp14:anchorId="69B0B51D" wp14:editId="26B95A1B">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26BF22A1" w14:textId="60637861"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advertencias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1C2DCE25"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5931FECF"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093692" w14:textId="23DEE2C0" w:rsidR="002B1E88" w:rsidRPr="004F20EC" w:rsidRDefault="00896C2C" w:rsidP="002B1E88">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198BA359" wp14:editId="60C31385">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727F640A" w14:textId="13AFCA15"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F93E7A" w:rsidRPr="004F20EC">
              <w:rPr>
                <w:rFonts w:ascii="Arial" w:hAnsi="Arial" w:cs="Arial"/>
                <w:sz w:val="18"/>
              </w:rPr>
              <w:t>COMITÉ</w:t>
            </w:r>
            <w:r w:rsidRPr="004F20EC">
              <w:rPr>
                <w:rFonts w:ascii="Arial" w:hAnsi="Arial" w:cs="Arial"/>
                <w:sz w:val="18"/>
              </w:rPr>
              <w:t xml:space="preserve"> y deben ser eliminadas una vez culminada la elaboración de las bases.</w:t>
            </w:r>
          </w:p>
        </w:tc>
      </w:tr>
    </w:tbl>
    <w:p w14:paraId="244A1452" w14:textId="54C267B1" w:rsidR="002B1E88" w:rsidRPr="004F20EC" w:rsidRDefault="002B1E88" w:rsidP="002B1E88">
      <w:pPr>
        <w:spacing w:after="0" w:line="240" w:lineRule="auto"/>
        <w:ind w:left="360"/>
        <w:jc w:val="both"/>
        <w:rPr>
          <w:rFonts w:ascii="Arial" w:hAnsi="Arial" w:cs="Arial"/>
          <w:b/>
          <w:i/>
          <w:sz w:val="20"/>
        </w:rPr>
      </w:pPr>
    </w:p>
    <w:p w14:paraId="45922943"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345BA92" w14:textId="77777777" w:rsidR="002B1E88" w:rsidRPr="004F20EC" w:rsidRDefault="002B1E88" w:rsidP="002B1E88">
      <w:pPr>
        <w:spacing w:after="0" w:line="240" w:lineRule="auto"/>
        <w:ind w:left="360"/>
        <w:jc w:val="both"/>
        <w:rPr>
          <w:rFonts w:ascii="Arial" w:hAnsi="Arial" w:cs="Arial"/>
          <w:i/>
          <w:sz w:val="20"/>
        </w:rPr>
      </w:pPr>
    </w:p>
    <w:p w14:paraId="75133499" w14:textId="77777777" w:rsidR="002B1E88" w:rsidRPr="004F20EC" w:rsidRDefault="002B1E88" w:rsidP="002B1E88">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7CD5CF4F" w14:textId="77777777" w:rsidR="002B1E88" w:rsidRPr="004F20EC" w:rsidRDefault="002B1E88" w:rsidP="002B1E88">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2B1E88" w:rsidRPr="004F20EC" w14:paraId="220FBA11" w14:textId="77777777" w:rsidTr="002B1E88">
        <w:trPr>
          <w:trHeight w:val="20"/>
        </w:trPr>
        <w:tc>
          <w:tcPr>
            <w:tcW w:w="527" w:type="dxa"/>
          </w:tcPr>
          <w:p w14:paraId="317F021C"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Nº</w:t>
            </w:r>
          </w:p>
        </w:tc>
        <w:tc>
          <w:tcPr>
            <w:tcW w:w="1651" w:type="dxa"/>
          </w:tcPr>
          <w:p w14:paraId="7080C21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16A3B97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Parámetros</w:t>
            </w:r>
          </w:p>
        </w:tc>
      </w:tr>
      <w:tr w:rsidR="002B1E88" w:rsidRPr="004F20EC" w14:paraId="1FB8BE77" w14:textId="77777777" w:rsidTr="002B1E88">
        <w:trPr>
          <w:trHeight w:val="20"/>
        </w:trPr>
        <w:tc>
          <w:tcPr>
            <w:tcW w:w="527" w:type="dxa"/>
            <w:vAlign w:val="center"/>
          </w:tcPr>
          <w:p w14:paraId="5061E6DB"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56E240BD"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40DA830E" w14:textId="64247181"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w:t>
            </w:r>
            <w:r w:rsidR="00BC007E" w:rsidRPr="004F20EC">
              <w:rPr>
                <w:rFonts w:ascii="Arial" w:hAnsi="Arial" w:cs="Arial"/>
                <w:sz w:val="18"/>
                <w:szCs w:val="18"/>
              </w:rPr>
              <w:t>7</w:t>
            </w:r>
            <w:r w:rsidRPr="004F20EC">
              <w:rPr>
                <w:rFonts w:ascii="Arial" w:hAnsi="Arial" w:cs="Arial"/>
                <w:sz w:val="18"/>
                <w:szCs w:val="18"/>
              </w:rPr>
              <w:t>5 cm</w:t>
            </w:r>
          </w:p>
          <w:p w14:paraId="19E2753F" w14:textId="3B5B2CC0"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 xml:space="preserve">Izquierda: </w:t>
            </w:r>
            <w:r w:rsidR="00BC007E" w:rsidRPr="004F20EC">
              <w:rPr>
                <w:rFonts w:ascii="Arial" w:hAnsi="Arial" w:cs="Arial"/>
                <w:sz w:val="18"/>
                <w:szCs w:val="18"/>
              </w:rPr>
              <w:t>3</w:t>
            </w:r>
            <w:r w:rsidRPr="004F20EC">
              <w:rPr>
                <w:rFonts w:ascii="Arial" w:hAnsi="Arial" w:cs="Arial"/>
                <w:sz w:val="18"/>
                <w:szCs w:val="18"/>
              </w:rPr>
              <w:t xml:space="preserve"> cm          Derecha: </w:t>
            </w:r>
            <w:r w:rsidR="00BC007E" w:rsidRPr="004F20EC">
              <w:rPr>
                <w:rFonts w:ascii="Arial" w:hAnsi="Arial" w:cs="Arial"/>
                <w:sz w:val="18"/>
                <w:szCs w:val="18"/>
              </w:rPr>
              <w:t>3</w:t>
            </w:r>
            <w:r w:rsidRPr="004F20EC">
              <w:rPr>
                <w:rFonts w:ascii="Arial" w:hAnsi="Arial" w:cs="Arial"/>
                <w:sz w:val="18"/>
                <w:szCs w:val="18"/>
              </w:rPr>
              <w:t xml:space="preserve"> cm</w:t>
            </w:r>
          </w:p>
        </w:tc>
      </w:tr>
      <w:tr w:rsidR="002B1E88" w:rsidRPr="004F20EC" w14:paraId="0F358F3E" w14:textId="77777777" w:rsidTr="002B1E88">
        <w:trPr>
          <w:trHeight w:val="20"/>
        </w:trPr>
        <w:tc>
          <w:tcPr>
            <w:tcW w:w="527" w:type="dxa"/>
            <w:vAlign w:val="center"/>
          </w:tcPr>
          <w:p w14:paraId="0D6FA72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0F6B9D45"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2E7D125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Arial</w:t>
            </w:r>
          </w:p>
        </w:tc>
      </w:tr>
      <w:tr w:rsidR="002B1E88" w:rsidRPr="004F20EC" w14:paraId="1ABFDE0B" w14:textId="77777777" w:rsidTr="002B1E88">
        <w:trPr>
          <w:trHeight w:val="20"/>
        </w:trPr>
        <w:tc>
          <w:tcPr>
            <w:tcW w:w="527" w:type="dxa"/>
            <w:vAlign w:val="center"/>
          </w:tcPr>
          <w:p w14:paraId="14C4E5C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60AF321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3C20BA46"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4E96F22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0FD5DE5A" w14:textId="64A304E3" w:rsidR="002B1E88" w:rsidRPr="004F20EC" w:rsidRDefault="002B1E88" w:rsidP="002B1E88">
            <w:pPr>
              <w:spacing w:after="0" w:line="240" w:lineRule="auto"/>
              <w:ind w:left="700"/>
              <w:jc w:val="both"/>
              <w:rPr>
                <w:rFonts w:ascii="Arial" w:hAnsi="Arial" w:cs="Arial"/>
                <w:sz w:val="18"/>
                <w:szCs w:val="18"/>
              </w:rPr>
            </w:pPr>
            <w:r w:rsidRPr="004F20EC">
              <w:rPr>
                <w:rFonts w:ascii="Arial" w:hAnsi="Arial" w:cs="Arial"/>
                <w:sz w:val="18"/>
                <w:szCs w:val="18"/>
              </w:rPr>
              <w:t xml:space="preserve">Para las </w:t>
            </w:r>
            <w:r w:rsidR="00DC1D00" w:rsidRPr="004F20EC">
              <w:rPr>
                <w:rFonts w:ascii="Arial" w:hAnsi="Arial" w:cs="Arial"/>
                <w:sz w:val="18"/>
                <w:szCs w:val="18"/>
              </w:rPr>
              <w:t xml:space="preserve">consideraciones </w:t>
            </w:r>
            <w:r w:rsidRPr="004F20EC">
              <w:rPr>
                <w:rFonts w:ascii="Arial" w:hAnsi="Arial" w:cs="Arial"/>
                <w:sz w:val="18"/>
                <w:szCs w:val="18"/>
              </w:rPr>
              <w:t xml:space="preserve">importantes (Ítem 3 </w:t>
            </w:r>
            <w:r w:rsidR="00DC1D00" w:rsidRPr="004F20EC">
              <w:rPr>
                <w:rFonts w:ascii="Arial" w:hAnsi="Arial" w:cs="Arial"/>
                <w:sz w:val="18"/>
                <w:szCs w:val="18"/>
              </w:rPr>
              <w:t xml:space="preserve">y 5 </w:t>
            </w:r>
            <w:r w:rsidRPr="004F20EC">
              <w:rPr>
                <w:rFonts w:ascii="Arial" w:hAnsi="Arial" w:cs="Arial"/>
                <w:sz w:val="18"/>
                <w:szCs w:val="18"/>
              </w:rPr>
              <w:t>del cuadro anterior)</w:t>
            </w:r>
          </w:p>
        </w:tc>
      </w:tr>
      <w:tr w:rsidR="002B1E88" w:rsidRPr="004F20EC" w14:paraId="7216FCEA" w14:textId="77777777" w:rsidTr="002B1E88">
        <w:trPr>
          <w:trHeight w:val="20"/>
        </w:trPr>
        <w:tc>
          <w:tcPr>
            <w:tcW w:w="527" w:type="dxa"/>
            <w:vAlign w:val="center"/>
          </w:tcPr>
          <w:p w14:paraId="4DB5FA1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59479FF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2BCFAFC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5412F541" w14:textId="16473662" w:rsidR="002B1E88" w:rsidRPr="004F20EC" w:rsidRDefault="002B1E88" w:rsidP="006330CB">
            <w:pPr>
              <w:spacing w:after="0" w:line="240" w:lineRule="auto"/>
              <w:ind w:left="521" w:hanging="521"/>
              <w:jc w:val="both"/>
              <w:rPr>
                <w:rFonts w:ascii="Arial" w:hAnsi="Arial" w:cs="Arial"/>
                <w:sz w:val="18"/>
                <w:szCs w:val="18"/>
              </w:rPr>
            </w:pPr>
            <w:r w:rsidRPr="004F20EC">
              <w:rPr>
                <w:rFonts w:ascii="Arial" w:hAnsi="Arial" w:cs="Arial"/>
                <w:sz w:val="18"/>
                <w:szCs w:val="18"/>
              </w:rPr>
              <w:t xml:space="preserve">Azul:  Para las </w:t>
            </w:r>
            <w:r w:rsidR="00DC1D00" w:rsidRPr="004F20EC">
              <w:rPr>
                <w:rFonts w:ascii="Arial" w:hAnsi="Arial" w:cs="Arial"/>
                <w:sz w:val="18"/>
                <w:szCs w:val="18"/>
              </w:rPr>
              <w:t xml:space="preserve">consideraciones </w:t>
            </w:r>
            <w:r w:rsidRPr="004F20EC">
              <w:rPr>
                <w:rFonts w:ascii="Arial" w:hAnsi="Arial" w:cs="Arial"/>
                <w:sz w:val="18"/>
                <w:szCs w:val="18"/>
              </w:rPr>
              <w:t>importantes (Ítem 3</w:t>
            </w:r>
            <w:r w:rsidR="00DC1D00" w:rsidRPr="004F20EC">
              <w:rPr>
                <w:rFonts w:ascii="Arial" w:hAnsi="Arial" w:cs="Arial"/>
                <w:sz w:val="18"/>
                <w:szCs w:val="18"/>
              </w:rPr>
              <w:t xml:space="preserve"> y 5</w:t>
            </w:r>
            <w:r w:rsidRPr="004F20EC">
              <w:rPr>
                <w:rFonts w:ascii="Arial" w:hAnsi="Arial" w:cs="Arial"/>
                <w:sz w:val="18"/>
                <w:szCs w:val="18"/>
              </w:rPr>
              <w:t xml:space="preserve"> del cuadro anterior)</w:t>
            </w:r>
          </w:p>
          <w:p w14:paraId="5996325D" w14:textId="39E39F1B" w:rsidR="00DC1D00" w:rsidRPr="004F20EC" w:rsidRDefault="00DC1D00" w:rsidP="002B1E88">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2B1E88" w:rsidRPr="004F20EC" w14:paraId="43856EC1" w14:textId="77777777" w:rsidTr="002B1E88">
        <w:trPr>
          <w:trHeight w:val="20"/>
        </w:trPr>
        <w:tc>
          <w:tcPr>
            <w:tcW w:w="527" w:type="dxa"/>
            <w:vAlign w:val="center"/>
          </w:tcPr>
          <w:p w14:paraId="76F182C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2A32401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4D196AF"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16 :</w:t>
            </w:r>
            <w:proofErr w:type="gramEnd"/>
            <w:r w:rsidRPr="004F20EC">
              <w:rPr>
                <w:rFonts w:ascii="Arial" w:hAnsi="Arial" w:cs="Arial"/>
                <w:sz w:val="18"/>
                <w:szCs w:val="18"/>
              </w:rPr>
              <w:t xml:space="preserve"> Para las dos primeras hojas de las Secciones General y Específica</w:t>
            </w:r>
          </w:p>
          <w:p w14:paraId="578E99BB"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nombre de los Capítulos.</w:t>
            </w:r>
          </w:p>
          <w:p w14:paraId="14AC72D4" w14:textId="62F465F9" w:rsidR="002B1E88" w:rsidRPr="004F20EC" w:rsidRDefault="00DC1D00" w:rsidP="002B1E88">
            <w:pPr>
              <w:spacing w:after="0" w:line="240" w:lineRule="auto"/>
              <w:jc w:val="both"/>
              <w:rPr>
                <w:rFonts w:ascii="Arial" w:hAnsi="Arial" w:cs="Arial"/>
                <w:sz w:val="18"/>
                <w:szCs w:val="18"/>
              </w:rPr>
            </w:pPr>
            <w:proofErr w:type="gramStart"/>
            <w:r w:rsidRPr="004F20EC">
              <w:rPr>
                <w:rFonts w:ascii="Arial" w:hAnsi="Arial" w:cs="Arial"/>
                <w:sz w:val="18"/>
                <w:szCs w:val="18"/>
              </w:rPr>
              <w:t xml:space="preserve">11 </w:t>
            </w:r>
            <w:r w:rsidR="002B1E88" w:rsidRPr="004F20EC">
              <w:rPr>
                <w:rFonts w:ascii="Arial" w:hAnsi="Arial" w:cs="Arial"/>
                <w:sz w:val="18"/>
                <w:szCs w:val="18"/>
              </w:rPr>
              <w:t>:</w:t>
            </w:r>
            <w:proofErr w:type="gramEnd"/>
            <w:r w:rsidR="002B1E88" w:rsidRPr="004F20EC">
              <w:rPr>
                <w:rFonts w:ascii="Arial" w:hAnsi="Arial" w:cs="Arial"/>
                <w:sz w:val="18"/>
                <w:szCs w:val="18"/>
              </w:rPr>
              <w:t xml:space="preserve"> Para el cuerpo del documento en general</w:t>
            </w:r>
          </w:p>
          <w:p w14:paraId="36BDE4F7"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w:t>
            </w:r>
            <w:proofErr w:type="gramStart"/>
            <w:r w:rsidRPr="004F20EC">
              <w:rPr>
                <w:rFonts w:ascii="Arial" w:hAnsi="Arial" w:cs="Arial"/>
                <w:sz w:val="18"/>
                <w:szCs w:val="18"/>
              </w:rPr>
              <w:t>9 :</w:t>
            </w:r>
            <w:proofErr w:type="gramEnd"/>
            <w:r w:rsidRPr="004F20EC">
              <w:rPr>
                <w:rFonts w:ascii="Arial" w:hAnsi="Arial" w:cs="Arial"/>
                <w:sz w:val="18"/>
                <w:szCs w:val="18"/>
              </w:rPr>
              <w:t xml:space="preserve"> Para el encabezado y pie de página</w:t>
            </w:r>
          </w:p>
          <w:p w14:paraId="2E05A92E" w14:textId="77777777" w:rsidR="002B1E88" w:rsidRPr="004F20EC" w:rsidRDefault="002B1E88" w:rsidP="006330CB">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2A380E3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w:t>
            </w:r>
            <w:proofErr w:type="gramStart"/>
            <w:r w:rsidRPr="004F20EC">
              <w:rPr>
                <w:rFonts w:ascii="Arial" w:hAnsi="Arial" w:cs="Arial"/>
                <w:sz w:val="18"/>
                <w:szCs w:val="18"/>
              </w:rPr>
              <w:t>8 :</w:t>
            </w:r>
            <w:proofErr w:type="gramEnd"/>
            <w:r w:rsidRPr="004F20EC">
              <w:rPr>
                <w:rFonts w:ascii="Arial" w:hAnsi="Arial" w:cs="Arial"/>
                <w:sz w:val="18"/>
                <w:szCs w:val="18"/>
              </w:rPr>
              <w:t xml:space="preserve">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2B1E88" w:rsidRPr="004F20EC" w14:paraId="71DC6816" w14:textId="77777777" w:rsidTr="002B1E88">
        <w:trPr>
          <w:trHeight w:val="20"/>
        </w:trPr>
        <w:tc>
          <w:tcPr>
            <w:tcW w:w="527" w:type="dxa"/>
            <w:vAlign w:val="center"/>
          </w:tcPr>
          <w:p w14:paraId="70F6ACBD"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424DCB91"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3D874BB9"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249E8EE3" w14:textId="7854669B" w:rsidR="002B1E88" w:rsidRPr="004F20EC" w:rsidRDefault="002B1E88" w:rsidP="00DC1D00">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2B1E88" w:rsidRPr="004F20EC" w14:paraId="7EB7ED1E" w14:textId="77777777" w:rsidTr="002B1E88">
        <w:trPr>
          <w:trHeight w:val="20"/>
        </w:trPr>
        <w:tc>
          <w:tcPr>
            <w:tcW w:w="527" w:type="dxa"/>
            <w:vAlign w:val="center"/>
          </w:tcPr>
          <w:p w14:paraId="2F921B17"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13260804"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350E3FF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Sencillo</w:t>
            </w:r>
          </w:p>
        </w:tc>
      </w:tr>
      <w:tr w:rsidR="002B1E88" w:rsidRPr="004F20EC" w14:paraId="280E5416" w14:textId="77777777" w:rsidTr="002B1E88">
        <w:trPr>
          <w:trHeight w:val="20"/>
        </w:trPr>
        <w:tc>
          <w:tcPr>
            <w:tcW w:w="527" w:type="dxa"/>
            <w:vAlign w:val="center"/>
          </w:tcPr>
          <w:p w14:paraId="71109FAA"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25CA420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5B54F252"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Anterior  :</w:t>
            </w:r>
            <w:proofErr w:type="gramEnd"/>
            <w:r w:rsidRPr="004F20EC">
              <w:rPr>
                <w:rFonts w:ascii="Arial" w:hAnsi="Arial" w:cs="Arial"/>
                <w:sz w:val="18"/>
                <w:szCs w:val="18"/>
              </w:rPr>
              <w:t xml:space="preserve"> 0</w:t>
            </w:r>
          </w:p>
          <w:p w14:paraId="64E10875"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Posterior :</w:t>
            </w:r>
            <w:proofErr w:type="gramEnd"/>
            <w:r w:rsidRPr="004F20EC">
              <w:rPr>
                <w:rFonts w:ascii="Arial" w:hAnsi="Arial" w:cs="Arial"/>
                <w:sz w:val="18"/>
                <w:szCs w:val="18"/>
              </w:rPr>
              <w:t xml:space="preserve"> 0</w:t>
            </w:r>
          </w:p>
        </w:tc>
      </w:tr>
      <w:tr w:rsidR="002B1E88" w:rsidRPr="004F20EC" w14:paraId="2895C683" w14:textId="77777777" w:rsidTr="002B1E88">
        <w:trPr>
          <w:trHeight w:val="20"/>
        </w:trPr>
        <w:tc>
          <w:tcPr>
            <w:tcW w:w="527" w:type="dxa"/>
            <w:vAlign w:val="center"/>
          </w:tcPr>
          <w:p w14:paraId="48BC92D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0559A9C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5BD229AD" w14:textId="3D072970"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Para los nombres de las Secciones</w:t>
            </w:r>
            <w:r w:rsidR="006330CB" w:rsidRPr="004F20EC">
              <w:rPr>
                <w:rFonts w:ascii="Arial" w:hAnsi="Arial" w:cs="Arial"/>
                <w:sz w:val="18"/>
                <w:szCs w:val="18"/>
              </w:rPr>
              <w:t xml:space="preserve">, </w:t>
            </w:r>
            <w:r w:rsidRPr="004F20EC">
              <w:rPr>
                <w:rFonts w:ascii="Arial" w:hAnsi="Arial" w:cs="Arial"/>
                <w:sz w:val="18"/>
                <w:szCs w:val="18"/>
              </w:rPr>
              <w:t xml:space="preserve">para resaltar o hacer hincapié en algún concepto </w:t>
            </w:r>
            <w:r w:rsidR="006330CB" w:rsidRPr="004F20EC">
              <w:rPr>
                <w:rFonts w:ascii="Arial" w:hAnsi="Arial" w:cs="Arial"/>
                <w:sz w:val="18"/>
                <w:szCs w:val="18"/>
              </w:rPr>
              <w:t>y para las cláusulas en la proforma de contrato</w:t>
            </w:r>
          </w:p>
        </w:tc>
      </w:tr>
    </w:tbl>
    <w:p w14:paraId="14ED6250" w14:textId="77777777" w:rsidR="002B1E88" w:rsidRPr="004F20EC" w:rsidRDefault="002B1E88" w:rsidP="002B1E88">
      <w:pPr>
        <w:spacing w:after="0" w:line="240" w:lineRule="auto"/>
        <w:ind w:left="360"/>
        <w:jc w:val="both"/>
        <w:rPr>
          <w:rFonts w:ascii="Arial" w:hAnsi="Arial" w:cs="Arial"/>
          <w:i/>
          <w:sz w:val="20"/>
        </w:rPr>
      </w:pPr>
    </w:p>
    <w:p w14:paraId="6E033EA0"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INSTRUCCIONES DE USO:</w:t>
      </w:r>
    </w:p>
    <w:p w14:paraId="0D8677A4" w14:textId="77777777" w:rsidR="002B1E88" w:rsidRPr="004F20EC" w:rsidRDefault="002B1E88" w:rsidP="002B1E88">
      <w:pPr>
        <w:spacing w:after="0" w:line="240" w:lineRule="auto"/>
        <w:ind w:left="360"/>
        <w:jc w:val="both"/>
        <w:rPr>
          <w:rFonts w:ascii="Arial" w:hAnsi="Arial" w:cs="Arial"/>
          <w:i/>
          <w:sz w:val="20"/>
        </w:rPr>
      </w:pPr>
    </w:p>
    <w:p w14:paraId="7AA87743"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BF43762" w14:textId="77777777" w:rsidR="002B1E88" w:rsidRPr="004F20EC" w:rsidRDefault="002B1E88" w:rsidP="002B1E88">
      <w:pPr>
        <w:spacing w:after="0" w:line="240" w:lineRule="auto"/>
        <w:ind w:left="720"/>
        <w:jc w:val="both"/>
        <w:rPr>
          <w:rFonts w:ascii="Arial" w:hAnsi="Arial" w:cs="Arial"/>
          <w:i/>
          <w:sz w:val="20"/>
        </w:rPr>
      </w:pPr>
    </w:p>
    <w:p w14:paraId="52FD6FC2"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FB5586A" w14:textId="77777777" w:rsidR="002B1E88" w:rsidRPr="004F20EC" w:rsidRDefault="002B1E88" w:rsidP="002B1E88">
      <w:pPr>
        <w:spacing w:after="0" w:line="240" w:lineRule="auto"/>
        <w:ind w:left="360"/>
        <w:jc w:val="both"/>
        <w:rPr>
          <w:rFonts w:ascii="Arial" w:hAnsi="Arial" w:cs="Arial"/>
          <w:i/>
          <w:sz w:val="18"/>
        </w:rPr>
      </w:pPr>
    </w:p>
    <w:p w14:paraId="6B75A1D7" w14:textId="13586D7B" w:rsidR="002B1E88" w:rsidRPr="004F20EC" w:rsidRDefault="002B1E88" w:rsidP="002B1E88">
      <w:pPr>
        <w:spacing w:after="0" w:line="240" w:lineRule="auto"/>
        <w:ind w:left="360"/>
        <w:jc w:val="right"/>
        <w:rPr>
          <w:rFonts w:ascii="Arial" w:hAnsi="Arial" w:cs="Arial"/>
          <w:i/>
          <w:sz w:val="20"/>
        </w:rPr>
      </w:pPr>
      <w:r w:rsidRPr="004F20EC">
        <w:rPr>
          <w:rFonts w:ascii="Arial" w:hAnsi="Arial" w:cs="Arial"/>
          <w:i/>
          <w:sz w:val="20"/>
        </w:rPr>
        <w:t>Elaborad</w:t>
      </w:r>
      <w:r w:rsidR="006330CB" w:rsidRPr="004F20EC">
        <w:rPr>
          <w:rFonts w:ascii="Arial" w:hAnsi="Arial" w:cs="Arial"/>
          <w:i/>
          <w:sz w:val="20"/>
        </w:rPr>
        <w:t>a</w:t>
      </w:r>
      <w:r w:rsidRPr="004F20EC">
        <w:rPr>
          <w:rFonts w:ascii="Arial" w:hAnsi="Arial" w:cs="Arial"/>
          <w:i/>
          <w:sz w:val="20"/>
        </w:rPr>
        <w:t xml:space="preserve"> en </w:t>
      </w:r>
      <w:r w:rsidR="00FD454E">
        <w:rPr>
          <w:rFonts w:ascii="Arial" w:hAnsi="Arial" w:cs="Arial"/>
          <w:i/>
          <w:sz w:val="20"/>
        </w:rPr>
        <w:t xml:space="preserve">junio </w:t>
      </w:r>
      <w:r w:rsidRPr="004F20EC">
        <w:rPr>
          <w:rFonts w:ascii="Arial" w:hAnsi="Arial" w:cs="Arial"/>
          <w:i/>
          <w:sz w:val="20"/>
        </w:rPr>
        <w:t xml:space="preserve">de </w:t>
      </w:r>
      <w:r w:rsidR="00765684" w:rsidRPr="004F20EC">
        <w:rPr>
          <w:rFonts w:ascii="Arial" w:hAnsi="Arial" w:cs="Arial"/>
          <w:i/>
          <w:sz w:val="20"/>
        </w:rPr>
        <w:t>202</w:t>
      </w:r>
      <w:r w:rsidR="00765684">
        <w:rPr>
          <w:rFonts w:ascii="Arial" w:hAnsi="Arial" w:cs="Arial"/>
          <w:i/>
          <w:sz w:val="20"/>
        </w:rPr>
        <w:t>5</w:t>
      </w:r>
    </w:p>
    <w:p w14:paraId="5324B6AF" w14:textId="77777777" w:rsidR="00DC214E" w:rsidRPr="004F20EC" w:rsidRDefault="00DC214E" w:rsidP="002B1E88">
      <w:pPr>
        <w:spacing w:after="0" w:line="240" w:lineRule="auto"/>
        <w:ind w:left="360"/>
        <w:jc w:val="right"/>
        <w:rPr>
          <w:rFonts w:ascii="Arial" w:hAnsi="Arial" w:cs="Arial"/>
          <w:i/>
          <w:sz w:val="18"/>
        </w:rPr>
        <w:sectPr w:rsidR="00DC214E" w:rsidRPr="004F20EC" w:rsidSect="00EB70AD">
          <w:headerReference w:type="default" r:id="rId14"/>
          <w:footerReference w:type="default" r:id="rId15"/>
          <w:headerReference w:type="first" r:id="rId16"/>
          <w:footerReference w:type="first" r:id="rId17"/>
          <w:pgSz w:w="11907" w:h="16840" w:code="9"/>
          <w:pgMar w:top="1418" w:right="1701" w:bottom="1559" w:left="1701" w:header="709" w:footer="709" w:gutter="0"/>
          <w:pgNumType w:start="1"/>
          <w:cols w:space="708"/>
          <w:titlePg/>
          <w:docGrid w:linePitch="360"/>
        </w:sectPr>
      </w:pPr>
    </w:p>
    <w:p w14:paraId="1ACEB41D" w14:textId="7B036AC4" w:rsidR="002B1E88" w:rsidRPr="004F20EC" w:rsidRDefault="002B1E88" w:rsidP="002B1E88">
      <w:pPr>
        <w:spacing w:after="0" w:line="240" w:lineRule="auto"/>
        <w:ind w:left="360"/>
        <w:jc w:val="right"/>
        <w:rPr>
          <w:rFonts w:ascii="Arial" w:hAnsi="Arial" w:cs="Arial"/>
          <w:i/>
          <w:sz w:val="18"/>
        </w:rPr>
      </w:pPr>
    </w:p>
    <w:p w14:paraId="263E8AD5" w14:textId="5E8A559C" w:rsidR="002B1E88" w:rsidRPr="004F20EC" w:rsidRDefault="002B1E88">
      <w:pPr>
        <w:spacing w:after="0" w:line="240" w:lineRule="auto"/>
        <w:rPr>
          <w:rFonts w:ascii="Arial" w:hAnsi="Arial" w:cs="Arial"/>
        </w:rPr>
      </w:pPr>
    </w:p>
    <w:p w14:paraId="0CD26746" w14:textId="77777777" w:rsidR="002B1E88" w:rsidRPr="004F20EC" w:rsidRDefault="002B1E88">
      <w:pPr>
        <w:rPr>
          <w:rFonts w:ascii="Arial" w:hAnsi="Arial" w:cs="Arial"/>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4F20EC" w14:paraId="7A41829C" w14:textId="77777777" w:rsidTr="002E396C">
        <w:trPr>
          <w:trHeight w:val="26"/>
        </w:trPr>
        <w:tc>
          <w:tcPr>
            <w:tcW w:w="0" w:type="auto"/>
            <w:vAlign w:val="bottom"/>
          </w:tcPr>
          <w:p w14:paraId="575E5592" w14:textId="1AE3FCD8" w:rsidR="008C29DD" w:rsidRPr="004F20EC" w:rsidRDefault="008C29DD" w:rsidP="004B5A87">
            <w:pPr>
              <w:pStyle w:val="Sinespaciado"/>
              <w:contextualSpacing/>
              <w:rPr>
                <w:rFonts w:ascii="Arial" w:hAnsi="Arial" w:cs="Arial"/>
                <w:i/>
                <w:szCs w:val="22"/>
              </w:rPr>
            </w:pPr>
          </w:p>
          <w:p w14:paraId="5905AC10"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4F20EC"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5305FA5C" w:rsidR="009A0B43" w:rsidRPr="004F20EC" w:rsidRDefault="008C29DD" w:rsidP="005F7A71">
            <w:pPr>
              <w:widowControl w:val="0"/>
              <w:spacing w:after="0" w:line="240" w:lineRule="auto"/>
              <w:ind w:left="567"/>
              <w:contextualSpacing/>
              <w:jc w:val="center"/>
              <w:rPr>
                <w:rFonts w:ascii="Arial" w:hAnsi="Arial" w:cs="Arial"/>
                <w:b/>
                <w:color w:val="2F5496" w:themeColor="accent5" w:themeShade="BF"/>
                <w:sz w:val="32"/>
                <w:szCs w:val="32"/>
                <w:lang w:val="es-ES"/>
              </w:rPr>
            </w:pPr>
            <w:r w:rsidRPr="004F20EC">
              <w:rPr>
                <w:rFonts w:ascii="Arial" w:hAnsi="Arial" w:cs="Arial"/>
                <w:b/>
                <w:color w:val="2F5496" w:themeColor="accent5" w:themeShade="BF"/>
                <w:sz w:val="32"/>
                <w:szCs w:val="32"/>
                <w:lang w:val="es-ES"/>
              </w:rPr>
              <w:t xml:space="preserve">BASES </w:t>
            </w:r>
            <w:r w:rsidR="001979D5" w:rsidRPr="004F20EC">
              <w:rPr>
                <w:rFonts w:ascii="Arial" w:hAnsi="Arial" w:cs="Arial"/>
                <w:b/>
                <w:color w:val="2F5496" w:themeColor="accent5" w:themeShade="BF"/>
                <w:sz w:val="32"/>
                <w:szCs w:val="32"/>
                <w:lang w:val="es-ES"/>
              </w:rPr>
              <w:t>ESTÁ</w:t>
            </w:r>
            <w:r w:rsidR="005474A7" w:rsidRPr="004F20EC">
              <w:rPr>
                <w:rFonts w:ascii="Arial" w:hAnsi="Arial" w:cs="Arial"/>
                <w:b/>
                <w:color w:val="2F5496" w:themeColor="accent5" w:themeShade="BF"/>
                <w:sz w:val="32"/>
                <w:szCs w:val="32"/>
                <w:lang w:val="es-ES"/>
              </w:rPr>
              <w:t xml:space="preserve">NDAR </w:t>
            </w:r>
            <w:r w:rsidR="00EA4F6E" w:rsidRPr="004F20EC">
              <w:rPr>
                <w:rFonts w:ascii="Arial" w:hAnsi="Arial" w:cs="Arial"/>
                <w:b/>
                <w:color w:val="2F5496" w:themeColor="accent5" w:themeShade="BF"/>
                <w:sz w:val="32"/>
                <w:szCs w:val="32"/>
                <w:lang w:val="es-ES"/>
              </w:rPr>
              <w:t xml:space="preserve">PARA </w:t>
            </w:r>
            <w:r w:rsidR="003B78FC">
              <w:rPr>
                <w:rFonts w:ascii="Arial" w:hAnsi="Arial" w:cs="Arial"/>
                <w:b/>
                <w:color w:val="2F5496" w:themeColor="accent5" w:themeShade="BF"/>
                <w:sz w:val="32"/>
                <w:szCs w:val="32"/>
                <w:lang w:val="es-ES"/>
              </w:rPr>
              <w:t xml:space="preserve">LA </w:t>
            </w:r>
          </w:p>
          <w:p w14:paraId="24B28943" w14:textId="262AE8EE" w:rsidR="008C29DD" w:rsidRPr="004F20EC" w:rsidRDefault="009A0B43" w:rsidP="005F7A71">
            <w:pPr>
              <w:widowControl w:val="0"/>
              <w:spacing w:after="0" w:line="240" w:lineRule="auto"/>
              <w:ind w:left="567"/>
              <w:contextualSpacing/>
              <w:jc w:val="center"/>
              <w:rPr>
                <w:rFonts w:ascii="Arial" w:hAnsi="Arial" w:cs="Arial"/>
                <w:b/>
                <w:color w:val="2F5496" w:themeColor="accent5" w:themeShade="BF"/>
                <w:sz w:val="32"/>
                <w:szCs w:val="32"/>
              </w:rPr>
            </w:pPr>
            <w:r w:rsidRPr="004F20EC">
              <w:rPr>
                <w:rFonts w:ascii="Arial" w:hAnsi="Arial" w:cs="Arial"/>
                <w:b/>
                <w:color w:val="2F5496" w:themeColor="accent5" w:themeShade="BF"/>
                <w:sz w:val="32"/>
                <w:szCs w:val="32"/>
                <w:lang w:val="es-ES"/>
              </w:rPr>
              <w:t>CONTRATACIÓN</w:t>
            </w:r>
            <w:r w:rsidR="00C47E71" w:rsidRPr="004F20EC">
              <w:rPr>
                <w:rFonts w:ascii="Arial" w:hAnsi="Arial" w:cs="Arial"/>
                <w:b/>
                <w:color w:val="2F5496" w:themeColor="accent5" w:themeShade="BF"/>
                <w:sz w:val="32"/>
                <w:szCs w:val="32"/>
                <w:lang w:val="es-ES"/>
              </w:rPr>
              <w:t xml:space="preserve"> </w:t>
            </w:r>
            <w:r w:rsidR="003B78FC">
              <w:rPr>
                <w:rFonts w:ascii="Arial" w:hAnsi="Arial" w:cs="Arial"/>
                <w:b/>
                <w:color w:val="2F5496" w:themeColor="accent5" w:themeShade="BF"/>
                <w:sz w:val="32"/>
                <w:szCs w:val="32"/>
                <w:lang w:val="es-ES"/>
              </w:rPr>
              <w:t xml:space="preserve">DE BIENES </w:t>
            </w:r>
            <w:r w:rsidR="00881C59" w:rsidRPr="004F20EC">
              <w:rPr>
                <w:rFonts w:ascii="Arial" w:hAnsi="Arial" w:cs="Arial"/>
                <w:b/>
                <w:color w:val="2F5496" w:themeColor="accent5" w:themeShade="BF"/>
                <w:sz w:val="32"/>
                <w:szCs w:val="32"/>
                <w:lang w:val="es-ES"/>
              </w:rPr>
              <w:t>EN EL MERCADO EXTRANJERO</w:t>
            </w:r>
          </w:p>
          <w:p w14:paraId="7048903A"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2AD1E673" w14:textId="4DF567C4" w:rsidR="00670B5E" w:rsidRPr="00EB7F94" w:rsidRDefault="00765684" w:rsidP="00670B5E">
            <w:pPr>
              <w:widowControl w:val="0"/>
              <w:spacing w:after="0" w:line="240" w:lineRule="auto"/>
              <w:jc w:val="center"/>
              <w:rPr>
                <w:rFonts w:ascii="Arial" w:hAnsi="Arial" w:cs="Arial"/>
                <w:b/>
                <w:sz w:val="24"/>
                <w:szCs w:val="24"/>
              </w:rPr>
            </w:pPr>
            <w:r w:rsidRPr="004C31D8">
              <w:rPr>
                <w:rFonts w:ascii="Arial" w:hAnsi="Arial" w:cs="Arial"/>
                <w:sz w:val="24"/>
                <w:szCs w:val="24"/>
                <w:highlight w:val="lightGray"/>
              </w:rPr>
              <w:t>[RÉGIMEN ESPECIAL</w:t>
            </w:r>
            <w:proofErr w:type="gramStart"/>
            <w:r w:rsidRPr="004C31D8">
              <w:rPr>
                <w:rFonts w:ascii="Arial" w:hAnsi="Arial" w:cs="Arial"/>
                <w:sz w:val="24"/>
                <w:szCs w:val="24"/>
                <w:highlight w:val="lightGray"/>
              </w:rPr>
              <w:t>]</w:t>
            </w:r>
            <w:r w:rsidRPr="00EB7F94">
              <w:rPr>
                <w:rFonts w:ascii="Arial" w:hAnsi="Arial" w:cs="Arial"/>
                <w:b/>
                <w:sz w:val="24"/>
                <w:szCs w:val="24"/>
                <w:vertAlign w:val="superscript"/>
              </w:rPr>
              <w:t>(</w:t>
            </w:r>
            <w:proofErr w:type="gramEnd"/>
            <w:r w:rsidRPr="00EB7F94">
              <w:rPr>
                <w:rStyle w:val="Refdenotaalpie"/>
                <w:rFonts w:ascii="Arial" w:hAnsi="Arial" w:cs="Arial"/>
                <w:b/>
                <w:sz w:val="24"/>
                <w:szCs w:val="24"/>
              </w:rPr>
              <w:footnoteReference w:id="1"/>
            </w:r>
            <w:r w:rsidRPr="00EB7F94">
              <w:rPr>
                <w:rFonts w:ascii="Arial" w:hAnsi="Arial" w:cs="Arial"/>
                <w:b/>
                <w:sz w:val="24"/>
                <w:szCs w:val="24"/>
                <w:vertAlign w:val="superscript"/>
              </w:rPr>
              <w:t>)</w:t>
            </w:r>
            <w:r w:rsidR="00670B5E" w:rsidRPr="00EB7F94">
              <w:rPr>
                <w:rFonts w:ascii="Arial" w:hAnsi="Arial" w:cs="Arial"/>
                <w:b/>
                <w:sz w:val="24"/>
                <w:szCs w:val="24"/>
              </w:rPr>
              <w:t xml:space="preserve"> N</w:t>
            </w:r>
            <w:r w:rsidR="00105042" w:rsidRPr="00EB7F94">
              <w:rPr>
                <w:rFonts w:ascii="Arial" w:hAnsi="Arial" w:cs="Arial"/>
                <w:b/>
                <w:sz w:val="24"/>
                <w:szCs w:val="24"/>
              </w:rPr>
              <w:t xml:space="preserve">º…. </w:t>
            </w:r>
          </w:p>
          <w:p w14:paraId="51829A79" w14:textId="77777777" w:rsidR="007C119D" w:rsidRPr="004F20EC" w:rsidRDefault="007C119D" w:rsidP="00670B5E">
            <w:pPr>
              <w:widowControl w:val="0"/>
              <w:spacing w:after="0" w:line="240" w:lineRule="auto"/>
              <w:jc w:val="center"/>
              <w:rPr>
                <w:rFonts w:ascii="Arial" w:hAnsi="Arial" w:cs="Arial"/>
              </w:rPr>
            </w:pPr>
          </w:p>
          <w:p w14:paraId="1A6D05DA" w14:textId="1F278179" w:rsidR="008C29DD" w:rsidRPr="004F20EC" w:rsidRDefault="009A0B43" w:rsidP="004B5A87">
            <w:pPr>
              <w:widowControl w:val="0"/>
              <w:spacing w:after="0" w:line="240" w:lineRule="auto"/>
              <w:contextualSpacing/>
              <w:jc w:val="center"/>
              <w:rPr>
                <w:rFonts w:ascii="Arial" w:hAnsi="Arial" w:cs="Arial"/>
                <w:sz w:val="24"/>
                <w:szCs w:val="32"/>
              </w:rPr>
            </w:pPr>
            <w:r w:rsidRPr="004F20EC">
              <w:rPr>
                <w:rFonts w:ascii="Arial" w:hAnsi="Arial" w:cs="Arial"/>
                <w:sz w:val="32"/>
                <w:szCs w:val="32"/>
              </w:rPr>
              <w:t xml:space="preserve"> </w:t>
            </w:r>
            <w:r w:rsidR="008C29DD" w:rsidRPr="00E4018B">
              <w:rPr>
                <w:rFonts w:ascii="Arial" w:hAnsi="Arial" w:cs="Arial"/>
                <w:sz w:val="24"/>
                <w:szCs w:val="32"/>
                <w:highlight w:val="lightGray"/>
              </w:rPr>
              <w:t>[</w:t>
            </w:r>
            <w:r w:rsidR="00EB4BD8" w:rsidRPr="00E4018B">
              <w:rPr>
                <w:rFonts w:ascii="Arial" w:hAnsi="Arial" w:cs="Arial"/>
                <w:sz w:val="24"/>
                <w:szCs w:val="32"/>
                <w:highlight w:val="lightGray"/>
              </w:rPr>
              <w:t>CONSIGNAR NOMENCLATURA DEL PROCEDIMIENTO DE SELECCIÓN</w:t>
            </w:r>
            <w:r w:rsidR="008C29DD" w:rsidRPr="00E4018B">
              <w:rPr>
                <w:rFonts w:ascii="Arial" w:hAnsi="Arial" w:cs="Arial"/>
                <w:sz w:val="24"/>
                <w:szCs w:val="32"/>
                <w:highlight w:val="lightGray"/>
              </w:rPr>
              <w:t>]</w:t>
            </w:r>
            <w:r w:rsidR="008E4AD8" w:rsidRPr="004F20EC">
              <w:rPr>
                <w:rFonts w:ascii="Arial" w:hAnsi="Arial" w:cs="Arial"/>
                <w:sz w:val="24"/>
                <w:szCs w:val="32"/>
              </w:rPr>
              <w:t xml:space="preserve"> </w:t>
            </w:r>
          </w:p>
          <w:p w14:paraId="12A7AD40"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45AE1F15"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Pr="004F20EC"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52E97775" w14:textId="77777777" w:rsidR="009D7F40" w:rsidRPr="004F20EC" w:rsidRDefault="008C29DD" w:rsidP="004B5A87">
            <w:pPr>
              <w:widowControl w:val="0"/>
              <w:spacing w:after="0" w:line="240" w:lineRule="auto"/>
              <w:contextualSpacing/>
              <w:jc w:val="center"/>
              <w:rPr>
                <w:rFonts w:ascii="Arial" w:hAnsi="Arial" w:cs="Arial"/>
                <w:b/>
                <w:sz w:val="32"/>
                <w:szCs w:val="32"/>
              </w:rPr>
            </w:pPr>
            <w:r w:rsidRPr="004F20EC">
              <w:rPr>
                <w:rFonts w:ascii="Arial" w:hAnsi="Arial" w:cs="Arial"/>
                <w:b/>
                <w:sz w:val="32"/>
                <w:szCs w:val="32"/>
              </w:rPr>
              <w:t>CONTRATACIÓN DE BIENES</w:t>
            </w:r>
          </w:p>
          <w:p w14:paraId="619896D3" w14:textId="77777777" w:rsidR="008C29DD" w:rsidRPr="004F20EC" w:rsidRDefault="009D7F40" w:rsidP="004B5A87">
            <w:pPr>
              <w:widowControl w:val="0"/>
              <w:spacing w:after="0" w:line="240" w:lineRule="auto"/>
              <w:contextualSpacing/>
              <w:jc w:val="center"/>
              <w:rPr>
                <w:rFonts w:ascii="Arial" w:hAnsi="Arial" w:cs="Arial"/>
                <w:sz w:val="32"/>
                <w:szCs w:val="32"/>
              </w:rPr>
            </w:pPr>
            <w:r w:rsidRPr="004F20EC">
              <w:rPr>
                <w:rFonts w:ascii="Arial" w:hAnsi="Arial" w:cs="Arial"/>
                <w:sz w:val="32"/>
                <w:szCs w:val="32"/>
              </w:rPr>
              <w:t xml:space="preserve"> </w:t>
            </w:r>
            <w:r w:rsidR="008C29DD" w:rsidRPr="00E4018B">
              <w:rPr>
                <w:rFonts w:ascii="Arial" w:hAnsi="Arial" w:cs="Arial"/>
                <w:sz w:val="32"/>
                <w:szCs w:val="32"/>
                <w:highlight w:val="lightGray"/>
              </w:rPr>
              <w:t>[CONSIGNAR LA DENOMINACIÓN DE LA CONVOCATORIA]</w:t>
            </w:r>
          </w:p>
          <w:p w14:paraId="35DEF5E5" w14:textId="77777777" w:rsidR="008C29DD" w:rsidRPr="004F20EC" w:rsidRDefault="008C29DD" w:rsidP="004B5A87">
            <w:pPr>
              <w:pStyle w:val="Sinespaciado"/>
              <w:contextualSpacing/>
              <w:jc w:val="center"/>
              <w:rPr>
                <w:rFonts w:ascii="Arial" w:hAnsi="Arial" w:cs="Arial"/>
                <w:i/>
                <w:sz w:val="32"/>
                <w:szCs w:val="32"/>
              </w:rPr>
            </w:pPr>
          </w:p>
          <w:p w14:paraId="458C127B" w14:textId="77777777" w:rsidR="008C29DD" w:rsidRPr="004F20EC" w:rsidRDefault="008C29DD" w:rsidP="004B5A87">
            <w:pPr>
              <w:pStyle w:val="Sinespaciado"/>
              <w:contextualSpacing/>
              <w:jc w:val="center"/>
              <w:rPr>
                <w:rFonts w:ascii="Arial" w:hAnsi="Arial" w:cs="Arial"/>
                <w:i/>
                <w:sz w:val="32"/>
                <w:szCs w:val="32"/>
              </w:rPr>
            </w:pPr>
          </w:p>
          <w:p w14:paraId="29ADCCAE" w14:textId="77777777" w:rsidR="008C29DD" w:rsidRPr="004F20EC" w:rsidRDefault="008C29DD" w:rsidP="004B5A87">
            <w:pPr>
              <w:pStyle w:val="Sinespaciado"/>
              <w:contextualSpacing/>
              <w:jc w:val="center"/>
              <w:rPr>
                <w:rFonts w:ascii="Arial" w:hAnsi="Arial" w:cs="Arial"/>
                <w:i/>
                <w:szCs w:val="22"/>
              </w:rPr>
            </w:pPr>
          </w:p>
          <w:p w14:paraId="0B91FA71" w14:textId="77777777" w:rsidR="00881C59" w:rsidRPr="004F20EC" w:rsidRDefault="00881C59" w:rsidP="004B5A87">
            <w:pPr>
              <w:pStyle w:val="Sinespaciado"/>
              <w:contextualSpacing/>
              <w:rPr>
                <w:rFonts w:ascii="Arial" w:eastAsia="Times New Roman" w:hAnsi="Arial" w:cs="Arial"/>
                <w:i/>
                <w:iCs/>
                <w:szCs w:val="22"/>
              </w:rPr>
            </w:pPr>
          </w:p>
        </w:tc>
      </w:tr>
    </w:tbl>
    <w:p w14:paraId="3E3C9867" w14:textId="6CA83415" w:rsidR="002B1E88" w:rsidRPr="004F20EC" w:rsidRDefault="002B1E88" w:rsidP="004B5A87">
      <w:pPr>
        <w:widowControl w:val="0"/>
        <w:spacing w:after="0" w:line="240" w:lineRule="auto"/>
        <w:contextualSpacing/>
        <w:jc w:val="center"/>
        <w:rPr>
          <w:rFonts w:ascii="Arial" w:hAnsi="Arial" w:cs="Arial"/>
          <w:b/>
          <w:szCs w:val="22"/>
          <w:u w:val="single"/>
        </w:rPr>
      </w:pPr>
    </w:p>
    <w:p w14:paraId="49FBBCCD" w14:textId="6E0FEC0F" w:rsidR="00EA4F6E" w:rsidRPr="004F20EC" w:rsidRDefault="002B1E88" w:rsidP="002B1E88">
      <w:pPr>
        <w:spacing w:after="0" w:line="240" w:lineRule="auto"/>
        <w:rPr>
          <w:rFonts w:ascii="Arial" w:hAnsi="Arial" w:cs="Arial"/>
          <w:b/>
          <w:szCs w:val="22"/>
          <w:u w:val="single"/>
        </w:rPr>
      </w:pPr>
      <w:r w:rsidRPr="004F20EC">
        <w:rPr>
          <w:rFonts w:ascii="Arial" w:hAnsi="Arial" w:cs="Arial"/>
          <w:b/>
          <w:szCs w:val="22"/>
          <w:u w:val="single"/>
        </w:rPr>
        <w:br w:type="page"/>
      </w:r>
    </w:p>
    <w:p w14:paraId="5986E53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4F20EC" w:rsidRDefault="00EA4F6E" w:rsidP="004B5A87">
      <w:pPr>
        <w:widowControl w:val="0"/>
        <w:spacing w:after="0" w:line="240" w:lineRule="auto"/>
        <w:contextualSpacing/>
        <w:jc w:val="center"/>
        <w:rPr>
          <w:rFonts w:ascii="Arial" w:hAnsi="Arial" w:cs="Arial"/>
          <w:b/>
          <w:szCs w:val="22"/>
          <w:u w:val="single"/>
        </w:rPr>
      </w:pPr>
      <w:bookmarkStart w:id="0" w:name="_Hlk100043646"/>
    </w:p>
    <w:p w14:paraId="1EDAE5D2"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399A9076" w14:textId="69D0EB3E" w:rsidR="00464B1B" w:rsidRPr="004F20EC" w:rsidRDefault="00464B1B" w:rsidP="004B5A87">
      <w:pPr>
        <w:widowControl w:val="0"/>
        <w:spacing w:after="0" w:line="240" w:lineRule="auto"/>
        <w:contextualSpacing/>
        <w:jc w:val="center"/>
        <w:rPr>
          <w:rFonts w:ascii="Arial" w:hAnsi="Arial" w:cs="Arial"/>
          <w:b/>
          <w:szCs w:val="22"/>
          <w:u w:val="single"/>
        </w:rPr>
      </w:pPr>
    </w:p>
    <w:p w14:paraId="0EDD932D" w14:textId="6563DD2B" w:rsidR="008E128F" w:rsidRPr="004F20EC" w:rsidRDefault="008E128F" w:rsidP="004B5A87">
      <w:pPr>
        <w:widowControl w:val="0"/>
        <w:spacing w:after="0" w:line="240" w:lineRule="auto"/>
        <w:contextualSpacing/>
        <w:jc w:val="center"/>
        <w:rPr>
          <w:rFonts w:ascii="Arial" w:hAnsi="Arial" w:cs="Arial"/>
          <w:b/>
          <w:szCs w:val="22"/>
          <w:u w:val="single"/>
        </w:rPr>
      </w:pPr>
    </w:p>
    <w:p w14:paraId="4328A0D3" w14:textId="08AE8F34" w:rsidR="008E128F" w:rsidRPr="004F20EC" w:rsidRDefault="008E128F" w:rsidP="004B5A87">
      <w:pPr>
        <w:widowControl w:val="0"/>
        <w:spacing w:after="0" w:line="240" w:lineRule="auto"/>
        <w:contextualSpacing/>
        <w:jc w:val="center"/>
        <w:rPr>
          <w:rFonts w:ascii="Arial" w:hAnsi="Arial" w:cs="Arial"/>
          <w:b/>
          <w:szCs w:val="22"/>
          <w:u w:val="single"/>
        </w:rPr>
      </w:pPr>
    </w:p>
    <w:p w14:paraId="2BB87B7C" w14:textId="5F66035C" w:rsidR="008E128F" w:rsidRPr="004F20EC" w:rsidRDefault="008E128F" w:rsidP="004B5A87">
      <w:pPr>
        <w:widowControl w:val="0"/>
        <w:spacing w:after="0" w:line="240" w:lineRule="auto"/>
        <w:contextualSpacing/>
        <w:jc w:val="center"/>
        <w:rPr>
          <w:rFonts w:ascii="Arial" w:hAnsi="Arial" w:cs="Arial"/>
          <w:b/>
          <w:szCs w:val="22"/>
          <w:u w:val="single"/>
        </w:rPr>
      </w:pPr>
    </w:p>
    <w:p w14:paraId="679BCCEA" w14:textId="5F112DCF" w:rsidR="008E128F" w:rsidRPr="004F20EC" w:rsidRDefault="008E128F" w:rsidP="004B5A87">
      <w:pPr>
        <w:widowControl w:val="0"/>
        <w:spacing w:after="0" w:line="240" w:lineRule="auto"/>
        <w:contextualSpacing/>
        <w:jc w:val="center"/>
        <w:rPr>
          <w:rFonts w:ascii="Arial" w:hAnsi="Arial" w:cs="Arial"/>
          <w:b/>
          <w:szCs w:val="22"/>
          <w:u w:val="single"/>
        </w:rPr>
      </w:pPr>
    </w:p>
    <w:p w14:paraId="31174141" w14:textId="77777777" w:rsidR="008E128F" w:rsidRPr="004F20EC" w:rsidRDefault="008E128F" w:rsidP="004B5A87">
      <w:pPr>
        <w:widowControl w:val="0"/>
        <w:spacing w:after="0" w:line="240" w:lineRule="auto"/>
        <w:contextualSpacing/>
        <w:jc w:val="center"/>
        <w:rPr>
          <w:rFonts w:ascii="Arial" w:hAnsi="Arial" w:cs="Arial"/>
          <w:b/>
          <w:szCs w:val="22"/>
          <w:u w:val="single"/>
        </w:rPr>
      </w:pPr>
    </w:p>
    <w:p w14:paraId="79A4CC4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508F8800" w14:textId="77777777" w:rsidR="00FE391B" w:rsidRPr="004F20EC" w:rsidRDefault="00FE391B" w:rsidP="00FE391B">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2D614656"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6FB6CB1F"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529B48F7" w14:textId="69F98B40"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 xml:space="preserve">La Entidad y todo proveedor que se someta a las presentes </w:t>
      </w:r>
      <w:r w:rsidR="00027FC8" w:rsidRPr="004F20EC">
        <w:rPr>
          <w:rFonts w:ascii="Arial" w:hAnsi="Arial" w:cs="Arial"/>
          <w:szCs w:val="22"/>
        </w:rPr>
        <w:t>b</w:t>
      </w:r>
      <w:r w:rsidRPr="004F20EC">
        <w:rPr>
          <w:rFonts w:ascii="Arial" w:hAnsi="Arial" w:cs="Arial"/>
          <w:szCs w:val="22"/>
        </w:rPr>
        <w:t>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2A4B0A5E"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1BD97B70" w14:textId="1B88C48E"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w:t>
      </w:r>
      <w:r w:rsidR="00831A8D" w:rsidRPr="004F20EC">
        <w:rPr>
          <w:rFonts w:ascii="Arial" w:hAnsi="Arial" w:cs="Arial"/>
          <w:szCs w:val="22"/>
        </w:rPr>
        <w:t xml:space="preserve"> o el OBAC</w:t>
      </w:r>
      <w:r w:rsidRPr="004F20EC">
        <w:rPr>
          <w:rFonts w:ascii="Arial" w:hAnsi="Arial" w:cs="Arial"/>
          <w:szCs w:val="22"/>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01612F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0868746F" w14:textId="7EF1181C"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De igual forma, deben poner en conocimiento de la ACFFAA</w:t>
      </w:r>
      <w:r w:rsidR="00831A8D" w:rsidRPr="004F20EC">
        <w:rPr>
          <w:rFonts w:ascii="Arial" w:hAnsi="Arial" w:cs="Arial"/>
          <w:szCs w:val="22"/>
        </w:rPr>
        <w:t xml:space="preserve"> o el OBAC</w:t>
      </w:r>
      <w:r w:rsidRPr="004F20EC">
        <w:rPr>
          <w:rFonts w:ascii="Arial" w:hAnsi="Arial" w:cs="Arial"/>
          <w:szCs w:val="22"/>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4770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423D3EE5"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F968826" w14:textId="0082480E" w:rsidR="00A61C13" w:rsidRPr="004F20EC" w:rsidRDefault="00A61C13" w:rsidP="004B5A87">
      <w:pPr>
        <w:widowControl w:val="0"/>
        <w:spacing w:after="0" w:line="240" w:lineRule="auto"/>
        <w:contextualSpacing/>
        <w:jc w:val="center"/>
        <w:rPr>
          <w:rFonts w:ascii="Arial" w:hAnsi="Arial" w:cs="Arial"/>
          <w:b/>
          <w:szCs w:val="22"/>
          <w:u w:val="single"/>
        </w:rPr>
      </w:pPr>
    </w:p>
    <w:p w14:paraId="2112F384" w14:textId="6F14CBCB" w:rsidR="00FE391B" w:rsidRPr="004F20EC" w:rsidRDefault="00FE391B" w:rsidP="004B5A87">
      <w:pPr>
        <w:widowControl w:val="0"/>
        <w:spacing w:after="0" w:line="240" w:lineRule="auto"/>
        <w:contextualSpacing/>
        <w:jc w:val="center"/>
        <w:rPr>
          <w:rFonts w:ascii="Arial" w:hAnsi="Arial" w:cs="Arial"/>
          <w:b/>
          <w:szCs w:val="22"/>
          <w:u w:val="single"/>
        </w:rPr>
      </w:pPr>
    </w:p>
    <w:p w14:paraId="0BDB22F9" w14:textId="70D95BD5" w:rsidR="00FE391B" w:rsidRPr="004F20EC" w:rsidRDefault="00FE391B" w:rsidP="004B5A87">
      <w:pPr>
        <w:widowControl w:val="0"/>
        <w:spacing w:after="0" w:line="240" w:lineRule="auto"/>
        <w:contextualSpacing/>
        <w:jc w:val="center"/>
        <w:rPr>
          <w:rFonts w:ascii="Arial" w:hAnsi="Arial" w:cs="Arial"/>
          <w:b/>
          <w:szCs w:val="22"/>
          <w:u w:val="single"/>
        </w:rPr>
      </w:pPr>
    </w:p>
    <w:p w14:paraId="5DA4EF1E" w14:textId="1B762BBD" w:rsidR="00FE391B" w:rsidRPr="004F20EC" w:rsidRDefault="00FE391B" w:rsidP="004B5A87">
      <w:pPr>
        <w:widowControl w:val="0"/>
        <w:spacing w:after="0" w:line="240" w:lineRule="auto"/>
        <w:contextualSpacing/>
        <w:jc w:val="center"/>
        <w:rPr>
          <w:rFonts w:ascii="Arial" w:hAnsi="Arial" w:cs="Arial"/>
          <w:b/>
          <w:szCs w:val="22"/>
          <w:u w:val="single"/>
        </w:rPr>
      </w:pPr>
    </w:p>
    <w:p w14:paraId="1F78C356" w14:textId="76EA6D44" w:rsidR="00FE391B" w:rsidRPr="004F20EC" w:rsidRDefault="00FE391B" w:rsidP="004B5A87">
      <w:pPr>
        <w:widowControl w:val="0"/>
        <w:spacing w:after="0" w:line="240" w:lineRule="auto"/>
        <w:contextualSpacing/>
        <w:jc w:val="center"/>
        <w:rPr>
          <w:rFonts w:ascii="Arial" w:hAnsi="Arial" w:cs="Arial"/>
          <w:b/>
          <w:szCs w:val="22"/>
          <w:u w:val="single"/>
        </w:rPr>
      </w:pPr>
    </w:p>
    <w:p w14:paraId="1A6EBE4B" w14:textId="25870F00" w:rsidR="00FE391B" w:rsidRPr="004F20EC" w:rsidRDefault="00FE391B" w:rsidP="004B5A87">
      <w:pPr>
        <w:widowControl w:val="0"/>
        <w:spacing w:after="0" w:line="240" w:lineRule="auto"/>
        <w:contextualSpacing/>
        <w:jc w:val="center"/>
        <w:rPr>
          <w:rFonts w:ascii="Arial" w:hAnsi="Arial" w:cs="Arial"/>
          <w:b/>
          <w:szCs w:val="22"/>
          <w:u w:val="single"/>
        </w:rPr>
      </w:pPr>
    </w:p>
    <w:p w14:paraId="49573EFA" w14:textId="3317DDB4" w:rsidR="00FE391B" w:rsidRPr="004F20EC" w:rsidRDefault="00FE391B" w:rsidP="004B5A87">
      <w:pPr>
        <w:widowControl w:val="0"/>
        <w:spacing w:after="0" w:line="240" w:lineRule="auto"/>
        <w:contextualSpacing/>
        <w:jc w:val="center"/>
        <w:rPr>
          <w:rFonts w:ascii="Arial" w:hAnsi="Arial" w:cs="Arial"/>
          <w:b/>
          <w:szCs w:val="22"/>
          <w:u w:val="single"/>
        </w:rPr>
      </w:pPr>
    </w:p>
    <w:bookmarkEnd w:id="0"/>
    <w:p w14:paraId="35A116E9" w14:textId="7FF8BE49" w:rsidR="00FE391B" w:rsidRPr="004F20EC" w:rsidRDefault="00FE391B" w:rsidP="004B5A87">
      <w:pPr>
        <w:widowControl w:val="0"/>
        <w:spacing w:after="0" w:line="240" w:lineRule="auto"/>
        <w:contextualSpacing/>
        <w:jc w:val="center"/>
        <w:rPr>
          <w:rFonts w:ascii="Arial" w:hAnsi="Arial" w:cs="Arial"/>
          <w:b/>
          <w:szCs w:val="22"/>
          <w:u w:val="single"/>
        </w:rPr>
      </w:pPr>
    </w:p>
    <w:p w14:paraId="04A8E7F7" w14:textId="5ED7A281" w:rsidR="00FE391B" w:rsidRPr="004F20EC" w:rsidRDefault="00FE391B" w:rsidP="004B5A87">
      <w:pPr>
        <w:widowControl w:val="0"/>
        <w:spacing w:after="0" w:line="240" w:lineRule="auto"/>
        <w:contextualSpacing/>
        <w:jc w:val="center"/>
        <w:rPr>
          <w:rFonts w:ascii="Arial" w:hAnsi="Arial" w:cs="Arial"/>
          <w:b/>
          <w:szCs w:val="22"/>
          <w:u w:val="single"/>
        </w:rPr>
      </w:pPr>
    </w:p>
    <w:p w14:paraId="11821C69"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4CF217E9"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EEBBD60" w14:textId="02283F85" w:rsidR="00A61C13" w:rsidRPr="004F20EC" w:rsidRDefault="00A61C13" w:rsidP="004B5A87">
      <w:pPr>
        <w:widowControl w:val="0"/>
        <w:spacing w:after="0" w:line="240" w:lineRule="auto"/>
        <w:contextualSpacing/>
        <w:jc w:val="center"/>
        <w:rPr>
          <w:rFonts w:ascii="Arial" w:hAnsi="Arial" w:cs="Arial"/>
          <w:b/>
          <w:szCs w:val="22"/>
          <w:u w:val="single"/>
        </w:rPr>
      </w:pPr>
    </w:p>
    <w:p w14:paraId="5D19949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4CCF20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156CD9F2" w14:textId="61DDF73F" w:rsidR="00A61C13" w:rsidRPr="004F20EC" w:rsidRDefault="00A61C13" w:rsidP="004B5A87">
      <w:pPr>
        <w:widowControl w:val="0"/>
        <w:spacing w:after="0" w:line="240" w:lineRule="auto"/>
        <w:contextualSpacing/>
        <w:jc w:val="center"/>
        <w:rPr>
          <w:rFonts w:ascii="Arial" w:hAnsi="Arial" w:cs="Arial"/>
          <w:b/>
          <w:szCs w:val="22"/>
          <w:u w:val="single"/>
        </w:rPr>
      </w:pPr>
    </w:p>
    <w:p w14:paraId="1B6313E4" w14:textId="42FEC9CD" w:rsidR="00FE391B" w:rsidRPr="004F20EC" w:rsidRDefault="00FE391B" w:rsidP="004B5A87">
      <w:pPr>
        <w:widowControl w:val="0"/>
        <w:spacing w:after="0" w:line="240" w:lineRule="auto"/>
        <w:contextualSpacing/>
        <w:jc w:val="center"/>
        <w:rPr>
          <w:rFonts w:ascii="Arial" w:hAnsi="Arial" w:cs="Arial"/>
          <w:b/>
          <w:szCs w:val="22"/>
          <w:u w:val="single"/>
        </w:rPr>
      </w:pPr>
    </w:p>
    <w:p w14:paraId="43908B40" w14:textId="3966B622" w:rsidR="00FE391B" w:rsidRPr="004F20EC" w:rsidRDefault="00FE391B" w:rsidP="004B5A87">
      <w:pPr>
        <w:widowControl w:val="0"/>
        <w:spacing w:after="0" w:line="240" w:lineRule="auto"/>
        <w:contextualSpacing/>
        <w:jc w:val="center"/>
        <w:rPr>
          <w:rFonts w:ascii="Arial" w:hAnsi="Arial" w:cs="Arial"/>
          <w:b/>
          <w:szCs w:val="22"/>
          <w:u w:val="single"/>
        </w:rPr>
      </w:pPr>
    </w:p>
    <w:p w14:paraId="34660D3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3C78D24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0BF1DAA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4F20EC" w:rsidRDefault="00FC0736" w:rsidP="004B5A87">
      <w:pPr>
        <w:widowControl w:val="0"/>
        <w:spacing w:after="0" w:line="240" w:lineRule="auto"/>
        <w:contextualSpacing/>
        <w:jc w:val="center"/>
        <w:rPr>
          <w:rFonts w:ascii="Arial" w:hAnsi="Arial" w:cs="Arial"/>
          <w:b/>
          <w:szCs w:val="22"/>
          <w:u w:val="single"/>
        </w:rPr>
      </w:pPr>
    </w:p>
    <w:p w14:paraId="66278586" w14:textId="4788B10D" w:rsidR="00464B1B" w:rsidRPr="004F20EC" w:rsidRDefault="00464B1B" w:rsidP="004B5A87">
      <w:pPr>
        <w:widowControl w:val="0"/>
        <w:spacing w:after="0" w:line="240" w:lineRule="auto"/>
        <w:contextualSpacing/>
        <w:jc w:val="center"/>
        <w:rPr>
          <w:rFonts w:ascii="Arial" w:hAnsi="Arial" w:cs="Arial"/>
          <w:b/>
          <w:szCs w:val="22"/>
          <w:u w:val="single"/>
        </w:rPr>
      </w:pPr>
    </w:p>
    <w:p w14:paraId="61FD0F72" w14:textId="44466C72" w:rsidR="00FE391B" w:rsidRPr="004F20EC" w:rsidRDefault="00FE391B" w:rsidP="004B5A87">
      <w:pPr>
        <w:widowControl w:val="0"/>
        <w:spacing w:after="0" w:line="240" w:lineRule="auto"/>
        <w:contextualSpacing/>
        <w:jc w:val="center"/>
        <w:rPr>
          <w:rFonts w:ascii="Arial" w:hAnsi="Arial" w:cs="Arial"/>
          <w:b/>
          <w:szCs w:val="22"/>
          <w:u w:val="single"/>
        </w:rPr>
      </w:pPr>
    </w:p>
    <w:p w14:paraId="5CBB17B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53A4A76"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4F20EC" w:rsidRDefault="00881C59" w:rsidP="004B5A87">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GENERAL</w:t>
      </w:r>
    </w:p>
    <w:p w14:paraId="3A151EE1" w14:textId="77777777" w:rsidR="00881C59" w:rsidRPr="004F20EC" w:rsidRDefault="00881C59" w:rsidP="00F27094">
      <w:pPr>
        <w:widowControl w:val="0"/>
        <w:spacing w:after="0" w:line="240" w:lineRule="auto"/>
        <w:rPr>
          <w:rFonts w:ascii="Arial" w:hAnsi="Arial" w:cs="Arial"/>
          <w:sz w:val="24"/>
          <w:szCs w:val="24"/>
        </w:rPr>
      </w:pPr>
    </w:p>
    <w:p w14:paraId="574E6106" w14:textId="3C6721E4" w:rsidR="00881C59" w:rsidRPr="004F20EC" w:rsidRDefault="00546690" w:rsidP="004B5A87">
      <w:pPr>
        <w:pStyle w:val="Prrafodelista"/>
        <w:widowControl w:val="0"/>
        <w:spacing w:after="0" w:line="240" w:lineRule="auto"/>
        <w:ind w:left="360"/>
        <w:jc w:val="center"/>
        <w:rPr>
          <w:rFonts w:ascii="Arial" w:hAnsi="Arial" w:cs="Arial"/>
          <w:b/>
          <w:sz w:val="24"/>
          <w:szCs w:val="24"/>
        </w:rPr>
      </w:pPr>
      <w:r w:rsidRPr="004F20EC">
        <w:rPr>
          <w:rFonts w:ascii="Arial" w:hAnsi="Arial" w:cs="Arial"/>
          <w:b/>
          <w:sz w:val="24"/>
          <w:szCs w:val="24"/>
        </w:rPr>
        <w:t>DISPOSICIONES COMUNES DEL PROCEDIMIENTO</w:t>
      </w:r>
      <w:r w:rsidR="00881C59" w:rsidRPr="004F20EC">
        <w:rPr>
          <w:rFonts w:ascii="Arial" w:hAnsi="Arial" w:cs="Arial"/>
          <w:b/>
          <w:sz w:val="24"/>
          <w:szCs w:val="24"/>
        </w:rPr>
        <w:t xml:space="preserve"> DE SELECCIÓN</w:t>
      </w:r>
    </w:p>
    <w:p w14:paraId="74ED015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7662E474" w14:textId="791BEE33" w:rsidR="00881C59" w:rsidRPr="004F20EC" w:rsidRDefault="00881C59" w:rsidP="004B5A87">
      <w:pPr>
        <w:widowControl w:val="0"/>
        <w:spacing w:after="0" w:line="240" w:lineRule="auto"/>
        <w:ind w:left="360"/>
        <w:contextualSpacing/>
        <w:jc w:val="center"/>
        <w:rPr>
          <w:rFonts w:ascii="Arial" w:hAnsi="Arial" w:cs="Arial"/>
          <w:sz w:val="24"/>
          <w:szCs w:val="24"/>
        </w:rPr>
      </w:pPr>
      <w:bookmarkStart w:id="1" w:name="_Hlk100043656"/>
      <w:r w:rsidRPr="004F20EC">
        <w:rPr>
          <w:rFonts w:ascii="Arial" w:hAnsi="Arial" w:cs="Arial"/>
          <w:sz w:val="24"/>
          <w:szCs w:val="24"/>
        </w:rPr>
        <w:t>(ESTA SECCIÓN NO DEBE SER MODIFICADA EN NINGÚN EXTREMO</w:t>
      </w:r>
      <w:r w:rsidR="00FE391B" w:rsidRPr="004F20EC">
        <w:rPr>
          <w:rFonts w:ascii="Arial" w:hAnsi="Arial" w:cs="Arial"/>
          <w:sz w:val="24"/>
          <w:szCs w:val="24"/>
        </w:rPr>
        <w:t>, BAJO SANCIÓN DE NULIDAD</w:t>
      </w:r>
      <w:r w:rsidR="00C22BED" w:rsidRPr="004F20EC">
        <w:rPr>
          <w:rFonts w:ascii="Arial" w:hAnsi="Arial" w:cs="Arial"/>
          <w:sz w:val="24"/>
          <w:szCs w:val="24"/>
        </w:rPr>
        <w:t>)</w:t>
      </w:r>
    </w:p>
    <w:bookmarkEnd w:id="1"/>
    <w:p w14:paraId="4AE34075" w14:textId="77777777" w:rsidR="008F01B3" w:rsidRPr="004F20EC" w:rsidRDefault="008F01B3" w:rsidP="004B5A87">
      <w:pPr>
        <w:spacing w:after="0" w:line="240" w:lineRule="auto"/>
        <w:contextualSpacing/>
        <w:rPr>
          <w:rFonts w:ascii="Arial" w:hAnsi="Arial" w:cs="Arial"/>
          <w:szCs w:val="22"/>
        </w:rPr>
      </w:pPr>
    </w:p>
    <w:p w14:paraId="0B2CAE56" w14:textId="77777777" w:rsidR="00881C59" w:rsidRPr="004F20EC" w:rsidRDefault="00881C59" w:rsidP="004B5A87">
      <w:pPr>
        <w:spacing w:after="0" w:line="240" w:lineRule="auto"/>
        <w:contextualSpacing/>
        <w:rPr>
          <w:rFonts w:ascii="Arial" w:hAnsi="Arial" w:cs="Arial"/>
          <w:szCs w:val="22"/>
        </w:rPr>
      </w:pPr>
    </w:p>
    <w:p w14:paraId="4C28C6F3" w14:textId="77777777" w:rsidR="00881C59" w:rsidRPr="004F20EC" w:rsidRDefault="00881C59" w:rsidP="004B5A87">
      <w:pPr>
        <w:spacing w:after="0" w:line="240" w:lineRule="auto"/>
        <w:contextualSpacing/>
        <w:rPr>
          <w:rFonts w:ascii="Arial" w:hAnsi="Arial" w:cs="Arial"/>
          <w:szCs w:val="22"/>
        </w:rPr>
      </w:pPr>
    </w:p>
    <w:p w14:paraId="53652A79" w14:textId="77777777" w:rsidR="00881C59" w:rsidRPr="004F20EC" w:rsidRDefault="00881C59" w:rsidP="004B5A87">
      <w:pPr>
        <w:spacing w:after="0" w:line="240" w:lineRule="auto"/>
        <w:contextualSpacing/>
        <w:rPr>
          <w:rFonts w:ascii="Arial" w:hAnsi="Arial" w:cs="Arial"/>
          <w:szCs w:val="22"/>
        </w:rPr>
      </w:pPr>
    </w:p>
    <w:p w14:paraId="6B1B47C2" w14:textId="77777777" w:rsidR="00881C59" w:rsidRPr="004F20EC" w:rsidRDefault="00881C59" w:rsidP="004B5A87">
      <w:pPr>
        <w:spacing w:after="0" w:line="240" w:lineRule="auto"/>
        <w:contextualSpacing/>
        <w:rPr>
          <w:rFonts w:ascii="Arial" w:hAnsi="Arial" w:cs="Arial"/>
          <w:szCs w:val="22"/>
        </w:rPr>
      </w:pPr>
    </w:p>
    <w:p w14:paraId="109CDB96" w14:textId="77777777" w:rsidR="00EA4F6E" w:rsidRPr="004F20EC" w:rsidRDefault="00EA4F6E" w:rsidP="004B5A87">
      <w:pPr>
        <w:spacing w:after="0" w:line="240" w:lineRule="auto"/>
        <w:contextualSpacing/>
        <w:rPr>
          <w:rFonts w:ascii="Arial" w:hAnsi="Arial" w:cs="Arial"/>
          <w:szCs w:val="22"/>
        </w:rPr>
      </w:pPr>
    </w:p>
    <w:p w14:paraId="6CA0B194" w14:textId="77777777" w:rsidR="00EA4F6E" w:rsidRPr="004F20EC" w:rsidRDefault="00EA4F6E" w:rsidP="004B5A87">
      <w:pPr>
        <w:spacing w:after="0" w:line="240" w:lineRule="auto"/>
        <w:contextualSpacing/>
        <w:rPr>
          <w:rFonts w:ascii="Arial" w:hAnsi="Arial" w:cs="Arial"/>
          <w:szCs w:val="22"/>
        </w:rPr>
      </w:pPr>
    </w:p>
    <w:p w14:paraId="6BC95B6C" w14:textId="77777777" w:rsidR="00EA4F6E" w:rsidRPr="004F20EC" w:rsidRDefault="00EA4F6E" w:rsidP="004B5A87">
      <w:pPr>
        <w:spacing w:after="0" w:line="240" w:lineRule="auto"/>
        <w:contextualSpacing/>
        <w:rPr>
          <w:rFonts w:ascii="Arial" w:hAnsi="Arial" w:cs="Arial"/>
          <w:szCs w:val="22"/>
        </w:rPr>
      </w:pPr>
    </w:p>
    <w:p w14:paraId="26C5245D" w14:textId="73DFFDE6" w:rsidR="002E396C" w:rsidRPr="004F20EC" w:rsidRDefault="002E396C" w:rsidP="004B5A87">
      <w:pPr>
        <w:spacing w:after="0" w:line="240" w:lineRule="auto"/>
        <w:contextualSpacing/>
        <w:rPr>
          <w:rFonts w:ascii="Arial" w:hAnsi="Arial" w:cs="Arial"/>
          <w:szCs w:val="22"/>
        </w:rPr>
      </w:pPr>
    </w:p>
    <w:p w14:paraId="731C4388" w14:textId="1E57B6AA" w:rsidR="002B1E88" w:rsidRPr="004F20EC" w:rsidRDefault="002B1E88" w:rsidP="004B5A87">
      <w:pPr>
        <w:spacing w:after="0" w:line="240" w:lineRule="auto"/>
        <w:contextualSpacing/>
        <w:rPr>
          <w:rFonts w:ascii="Arial" w:hAnsi="Arial" w:cs="Arial"/>
          <w:szCs w:val="22"/>
        </w:rPr>
      </w:pPr>
    </w:p>
    <w:p w14:paraId="26074DC8" w14:textId="013FCA13" w:rsidR="002B1E88" w:rsidRPr="004F20EC" w:rsidRDefault="002B1E88" w:rsidP="004B5A87">
      <w:pPr>
        <w:spacing w:after="0" w:line="240" w:lineRule="auto"/>
        <w:contextualSpacing/>
        <w:rPr>
          <w:rFonts w:ascii="Arial" w:hAnsi="Arial" w:cs="Arial"/>
          <w:szCs w:val="22"/>
        </w:rPr>
      </w:pPr>
    </w:p>
    <w:p w14:paraId="0737FB45" w14:textId="77777777" w:rsidR="002B1E88" w:rsidRPr="004F20EC" w:rsidRDefault="002B1E88" w:rsidP="004B5A87">
      <w:pPr>
        <w:spacing w:after="0" w:line="240" w:lineRule="auto"/>
        <w:contextualSpacing/>
        <w:rPr>
          <w:rFonts w:ascii="Arial" w:hAnsi="Arial" w:cs="Arial"/>
          <w:szCs w:val="22"/>
        </w:rPr>
      </w:pPr>
    </w:p>
    <w:p w14:paraId="7410CD70" w14:textId="77777777" w:rsidR="00EA4F6E" w:rsidRPr="004F20EC" w:rsidRDefault="00EA4F6E" w:rsidP="004B5A87">
      <w:pPr>
        <w:spacing w:after="0" w:line="240" w:lineRule="auto"/>
        <w:contextualSpacing/>
        <w:rPr>
          <w:rFonts w:ascii="Arial" w:hAnsi="Arial" w:cs="Arial"/>
          <w:szCs w:val="22"/>
        </w:rPr>
      </w:pPr>
    </w:p>
    <w:p w14:paraId="43A630BB" w14:textId="77777777" w:rsidR="00BF2113" w:rsidRPr="004F20EC" w:rsidRDefault="00BF2113" w:rsidP="004B5A87">
      <w:pPr>
        <w:spacing w:after="0" w:line="240" w:lineRule="auto"/>
        <w:contextualSpacing/>
        <w:rPr>
          <w:rFonts w:ascii="Arial" w:hAnsi="Arial" w:cs="Arial"/>
          <w:szCs w:val="22"/>
        </w:rPr>
      </w:pPr>
    </w:p>
    <w:p w14:paraId="59A85744" w14:textId="77777777" w:rsidR="00BF2113" w:rsidRPr="004F20EC" w:rsidRDefault="00BF2113" w:rsidP="004B5A87">
      <w:pPr>
        <w:spacing w:after="0" w:line="240" w:lineRule="auto"/>
        <w:contextualSpacing/>
        <w:rPr>
          <w:rFonts w:ascii="Arial" w:hAnsi="Arial" w:cs="Arial"/>
          <w:szCs w:val="22"/>
        </w:rPr>
      </w:pPr>
    </w:p>
    <w:p w14:paraId="2A28A3AC" w14:textId="3F8E0A19" w:rsidR="00BF2113" w:rsidRPr="004F20EC" w:rsidRDefault="00BF2113" w:rsidP="004B5A87">
      <w:pPr>
        <w:spacing w:after="0" w:line="240" w:lineRule="auto"/>
        <w:contextualSpacing/>
        <w:rPr>
          <w:rFonts w:ascii="Arial" w:hAnsi="Arial" w:cs="Arial"/>
          <w:szCs w:val="22"/>
        </w:rPr>
      </w:pPr>
    </w:p>
    <w:p w14:paraId="47262664" w14:textId="77777777" w:rsidR="008E128F" w:rsidRPr="004F20EC" w:rsidRDefault="008E128F" w:rsidP="004B5A87">
      <w:pPr>
        <w:spacing w:after="0" w:line="240" w:lineRule="auto"/>
        <w:contextualSpacing/>
        <w:rPr>
          <w:rFonts w:ascii="Arial" w:hAnsi="Arial" w:cs="Arial"/>
          <w:szCs w:val="22"/>
        </w:rPr>
      </w:pPr>
    </w:p>
    <w:p w14:paraId="741BBA66" w14:textId="77777777" w:rsidR="00BF2113" w:rsidRPr="004F20EC" w:rsidRDefault="00BF2113" w:rsidP="004B5A87">
      <w:pPr>
        <w:spacing w:after="0" w:line="240" w:lineRule="auto"/>
        <w:contextualSpacing/>
        <w:rPr>
          <w:rFonts w:ascii="Arial" w:hAnsi="Arial" w:cs="Arial"/>
          <w:szCs w:val="22"/>
        </w:rPr>
      </w:pPr>
    </w:p>
    <w:p w14:paraId="66CACEBE" w14:textId="4A14FEA5" w:rsidR="00BF2113" w:rsidRPr="004F20EC" w:rsidRDefault="00BF2113" w:rsidP="004B5A87">
      <w:pPr>
        <w:spacing w:after="0" w:line="240" w:lineRule="auto"/>
        <w:contextualSpacing/>
        <w:rPr>
          <w:rFonts w:ascii="Arial" w:hAnsi="Arial" w:cs="Arial"/>
          <w:szCs w:val="22"/>
        </w:rPr>
      </w:pPr>
    </w:p>
    <w:p w14:paraId="2279E4B9" w14:textId="39484C72" w:rsidR="00FE391B" w:rsidRPr="004F20EC" w:rsidRDefault="00FE391B" w:rsidP="004B5A87">
      <w:pPr>
        <w:spacing w:after="0" w:line="240" w:lineRule="auto"/>
        <w:contextualSpacing/>
        <w:rPr>
          <w:rFonts w:ascii="Arial" w:hAnsi="Arial" w:cs="Arial"/>
          <w:szCs w:val="22"/>
        </w:rPr>
      </w:pPr>
    </w:p>
    <w:p w14:paraId="25A996F2" w14:textId="76107A1B" w:rsidR="00FE391B" w:rsidRPr="004F20EC" w:rsidRDefault="00FE391B" w:rsidP="004B5A87">
      <w:pPr>
        <w:spacing w:after="0" w:line="240" w:lineRule="auto"/>
        <w:contextualSpacing/>
        <w:rPr>
          <w:rFonts w:ascii="Arial" w:hAnsi="Arial" w:cs="Arial"/>
          <w:szCs w:val="22"/>
        </w:rPr>
      </w:pPr>
    </w:p>
    <w:p w14:paraId="712966DA" w14:textId="5C5B9B93" w:rsidR="00FE391B" w:rsidRDefault="00FE391B" w:rsidP="004B5A87">
      <w:pPr>
        <w:spacing w:after="0" w:line="240" w:lineRule="auto"/>
        <w:contextualSpacing/>
        <w:rPr>
          <w:rFonts w:ascii="Arial" w:hAnsi="Arial" w:cs="Arial"/>
          <w:szCs w:val="22"/>
        </w:rPr>
      </w:pPr>
    </w:p>
    <w:p w14:paraId="53865698" w14:textId="77777777" w:rsidR="000F44FB" w:rsidRPr="004F20EC" w:rsidRDefault="000F44FB" w:rsidP="004B5A87">
      <w:pPr>
        <w:spacing w:after="0" w:line="240" w:lineRule="auto"/>
        <w:contextualSpacing/>
        <w:rPr>
          <w:rFonts w:ascii="Arial" w:hAnsi="Arial" w:cs="Arial"/>
          <w:szCs w:val="22"/>
        </w:rPr>
      </w:pPr>
    </w:p>
    <w:p w14:paraId="416C4346" w14:textId="715DAB58" w:rsidR="00FE391B" w:rsidRPr="004F20EC" w:rsidRDefault="00FE391B" w:rsidP="004B5A87">
      <w:pPr>
        <w:spacing w:after="0" w:line="240" w:lineRule="auto"/>
        <w:contextualSpacing/>
        <w:rPr>
          <w:rFonts w:ascii="Arial" w:hAnsi="Arial" w:cs="Arial"/>
          <w:szCs w:val="22"/>
        </w:rPr>
      </w:pPr>
    </w:p>
    <w:p w14:paraId="318343C8" w14:textId="77777777" w:rsidR="00FE391B" w:rsidRPr="004F20EC" w:rsidRDefault="00FE391B" w:rsidP="004B5A87">
      <w:pPr>
        <w:spacing w:after="0" w:line="240" w:lineRule="auto"/>
        <w:contextualSpacing/>
        <w:rPr>
          <w:rFonts w:ascii="Arial" w:hAnsi="Arial" w:cs="Arial"/>
          <w:szCs w:val="22"/>
        </w:rPr>
      </w:pPr>
    </w:p>
    <w:p w14:paraId="0D6A3A40" w14:textId="77777777" w:rsidR="00BF2113" w:rsidRPr="004F20EC" w:rsidRDefault="00BF2113" w:rsidP="004B5A87">
      <w:pPr>
        <w:spacing w:after="0" w:line="240" w:lineRule="auto"/>
        <w:contextualSpacing/>
        <w:rPr>
          <w:rFonts w:ascii="Arial" w:hAnsi="Arial" w:cs="Arial"/>
          <w:szCs w:val="22"/>
        </w:rPr>
      </w:pPr>
    </w:p>
    <w:p w14:paraId="3F4959F4" w14:textId="77777777" w:rsidR="00BF2113" w:rsidRPr="004F20EC" w:rsidRDefault="00BF2113" w:rsidP="004B5A87">
      <w:pPr>
        <w:spacing w:after="0" w:line="240" w:lineRule="auto"/>
        <w:contextualSpacing/>
        <w:rPr>
          <w:rFonts w:ascii="Arial" w:hAnsi="Arial" w:cs="Arial"/>
          <w:szCs w:val="22"/>
        </w:rPr>
      </w:pPr>
    </w:p>
    <w:p w14:paraId="7C4E3081" w14:textId="447CD017" w:rsidR="00464B1B" w:rsidRPr="004F20EC"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4EC8C3A4" w14:textId="77777777" w:rsidTr="00027B2E">
        <w:trPr>
          <w:trHeight w:val="600"/>
        </w:trPr>
        <w:tc>
          <w:tcPr>
            <w:tcW w:w="8701" w:type="dxa"/>
            <w:shd w:val="clear" w:color="auto" w:fill="D9D9D9"/>
            <w:vAlign w:val="center"/>
          </w:tcPr>
          <w:p w14:paraId="5EA7CEE1"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w:t>
            </w:r>
          </w:p>
          <w:p w14:paraId="66B87E0E" w14:textId="34ADF9C1" w:rsidR="00881C59" w:rsidRPr="004F20EC" w:rsidRDefault="00507648" w:rsidP="00D65F66">
            <w:pPr>
              <w:widowControl w:val="0"/>
              <w:spacing w:after="0" w:line="240" w:lineRule="auto"/>
              <w:contextualSpacing/>
              <w:jc w:val="center"/>
              <w:rPr>
                <w:rFonts w:ascii="Arial" w:hAnsi="Arial" w:cs="Arial"/>
                <w:b/>
                <w:szCs w:val="22"/>
              </w:rPr>
            </w:pPr>
            <w:r w:rsidRPr="004F20EC">
              <w:rPr>
                <w:rFonts w:ascii="Arial" w:hAnsi="Arial" w:cs="Arial"/>
                <w:b/>
                <w:szCs w:val="22"/>
              </w:rPr>
              <w:t>DEL PROCE</w:t>
            </w:r>
            <w:r w:rsidR="00546690" w:rsidRPr="004F20EC">
              <w:rPr>
                <w:rFonts w:ascii="Arial" w:hAnsi="Arial" w:cs="Arial"/>
                <w:b/>
                <w:szCs w:val="22"/>
              </w:rPr>
              <w:t>DIMIENTO</w:t>
            </w:r>
            <w:r w:rsidRPr="004F20EC">
              <w:rPr>
                <w:rFonts w:ascii="Arial" w:hAnsi="Arial" w:cs="Arial"/>
                <w:b/>
                <w:szCs w:val="22"/>
              </w:rPr>
              <w:t xml:space="preserve"> DE SELECCIÓN</w:t>
            </w:r>
          </w:p>
        </w:tc>
      </w:tr>
    </w:tbl>
    <w:p w14:paraId="07063B48" w14:textId="77777777" w:rsidR="00BF2113" w:rsidRPr="004F20EC" w:rsidRDefault="00BF2113" w:rsidP="004B5A87">
      <w:pPr>
        <w:pStyle w:val="WW-Textosinformato"/>
        <w:widowControl w:val="0"/>
        <w:contextualSpacing/>
        <w:jc w:val="both"/>
        <w:rPr>
          <w:rFonts w:ascii="Arial" w:hAnsi="Arial" w:cs="Arial"/>
          <w:b/>
          <w:sz w:val="22"/>
          <w:szCs w:val="22"/>
          <w:lang w:val="es-ES_tradnl"/>
        </w:rPr>
      </w:pPr>
    </w:p>
    <w:p w14:paraId="151CDE53" w14:textId="77777777" w:rsidR="00057BAF" w:rsidRPr="004F20EC" w:rsidRDefault="00057BAF" w:rsidP="004B5A87">
      <w:pPr>
        <w:pStyle w:val="WW-Textosinformato"/>
        <w:widowControl w:val="0"/>
        <w:contextualSpacing/>
        <w:jc w:val="both"/>
        <w:rPr>
          <w:rFonts w:ascii="Arial" w:hAnsi="Arial" w:cs="Arial"/>
          <w:b/>
          <w:sz w:val="22"/>
          <w:szCs w:val="22"/>
          <w:lang w:val="es-ES_tradnl"/>
        </w:rPr>
      </w:pPr>
    </w:p>
    <w:p w14:paraId="23DFF15F" w14:textId="77777777" w:rsidR="00C22BED" w:rsidRPr="004F20EC"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REFERENCIAS</w:t>
      </w:r>
    </w:p>
    <w:p w14:paraId="613B8467" w14:textId="77777777" w:rsidR="00C22BED" w:rsidRPr="004F20EC" w:rsidRDefault="00C22BED" w:rsidP="00C22BED">
      <w:pPr>
        <w:pStyle w:val="WW-Textosinformato"/>
        <w:widowControl w:val="0"/>
        <w:ind w:left="567"/>
        <w:contextualSpacing/>
        <w:jc w:val="both"/>
        <w:rPr>
          <w:rFonts w:ascii="Arial" w:hAnsi="Arial" w:cs="Arial"/>
          <w:b/>
          <w:color w:val="000000"/>
          <w:sz w:val="22"/>
          <w:szCs w:val="22"/>
          <w:lang w:val="es-ES_tradnl"/>
        </w:rPr>
      </w:pPr>
    </w:p>
    <w:p w14:paraId="43535AC7" w14:textId="7970FD03" w:rsidR="0058464E" w:rsidRPr="00EB7F94" w:rsidRDefault="00C22BED" w:rsidP="00EB7F94">
      <w:pPr>
        <w:widowControl w:val="0"/>
        <w:spacing w:after="0" w:line="240" w:lineRule="auto"/>
        <w:ind w:left="567"/>
        <w:jc w:val="both"/>
        <w:rPr>
          <w:rFonts w:ascii="Arial" w:hAnsi="Arial" w:cs="Arial"/>
          <w:spacing w:val="-2"/>
          <w:szCs w:val="22"/>
        </w:rPr>
      </w:pPr>
      <w:r w:rsidRPr="00EB7F94">
        <w:rPr>
          <w:rFonts w:ascii="Arial" w:eastAsia="Times New Roman" w:hAnsi="Arial" w:cs="Arial"/>
          <w:szCs w:val="22"/>
          <w:lang w:val="es-ES"/>
        </w:rPr>
        <w:t>Cuando en</w:t>
      </w:r>
      <w:r w:rsidR="00364D21" w:rsidRPr="00EB7F94">
        <w:rPr>
          <w:rFonts w:ascii="Arial" w:eastAsia="Times New Roman" w:hAnsi="Arial" w:cs="Arial"/>
          <w:szCs w:val="22"/>
          <w:lang w:val="es-ES"/>
        </w:rPr>
        <w:t xml:space="preserve"> la</w:t>
      </w:r>
      <w:r w:rsidR="00503409" w:rsidRPr="00EB7F94">
        <w:rPr>
          <w:rFonts w:ascii="Arial" w:eastAsia="Times New Roman" w:hAnsi="Arial" w:cs="Arial"/>
          <w:szCs w:val="22"/>
          <w:lang w:val="es-ES"/>
        </w:rPr>
        <w:t>s</w:t>
      </w:r>
      <w:r w:rsidRPr="00EB7F94">
        <w:rPr>
          <w:rFonts w:ascii="Arial" w:eastAsia="Times New Roman" w:hAnsi="Arial" w:cs="Arial"/>
          <w:szCs w:val="22"/>
          <w:lang w:val="es-ES"/>
        </w:rPr>
        <w:t xml:space="preserve"> presente</w:t>
      </w:r>
      <w:r w:rsidR="00503409" w:rsidRPr="00EB7F94">
        <w:rPr>
          <w:rFonts w:ascii="Arial" w:eastAsia="Times New Roman" w:hAnsi="Arial" w:cs="Arial"/>
          <w:szCs w:val="22"/>
          <w:lang w:val="es-ES"/>
        </w:rPr>
        <w:t>s</w:t>
      </w:r>
      <w:r w:rsidR="00364D21" w:rsidRPr="00EB7F94">
        <w:rPr>
          <w:rFonts w:ascii="Arial" w:eastAsia="Times New Roman" w:hAnsi="Arial" w:cs="Arial"/>
          <w:szCs w:val="22"/>
          <w:lang w:val="es-ES"/>
        </w:rPr>
        <w:t xml:space="preserve"> bases</w:t>
      </w:r>
      <w:r w:rsidR="00F474D3" w:rsidRPr="00EB7F94">
        <w:rPr>
          <w:rFonts w:ascii="Arial" w:eastAsia="Times New Roman" w:hAnsi="Arial" w:cs="Arial"/>
          <w:szCs w:val="22"/>
          <w:lang w:val="es-ES"/>
        </w:rPr>
        <w:t xml:space="preserve"> </w:t>
      </w:r>
      <w:r w:rsidRPr="00EB7F94">
        <w:rPr>
          <w:rFonts w:ascii="Arial" w:eastAsia="Times New Roman" w:hAnsi="Arial" w:cs="Arial"/>
          <w:szCs w:val="22"/>
          <w:lang w:val="es-ES"/>
        </w:rPr>
        <w:t xml:space="preserve">se mencione la palabra </w:t>
      </w:r>
      <w:r w:rsidR="0058464E" w:rsidRPr="00EB7F94">
        <w:rPr>
          <w:rFonts w:ascii="Arial" w:eastAsia="Times New Roman" w:hAnsi="Arial" w:cs="Arial"/>
          <w:szCs w:val="22"/>
          <w:lang w:val="es-ES"/>
        </w:rPr>
        <w:t>“</w:t>
      </w:r>
      <w:r w:rsidRPr="00EB7F94">
        <w:rPr>
          <w:rFonts w:ascii="Arial" w:eastAsia="Times New Roman" w:hAnsi="Arial" w:cs="Arial"/>
          <w:szCs w:val="22"/>
          <w:lang w:val="es-ES"/>
        </w:rPr>
        <w:t>Manual</w:t>
      </w:r>
      <w:r w:rsidR="0058464E" w:rsidRPr="00EB7F94">
        <w:rPr>
          <w:rFonts w:ascii="Arial" w:eastAsia="Times New Roman" w:hAnsi="Arial" w:cs="Arial"/>
          <w:szCs w:val="22"/>
          <w:lang w:val="es-ES"/>
        </w:rPr>
        <w:t>”</w:t>
      </w:r>
      <w:r w:rsidRPr="00EB7F94">
        <w:rPr>
          <w:rFonts w:ascii="Arial" w:eastAsia="Times New Roman" w:hAnsi="Arial" w:cs="Arial"/>
          <w:szCs w:val="22"/>
          <w:lang w:val="es-ES"/>
        </w:rPr>
        <w:t>, se entiende que se está haciendo</w:t>
      </w:r>
      <w:r w:rsidR="00364D21" w:rsidRPr="00EB7F94">
        <w:rPr>
          <w:rFonts w:ascii="Arial" w:eastAsia="Times New Roman" w:hAnsi="Arial" w:cs="Arial"/>
          <w:szCs w:val="22"/>
          <w:lang w:val="es-ES"/>
        </w:rPr>
        <w:t xml:space="preserve"> mención </w:t>
      </w:r>
      <w:proofErr w:type="gramStart"/>
      <w:r w:rsidR="00364D21" w:rsidRPr="00EB7F94">
        <w:rPr>
          <w:rFonts w:ascii="Arial" w:eastAsia="Times New Roman" w:hAnsi="Arial" w:cs="Arial"/>
          <w:szCs w:val="22"/>
          <w:lang w:val="es-ES"/>
        </w:rPr>
        <w:t>al</w:t>
      </w:r>
      <w:proofErr w:type="gramEnd"/>
      <w:r w:rsidR="00364D21" w:rsidRPr="00EB7F94">
        <w:rPr>
          <w:rFonts w:ascii="Arial" w:eastAsia="Times New Roman" w:hAnsi="Arial" w:cs="Arial"/>
          <w:szCs w:val="22"/>
          <w:lang w:val="es-ES"/>
        </w:rPr>
        <w:t xml:space="preserve"> </w:t>
      </w:r>
      <w:r w:rsidR="0058464E" w:rsidRPr="00EB7F94">
        <w:rPr>
          <w:rFonts w:ascii="Arial" w:hAnsi="Arial" w:cs="Arial"/>
          <w:szCs w:val="22"/>
        </w:rPr>
        <w:t>Manual de Contrata</w:t>
      </w:r>
      <w:r w:rsidR="00187AF4" w:rsidRPr="00EB7F94">
        <w:rPr>
          <w:rFonts w:ascii="Arial" w:hAnsi="Arial" w:cs="Arial"/>
          <w:szCs w:val="22"/>
        </w:rPr>
        <w:t xml:space="preserve">ciones en el Mercado Extranjero </w:t>
      </w:r>
      <w:r w:rsidR="0058464E" w:rsidRPr="00EB7F94">
        <w:rPr>
          <w:rFonts w:ascii="Arial" w:hAnsi="Arial" w:cs="Arial"/>
          <w:szCs w:val="22"/>
        </w:rPr>
        <w:t xml:space="preserve">MAN-DPC-001, </w:t>
      </w:r>
      <w:r w:rsidR="00941BF3">
        <w:rPr>
          <w:rFonts w:ascii="Arial" w:hAnsi="Arial" w:cs="Arial"/>
          <w:szCs w:val="22"/>
        </w:rPr>
        <w:t>V</w:t>
      </w:r>
      <w:r w:rsidR="0058464E" w:rsidRPr="00EB7F94">
        <w:rPr>
          <w:rFonts w:ascii="Arial" w:hAnsi="Arial" w:cs="Arial"/>
          <w:szCs w:val="22"/>
        </w:rPr>
        <w:t xml:space="preserve">ersión </w:t>
      </w:r>
      <w:r w:rsidR="007006D3" w:rsidRPr="00EB7F94">
        <w:rPr>
          <w:rFonts w:ascii="Arial" w:hAnsi="Arial" w:cs="Arial"/>
          <w:szCs w:val="22"/>
        </w:rPr>
        <w:t>0</w:t>
      </w:r>
      <w:r w:rsidR="00615DA2" w:rsidRPr="00EB7F94">
        <w:rPr>
          <w:rFonts w:ascii="Arial" w:hAnsi="Arial" w:cs="Arial"/>
          <w:szCs w:val="22"/>
        </w:rPr>
        <w:t>9</w:t>
      </w:r>
      <w:r w:rsidR="008672B1" w:rsidRPr="00EB7F94">
        <w:rPr>
          <w:rFonts w:ascii="Arial" w:hAnsi="Arial" w:cs="Arial"/>
          <w:szCs w:val="22"/>
        </w:rPr>
        <w:t>.</w:t>
      </w:r>
    </w:p>
    <w:p w14:paraId="6FCE6BB1" w14:textId="77777777" w:rsidR="0058464E" w:rsidRPr="004F20EC" w:rsidRDefault="0058464E" w:rsidP="00EB7F94">
      <w:pPr>
        <w:pStyle w:val="Prrafodelista"/>
        <w:widowControl w:val="0"/>
        <w:spacing w:after="0" w:line="240" w:lineRule="auto"/>
        <w:ind w:left="927"/>
        <w:jc w:val="both"/>
        <w:rPr>
          <w:rFonts w:ascii="Arial" w:hAnsi="Arial" w:cs="Arial"/>
          <w:spacing w:val="-2"/>
          <w:szCs w:val="22"/>
        </w:rPr>
      </w:pPr>
    </w:p>
    <w:p w14:paraId="5D06589D" w14:textId="17CC5327" w:rsidR="00C22BED" w:rsidRPr="00EB7F94" w:rsidRDefault="0058464E" w:rsidP="00EB7F94">
      <w:pPr>
        <w:widowControl w:val="0"/>
        <w:spacing w:after="0" w:line="240" w:lineRule="auto"/>
        <w:ind w:left="567"/>
        <w:jc w:val="both"/>
        <w:rPr>
          <w:rFonts w:ascii="Arial" w:hAnsi="Arial" w:cs="Arial"/>
          <w:spacing w:val="-2"/>
          <w:szCs w:val="22"/>
        </w:rPr>
      </w:pPr>
      <w:r w:rsidRPr="00EB7F94">
        <w:rPr>
          <w:rFonts w:ascii="Arial" w:eastAsia="Times New Roman" w:hAnsi="Arial" w:cs="Arial"/>
          <w:szCs w:val="22"/>
        </w:rPr>
        <w:t xml:space="preserve">Cuando </w:t>
      </w:r>
      <w:r w:rsidR="00C22BED" w:rsidRPr="00EB7F94">
        <w:rPr>
          <w:rFonts w:ascii="Arial" w:eastAsia="Times New Roman" w:hAnsi="Arial" w:cs="Arial"/>
          <w:szCs w:val="22"/>
          <w:lang w:val="es-ES"/>
        </w:rPr>
        <w:t xml:space="preserve">se mencione la palabra </w:t>
      </w:r>
      <w:r w:rsidRPr="00EB7F94">
        <w:rPr>
          <w:rFonts w:ascii="Arial" w:eastAsia="Times New Roman" w:hAnsi="Arial" w:cs="Arial"/>
          <w:szCs w:val="22"/>
          <w:lang w:val="es-ES"/>
        </w:rPr>
        <w:t>“</w:t>
      </w:r>
      <w:r w:rsidR="00C22BED" w:rsidRPr="00EB7F94">
        <w:rPr>
          <w:rFonts w:ascii="Arial" w:eastAsia="Times New Roman" w:hAnsi="Arial" w:cs="Arial"/>
          <w:szCs w:val="22"/>
          <w:lang w:val="es-ES"/>
        </w:rPr>
        <w:t>Reglamento</w:t>
      </w:r>
      <w:r w:rsidRPr="00EB7F94">
        <w:rPr>
          <w:rFonts w:ascii="Arial" w:eastAsia="Times New Roman" w:hAnsi="Arial" w:cs="Arial"/>
          <w:szCs w:val="22"/>
          <w:lang w:val="es-ES"/>
        </w:rPr>
        <w:t>”</w:t>
      </w:r>
      <w:r w:rsidR="00C22BED" w:rsidRPr="00EB7F94">
        <w:rPr>
          <w:rFonts w:ascii="Arial" w:eastAsia="Times New Roman" w:hAnsi="Arial" w:cs="Arial"/>
          <w:szCs w:val="22"/>
          <w:lang w:val="es-ES"/>
        </w:rPr>
        <w:t xml:space="preserve">, se está haciendo referencia al </w:t>
      </w:r>
      <w:r w:rsidR="00C22BED" w:rsidRPr="00EB7F94">
        <w:rPr>
          <w:rFonts w:ascii="Arial" w:eastAsia="Times New Roman" w:hAnsi="Arial" w:cs="Arial"/>
          <w:szCs w:val="22"/>
        </w:rPr>
        <w:t>Reglamento d</w:t>
      </w:r>
      <w:r w:rsidR="00B90F1E" w:rsidRPr="00EB7F94">
        <w:rPr>
          <w:rFonts w:ascii="Arial" w:eastAsia="Times New Roman" w:hAnsi="Arial" w:cs="Arial"/>
          <w:szCs w:val="22"/>
        </w:rPr>
        <w:t>el Decreto Legislativo N° 1128.</w:t>
      </w:r>
    </w:p>
    <w:p w14:paraId="00D0F70D" w14:textId="77777777" w:rsidR="003B1FF3" w:rsidRPr="004F20EC" w:rsidRDefault="003B1FF3" w:rsidP="00EB7F94">
      <w:pPr>
        <w:pStyle w:val="Prrafodelista"/>
        <w:spacing w:after="0"/>
        <w:ind w:left="927"/>
        <w:rPr>
          <w:rFonts w:ascii="Arial" w:hAnsi="Arial" w:cs="Arial"/>
          <w:spacing w:val="-2"/>
          <w:szCs w:val="22"/>
        </w:rPr>
      </w:pPr>
    </w:p>
    <w:p w14:paraId="67C80E14" w14:textId="635BE6A6" w:rsidR="003B1FF3" w:rsidRPr="00EB7F94" w:rsidRDefault="003B1FF3" w:rsidP="00EB7F94">
      <w:pPr>
        <w:widowControl w:val="0"/>
        <w:spacing w:after="0" w:line="240" w:lineRule="auto"/>
        <w:ind w:left="567"/>
        <w:jc w:val="both"/>
        <w:rPr>
          <w:rFonts w:ascii="Arial" w:hAnsi="Arial" w:cs="Arial"/>
          <w:spacing w:val="-2"/>
          <w:szCs w:val="22"/>
        </w:rPr>
      </w:pPr>
      <w:r w:rsidRPr="00EB7F94">
        <w:rPr>
          <w:rFonts w:ascii="Arial" w:hAnsi="Arial" w:cs="Arial"/>
          <w:spacing w:val="-2"/>
          <w:szCs w:val="22"/>
        </w:rPr>
        <w:t xml:space="preserve">Cuando se mencione la sigla “OBAC” </w:t>
      </w:r>
      <w:r w:rsidR="00073691" w:rsidRPr="00EB7F94">
        <w:rPr>
          <w:rFonts w:ascii="Arial" w:hAnsi="Arial" w:cs="Arial"/>
          <w:spacing w:val="-2"/>
          <w:szCs w:val="22"/>
        </w:rPr>
        <w:t xml:space="preserve">o la palabra “ENTIDAD”, </w:t>
      </w:r>
      <w:r w:rsidRPr="00EB7F94">
        <w:rPr>
          <w:rFonts w:ascii="Arial" w:hAnsi="Arial" w:cs="Arial"/>
          <w:spacing w:val="-2"/>
          <w:szCs w:val="22"/>
        </w:rPr>
        <w:t xml:space="preserve">se está haciendo referencia a las Entidades que están bajo el ámbito de competencia de la Agencia de Compras de las Fuerzas Armadas </w:t>
      </w:r>
      <w:proofErr w:type="gramStart"/>
      <w:r w:rsidRPr="00EB7F94">
        <w:rPr>
          <w:rFonts w:ascii="Arial" w:hAnsi="Arial" w:cs="Arial"/>
          <w:spacing w:val="-2"/>
          <w:szCs w:val="22"/>
        </w:rPr>
        <w:t>y</w:t>
      </w:r>
      <w:proofErr w:type="gramEnd"/>
      <w:r w:rsidRPr="00EB7F94">
        <w:rPr>
          <w:rFonts w:ascii="Arial" w:hAnsi="Arial" w:cs="Arial"/>
          <w:spacing w:val="-2"/>
          <w:szCs w:val="22"/>
        </w:rPr>
        <w:t xml:space="preserve"> en consecuencia, sujetas a la aplicación de la normativa de contrataciones en el mercado extranjero que emite la ACFFAA. </w:t>
      </w:r>
    </w:p>
    <w:p w14:paraId="6B962C92" w14:textId="77777777" w:rsidR="00014915" w:rsidRPr="004F20EC" w:rsidRDefault="00014915" w:rsidP="00EB7F94">
      <w:pPr>
        <w:pStyle w:val="Prrafodelista"/>
        <w:spacing w:after="0"/>
        <w:ind w:left="927"/>
        <w:rPr>
          <w:rFonts w:ascii="Arial" w:hAnsi="Arial" w:cs="Arial"/>
          <w:spacing w:val="-2"/>
          <w:szCs w:val="22"/>
        </w:rPr>
      </w:pPr>
    </w:p>
    <w:p w14:paraId="78302F5E" w14:textId="754A3884" w:rsidR="00014915" w:rsidRPr="00EB7F94" w:rsidRDefault="00014915" w:rsidP="00EB7F94">
      <w:pPr>
        <w:widowControl w:val="0"/>
        <w:spacing w:after="0" w:line="240" w:lineRule="auto"/>
        <w:ind w:left="567"/>
        <w:jc w:val="both"/>
        <w:rPr>
          <w:rFonts w:ascii="Arial" w:hAnsi="Arial" w:cs="Arial"/>
          <w:spacing w:val="-2"/>
          <w:szCs w:val="22"/>
        </w:rPr>
      </w:pPr>
      <w:r w:rsidRPr="00EB7F94">
        <w:rPr>
          <w:rFonts w:ascii="Arial" w:hAnsi="Arial" w:cs="Arial"/>
          <w:spacing w:val="-2"/>
          <w:szCs w:val="22"/>
        </w:rPr>
        <w:t>Cuando se mencione la palabra “</w:t>
      </w:r>
      <w:r w:rsidR="00F93E7A" w:rsidRPr="00EB7F94">
        <w:rPr>
          <w:rFonts w:ascii="Arial" w:hAnsi="Arial" w:cs="Arial"/>
          <w:spacing w:val="-2"/>
          <w:szCs w:val="22"/>
        </w:rPr>
        <w:t>COMITÉ</w:t>
      </w:r>
      <w:r w:rsidRPr="00EB7F94">
        <w:rPr>
          <w:rFonts w:ascii="Arial" w:hAnsi="Arial" w:cs="Arial"/>
          <w:spacing w:val="-2"/>
          <w:szCs w:val="22"/>
        </w:rPr>
        <w:t xml:space="preserve">” se está haciendo referencia al </w:t>
      </w:r>
      <w:r w:rsidR="003F38D8" w:rsidRPr="00EB7F94">
        <w:rPr>
          <w:rFonts w:ascii="Arial" w:hAnsi="Arial" w:cs="Arial"/>
          <w:spacing w:val="-2"/>
          <w:szCs w:val="22"/>
        </w:rPr>
        <w:t>Comité</w:t>
      </w:r>
      <w:r w:rsidRPr="00EB7F94">
        <w:rPr>
          <w:rFonts w:ascii="Arial" w:hAnsi="Arial" w:cs="Arial"/>
          <w:spacing w:val="-2"/>
          <w:szCs w:val="22"/>
        </w:rPr>
        <w:t xml:space="preserve"> de Contrataciones en el Mercado Extranjero, encargado de llevar las actuaciones correspondientes a la fase de selección de esta contratación. </w:t>
      </w:r>
    </w:p>
    <w:p w14:paraId="57826DDA" w14:textId="77777777" w:rsidR="00B90F1E" w:rsidRPr="004F20EC" w:rsidRDefault="00B90F1E" w:rsidP="00B90F1E">
      <w:pPr>
        <w:pStyle w:val="Prrafodelista"/>
        <w:widowControl w:val="0"/>
        <w:spacing w:after="0" w:line="240" w:lineRule="auto"/>
        <w:ind w:left="993"/>
        <w:jc w:val="both"/>
        <w:rPr>
          <w:rFonts w:ascii="Arial" w:eastAsia="Times New Roman" w:hAnsi="Arial" w:cs="Arial"/>
          <w:szCs w:val="22"/>
        </w:rPr>
      </w:pPr>
    </w:p>
    <w:p w14:paraId="41BD36D6" w14:textId="2C2E388D" w:rsidR="00766020" w:rsidRPr="004F20EC" w:rsidRDefault="00615DA2"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CONVOCATORIA</w:t>
      </w:r>
    </w:p>
    <w:p w14:paraId="12ED8623" w14:textId="77777777" w:rsidR="002613D1" w:rsidRPr="004F20EC" w:rsidRDefault="002613D1" w:rsidP="004B5A87">
      <w:pPr>
        <w:pStyle w:val="WW-Textosinformato"/>
        <w:widowControl w:val="0"/>
        <w:ind w:left="709"/>
        <w:contextualSpacing/>
        <w:jc w:val="both"/>
        <w:rPr>
          <w:rFonts w:ascii="Arial" w:hAnsi="Arial" w:cs="Arial"/>
          <w:b/>
          <w:sz w:val="22"/>
          <w:szCs w:val="22"/>
          <w:lang w:val="es-ES_tradnl"/>
        </w:rPr>
      </w:pPr>
    </w:p>
    <w:p w14:paraId="2E8D4DA4" w14:textId="3582BD38" w:rsidR="00840DFC" w:rsidRDefault="00615DA2" w:rsidP="004B5A87">
      <w:pPr>
        <w:pStyle w:val="Sangra3detindependiente"/>
        <w:widowControl w:val="0"/>
        <w:ind w:left="567" w:firstLine="0"/>
        <w:contextualSpacing/>
        <w:jc w:val="both"/>
        <w:rPr>
          <w:rFonts w:cs="Arial"/>
          <w:i w:val="0"/>
          <w:color w:val="000000" w:themeColor="text1"/>
          <w:sz w:val="22"/>
          <w:szCs w:val="22"/>
        </w:rPr>
      </w:pPr>
      <w:r>
        <w:rPr>
          <w:rFonts w:cs="Arial"/>
          <w:i w:val="0"/>
          <w:sz w:val="22"/>
          <w:szCs w:val="22"/>
        </w:rPr>
        <w:t>S</w:t>
      </w:r>
      <w:r w:rsidRPr="00615DA2">
        <w:rPr>
          <w:rFonts w:cs="Arial"/>
          <w:i w:val="0"/>
          <w:sz w:val="22"/>
          <w:szCs w:val="22"/>
        </w:rPr>
        <w:t>e realiza en la Plataforma Digital para las Contrataciones Públicas, o la que haga sus veces</w:t>
      </w:r>
      <w:r w:rsidR="0097013D" w:rsidRPr="004F20EC">
        <w:rPr>
          <w:rFonts w:cs="Arial"/>
          <w:i w:val="0"/>
          <w:sz w:val="22"/>
          <w:szCs w:val="22"/>
        </w:rPr>
        <w:t xml:space="preserve">, </w:t>
      </w:r>
      <w:r w:rsidR="002613D1" w:rsidRPr="004F20EC">
        <w:rPr>
          <w:rFonts w:cs="Arial"/>
          <w:i w:val="0"/>
          <w:sz w:val="22"/>
          <w:szCs w:val="22"/>
        </w:rPr>
        <w:t>de co</w:t>
      </w:r>
      <w:r w:rsidR="00A10AFF" w:rsidRPr="004F20EC">
        <w:rPr>
          <w:rFonts w:cs="Arial"/>
          <w:i w:val="0"/>
          <w:sz w:val="22"/>
          <w:szCs w:val="22"/>
        </w:rPr>
        <w:t>nformidad con lo señalado en el</w:t>
      </w:r>
      <w:r>
        <w:rPr>
          <w:rFonts w:cs="Arial"/>
          <w:i w:val="0"/>
          <w:sz w:val="22"/>
          <w:szCs w:val="22"/>
        </w:rPr>
        <w:t xml:space="preserve"> </w:t>
      </w:r>
      <w:r w:rsidR="000C0917" w:rsidRPr="004F20EC">
        <w:rPr>
          <w:rFonts w:cs="Arial"/>
          <w:i w:val="0"/>
          <w:sz w:val="22"/>
          <w:szCs w:val="22"/>
        </w:rPr>
        <w:t xml:space="preserve">numeral </w:t>
      </w:r>
      <w:r w:rsidR="00CC0E66" w:rsidRPr="004F20EC">
        <w:rPr>
          <w:rFonts w:cs="Arial"/>
          <w:i w:val="0"/>
          <w:sz w:val="22"/>
          <w:szCs w:val="22"/>
        </w:rPr>
        <w:t>2</w:t>
      </w:r>
      <w:r w:rsidR="00A10AFF" w:rsidRPr="004F20EC">
        <w:rPr>
          <w:rFonts w:cs="Arial"/>
          <w:i w:val="0"/>
          <w:sz w:val="22"/>
          <w:szCs w:val="22"/>
        </w:rPr>
        <w:t xml:space="preserve">, </w:t>
      </w:r>
      <w:r>
        <w:rPr>
          <w:rFonts w:cs="Arial"/>
          <w:i w:val="0"/>
          <w:sz w:val="22"/>
          <w:szCs w:val="22"/>
        </w:rPr>
        <w:t xml:space="preserve">del </w:t>
      </w:r>
      <w:r w:rsidR="002E396C" w:rsidRPr="004F20EC">
        <w:rPr>
          <w:rFonts w:cs="Arial"/>
          <w:i w:val="0"/>
          <w:sz w:val="22"/>
          <w:szCs w:val="22"/>
        </w:rPr>
        <w:t>capítulo</w:t>
      </w:r>
      <w:r w:rsidR="007C66AB" w:rsidRPr="004F20EC">
        <w:rPr>
          <w:rFonts w:cs="Arial"/>
          <w:i w:val="0"/>
          <w:sz w:val="22"/>
          <w:szCs w:val="22"/>
        </w:rPr>
        <w:t xml:space="preserve"> III</w:t>
      </w:r>
      <w:r>
        <w:rPr>
          <w:rFonts w:cs="Arial"/>
          <w:i w:val="0"/>
          <w:sz w:val="22"/>
          <w:szCs w:val="22"/>
        </w:rPr>
        <w:t>,</w:t>
      </w:r>
      <w:r w:rsidR="007C66AB" w:rsidRPr="004F20EC">
        <w:rPr>
          <w:rFonts w:cs="Arial"/>
          <w:i w:val="0"/>
          <w:sz w:val="22"/>
          <w:szCs w:val="22"/>
        </w:rPr>
        <w:t xml:space="preserve"> del Manual</w:t>
      </w:r>
      <w:r>
        <w:rPr>
          <w:rFonts w:cs="Arial"/>
          <w:i w:val="0"/>
          <w:sz w:val="22"/>
          <w:szCs w:val="22"/>
        </w:rPr>
        <w:t>, conforme al cronograma del procedimiento de selección</w:t>
      </w:r>
      <w:r w:rsidR="00A10AFF" w:rsidRPr="004F20EC">
        <w:rPr>
          <w:rFonts w:cs="Arial"/>
          <w:i w:val="0"/>
          <w:color w:val="000000" w:themeColor="text1"/>
          <w:sz w:val="22"/>
          <w:szCs w:val="22"/>
        </w:rPr>
        <w:t>.</w:t>
      </w:r>
    </w:p>
    <w:p w14:paraId="0240D798" w14:textId="77777777" w:rsidR="00840DFC" w:rsidRPr="004F20EC" w:rsidRDefault="00840DFC" w:rsidP="004B5A87">
      <w:pPr>
        <w:pStyle w:val="Sangra3detindependiente"/>
        <w:widowControl w:val="0"/>
        <w:ind w:left="567" w:firstLine="0"/>
        <w:contextualSpacing/>
        <w:jc w:val="both"/>
        <w:rPr>
          <w:rFonts w:cs="Arial"/>
          <w:i w:val="0"/>
          <w:color w:val="000000" w:themeColor="text1"/>
          <w:sz w:val="22"/>
          <w:szCs w:val="22"/>
        </w:rPr>
      </w:pPr>
    </w:p>
    <w:p w14:paraId="2DC06FD8" w14:textId="77777777" w:rsidR="00840DFC" w:rsidRPr="00283B57" w:rsidRDefault="00840DFC" w:rsidP="00EB7F94">
      <w:pPr>
        <w:pStyle w:val="Sangra3detindependiente"/>
        <w:widowControl w:val="0"/>
        <w:ind w:left="567" w:firstLine="0"/>
        <w:contextualSpacing/>
        <w:jc w:val="both"/>
        <w:rPr>
          <w:rFonts w:cs="Arial"/>
          <w:szCs w:val="22"/>
        </w:rPr>
      </w:pPr>
      <w:r w:rsidRPr="00EB7F94">
        <w:rPr>
          <w:rFonts w:cs="Arial"/>
          <w:i w:val="0"/>
          <w:sz w:val="22"/>
          <w:szCs w:val="22"/>
        </w:rPr>
        <w:t xml:space="preserve">Para el caso de contrataciones en el mercado extranjero consideradas estratégicas vinculadas a la Defensa y Seguridad nacional, se utiliza la denominación que la Plataforma Digital haya previsto para Régimen Especial, siendo la normativa aplicable el Decreto Legislativo 1128. Es obligatorio solo el registro de: i) Identificación de la entidad contratante; ii) Identificación del procedimiento de selección y su objeto; y </w:t>
      </w:r>
      <w:proofErr w:type="spellStart"/>
      <w:r w:rsidRPr="00EB7F94">
        <w:rPr>
          <w:rFonts w:cs="Arial"/>
          <w:i w:val="0"/>
          <w:sz w:val="22"/>
          <w:szCs w:val="22"/>
        </w:rPr>
        <w:t>iii</w:t>
      </w:r>
      <w:proofErr w:type="spellEnd"/>
      <w:r w:rsidRPr="00EB7F94">
        <w:rPr>
          <w:rFonts w:cs="Arial"/>
          <w:i w:val="0"/>
          <w:sz w:val="22"/>
          <w:szCs w:val="22"/>
        </w:rPr>
        <w:t xml:space="preserve">) Cronograma del procedimiento de selección. </w:t>
      </w:r>
    </w:p>
    <w:p w14:paraId="741DD3A2" w14:textId="77777777" w:rsidR="00840DFC" w:rsidRPr="00944237" w:rsidRDefault="00840DFC" w:rsidP="00EB7F94">
      <w:pPr>
        <w:pStyle w:val="Sangra3detindependiente"/>
        <w:widowControl w:val="0"/>
        <w:ind w:left="567" w:firstLine="0"/>
        <w:contextualSpacing/>
        <w:jc w:val="both"/>
        <w:rPr>
          <w:rFonts w:cs="Arial"/>
          <w:szCs w:val="22"/>
        </w:rPr>
      </w:pPr>
    </w:p>
    <w:p w14:paraId="6CCB3347" w14:textId="77777777" w:rsidR="00840DFC" w:rsidRDefault="00840DFC" w:rsidP="00EB7F94">
      <w:pPr>
        <w:pStyle w:val="Sangra3detindependiente"/>
        <w:widowControl w:val="0"/>
        <w:ind w:left="567" w:firstLine="0"/>
        <w:contextualSpacing/>
        <w:jc w:val="both"/>
        <w:rPr>
          <w:rFonts w:cs="Arial"/>
          <w:szCs w:val="22"/>
        </w:rPr>
      </w:pPr>
      <w:r w:rsidRPr="00EB7F94">
        <w:rPr>
          <w:rFonts w:cs="Arial"/>
          <w:i w:val="0"/>
          <w:sz w:val="22"/>
          <w:szCs w:val="22"/>
        </w:rPr>
        <w:t xml:space="preserve">Para el caso de contrataciones en el mercado extranjero no consideradas estratégicas, se utiliza la denominación que la Plataforma Digital haya previsto para el supuesto excluido del ámbito de aplicación. No corresponde hacer restricciones en materia de seguridad de la información. </w:t>
      </w:r>
    </w:p>
    <w:p w14:paraId="03984104" w14:textId="77777777" w:rsidR="00840DFC" w:rsidRDefault="00840DFC" w:rsidP="00EB7F94">
      <w:pPr>
        <w:pStyle w:val="Sangra3detindependiente"/>
        <w:widowControl w:val="0"/>
        <w:ind w:left="567" w:firstLine="0"/>
        <w:contextualSpacing/>
        <w:jc w:val="both"/>
        <w:rPr>
          <w:rFonts w:cs="Arial"/>
          <w:szCs w:val="22"/>
        </w:rPr>
      </w:pPr>
    </w:p>
    <w:p w14:paraId="38CFB40A" w14:textId="04802AE3" w:rsidR="00840DFC" w:rsidRPr="00283B57" w:rsidRDefault="00840DFC" w:rsidP="00EB7F94">
      <w:pPr>
        <w:pStyle w:val="Sangra3detindependiente"/>
        <w:widowControl w:val="0"/>
        <w:ind w:left="567" w:firstLine="0"/>
        <w:contextualSpacing/>
        <w:jc w:val="both"/>
        <w:rPr>
          <w:rFonts w:cs="Arial"/>
          <w:szCs w:val="22"/>
        </w:rPr>
      </w:pPr>
      <w:r w:rsidRPr="00EB7F94">
        <w:rPr>
          <w:rFonts w:cs="Arial"/>
          <w:i w:val="0"/>
          <w:sz w:val="22"/>
          <w:szCs w:val="22"/>
        </w:rPr>
        <w:t xml:space="preserve">Es responsabilidad del </w:t>
      </w:r>
      <w:r w:rsidR="005F7A71" w:rsidRPr="00EB7F94">
        <w:rPr>
          <w:rFonts w:cs="Arial"/>
          <w:i w:val="0"/>
          <w:sz w:val="22"/>
          <w:szCs w:val="22"/>
        </w:rPr>
        <w:t xml:space="preserve">COMITÉ </w:t>
      </w:r>
      <w:r w:rsidRPr="00EB7F94">
        <w:rPr>
          <w:rFonts w:cs="Arial"/>
          <w:i w:val="0"/>
          <w:sz w:val="22"/>
          <w:szCs w:val="22"/>
        </w:rPr>
        <w:t>mantener actualizado el cronograma del procedimiento en la Plataforma Digital para las Contrataciones Públicas o la que haga sus veces.</w:t>
      </w:r>
    </w:p>
    <w:p w14:paraId="0B6FE381" w14:textId="77777777" w:rsidR="00840DFC" w:rsidRPr="00944237" w:rsidRDefault="00840DFC" w:rsidP="00EB7F94">
      <w:pPr>
        <w:pStyle w:val="Sangra3detindependiente"/>
        <w:widowControl w:val="0"/>
        <w:ind w:left="567" w:firstLine="0"/>
        <w:contextualSpacing/>
        <w:jc w:val="both"/>
        <w:rPr>
          <w:rFonts w:cs="Arial"/>
          <w:szCs w:val="22"/>
        </w:rPr>
      </w:pPr>
    </w:p>
    <w:p w14:paraId="5F905F2A" w14:textId="77777777" w:rsidR="00546D43" w:rsidRPr="004F20EC" w:rsidRDefault="00A10AFF"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INVITACIONES </w:t>
      </w:r>
    </w:p>
    <w:p w14:paraId="409FB86E" w14:textId="77777777" w:rsidR="00546D43" w:rsidRPr="004F20EC" w:rsidRDefault="00546D43" w:rsidP="00D40C58">
      <w:pPr>
        <w:pStyle w:val="WW-Textosinformato"/>
        <w:widowControl w:val="0"/>
        <w:ind w:left="567"/>
        <w:contextualSpacing/>
        <w:jc w:val="both"/>
        <w:rPr>
          <w:rFonts w:ascii="Arial" w:hAnsi="Arial" w:cs="Arial"/>
          <w:b/>
          <w:sz w:val="22"/>
          <w:szCs w:val="22"/>
          <w:lang w:val="es-ES_tradnl"/>
        </w:rPr>
      </w:pPr>
    </w:p>
    <w:p w14:paraId="43DE3F00" w14:textId="77777777" w:rsidR="005F4477" w:rsidRPr="00AC13B2" w:rsidRDefault="005F4477" w:rsidP="005F4477">
      <w:pPr>
        <w:autoSpaceDE w:val="0"/>
        <w:autoSpaceDN w:val="0"/>
        <w:adjustRightInd w:val="0"/>
        <w:spacing w:after="0" w:line="240" w:lineRule="auto"/>
        <w:ind w:left="567"/>
        <w:jc w:val="both"/>
        <w:rPr>
          <w:rFonts w:ascii="Arial" w:hAnsi="Arial" w:cs="Arial"/>
        </w:rPr>
      </w:pPr>
      <w:r w:rsidRPr="00AC13B2">
        <w:rPr>
          <w:rFonts w:ascii="Arial" w:hAnsi="Arial" w:cs="Arial"/>
        </w:rPr>
        <w:t xml:space="preserve">El </w:t>
      </w:r>
      <w:r w:rsidRPr="00AC13B2">
        <w:rPr>
          <w:rFonts w:ascii="Arial" w:hAnsi="Arial" w:cs="Arial"/>
          <w:color w:val="auto"/>
        </w:rPr>
        <w:t>COMITÉ</w:t>
      </w:r>
      <w:r w:rsidRPr="00AC13B2">
        <w:rPr>
          <w:rFonts w:ascii="Arial" w:hAnsi="Arial" w:cs="Arial"/>
        </w:rPr>
        <w:t xml:space="preserve"> invita a los proveedores </w:t>
      </w:r>
      <w:r>
        <w:rPr>
          <w:rFonts w:ascii="Arial" w:hAnsi="Arial" w:cs="Arial"/>
        </w:rPr>
        <w:t>identificados durante la interacción con el mercado</w:t>
      </w:r>
      <w:r w:rsidRPr="00AC13B2">
        <w:rPr>
          <w:rFonts w:ascii="Arial" w:hAnsi="Arial" w:cs="Arial"/>
        </w:rPr>
        <w:t xml:space="preserve">, siempre que estos cumplan con lo siguiente: </w:t>
      </w:r>
    </w:p>
    <w:p w14:paraId="4023C8FA" w14:textId="77777777" w:rsidR="005F4477" w:rsidRPr="00AC13B2" w:rsidRDefault="005F4477" w:rsidP="005F4477">
      <w:pPr>
        <w:spacing w:after="0" w:line="240" w:lineRule="auto"/>
        <w:ind w:left="709"/>
        <w:contextualSpacing/>
        <w:jc w:val="both"/>
        <w:rPr>
          <w:rFonts w:ascii="Arial" w:hAnsi="Arial" w:cs="Arial"/>
        </w:rPr>
      </w:pPr>
    </w:p>
    <w:p w14:paraId="37E200D4" w14:textId="37A23164" w:rsidR="005F4477" w:rsidRPr="001B57CC" w:rsidRDefault="005F4477" w:rsidP="00EB7F94">
      <w:pPr>
        <w:pStyle w:val="Prrafodelista"/>
        <w:numPr>
          <w:ilvl w:val="0"/>
          <w:numId w:val="143"/>
        </w:numPr>
        <w:spacing w:after="0" w:line="240" w:lineRule="auto"/>
        <w:ind w:left="993"/>
        <w:jc w:val="both"/>
        <w:rPr>
          <w:rFonts w:ascii="Arial" w:hAnsi="Arial" w:cs="Arial"/>
        </w:rPr>
      </w:pPr>
      <w:r w:rsidRPr="001B57CC">
        <w:rPr>
          <w:rFonts w:ascii="Arial" w:hAnsi="Arial" w:cs="Arial"/>
        </w:rPr>
        <w:t xml:space="preserve">Contar </w:t>
      </w:r>
      <w:r w:rsidR="00FD454E">
        <w:rPr>
          <w:rFonts w:ascii="Arial" w:hAnsi="Arial" w:cs="Arial"/>
        </w:rPr>
        <w:t>con inscripción</w:t>
      </w:r>
      <w:r w:rsidRPr="001B57CC">
        <w:rPr>
          <w:rFonts w:ascii="Arial" w:hAnsi="Arial" w:cs="Arial"/>
        </w:rPr>
        <w:t xml:space="preserve"> en el RPME en la(s) categoría(s) y grupo(s) aplicable(s) al objeto de contratación. </w:t>
      </w:r>
    </w:p>
    <w:p w14:paraId="74468EF8" w14:textId="77777777" w:rsidR="005F4477" w:rsidRPr="001B57CC" w:rsidRDefault="005F4477" w:rsidP="00EB7F94">
      <w:pPr>
        <w:pStyle w:val="Prrafodelista"/>
        <w:numPr>
          <w:ilvl w:val="0"/>
          <w:numId w:val="143"/>
        </w:numPr>
        <w:spacing w:after="0" w:line="240" w:lineRule="auto"/>
        <w:ind w:left="993"/>
        <w:jc w:val="both"/>
        <w:rPr>
          <w:rFonts w:ascii="Arial" w:hAnsi="Arial" w:cs="Arial"/>
        </w:rPr>
      </w:pPr>
      <w:r w:rsidRPr="001B57CC">
        <w:rPr>
          <w:rFonts w:ascii="Arial" w:hAnsi="Arial" w:cs="Arial"/>
        </w:rPr>
        <w:t xml:space="preserve">No encontrarse observado en el RPME. </w:t>
      </w:r>
    </w:p>
    <w:p w14:paraId="22899682" w14:textId="77777777" w:rsidR="005F4477" w:rsidRDefault="005F4477" w:rsidP="00506CCA">
      <w:pPr>
        <w:autoSpaceDE w:val="0"/>
        <w:autoSpaceDN w:val="0"/>
        <w:adjustRightInd w:val="0"/>
        <w:spacing w:after="0" w:line="240" w:lineRule="auto"/>
        <w:ind w:left="567"/>
        <w:jc w:val="both"/>
        <w:rPr>
          <w:rFonts w:ascii="Arial" w:hAnsi="Arial" w:cs="Arial"/>
          <w:color w:val="auto"/>
        </w:rPr>
      </w:pPr>
    </w:p>
    <w:p w14:paraId="0A266881" w14:textId="223552E8" w:rsidR="00506CCA" w:rsidRPr="004F20EC" w:rsidRDefault="0021595B" w:rsidP="00506CCA">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lastRenderedPageBreak/>
        <w:t>La invitaci</w:t>
      </w:r>
      <w:r w:rsidR="005F4477">
        <w:rPr>
          <w:rFonts w:ascii="Arial" w:hAnsi="Arial" w:cs="Arial"/>
          <w:color w:val="auto"/>
        </w:rPr>
        <w:t>ón</w:t>
      </w:r>
      <w:r w:rsidRPr="004F20EC">
        <w:rPr>
          <w:rFonts w:ascii="Arial" w:hAnsi="Arial" w:cs="Arial"/>
          <w:color w:val="auto"/>
        </w:rPr>
        <w:t xml:space="preserve"> se realizará mediante </w:t>
      </w:r>
      <w:r w:rsidR="00840DFC">
        <w:rPr>
          <w:rFonts w:ascii="Arial" w:hAnsi="Arial" w:cs="Arial"/>
          <w:color w:val="auto"/>
        </w:rPr>
        <w:t xml:space="preserve">correo electrónico, servicio de mensajería o entrega directa; siempre y cuando se evidencie la recepción de esta, la cual debe formar parte del expediente de contratación. </w:t>
      </w:r>
      <w:r w:rsidR="00506CCA" w:rsidRPr="004F20EC">
        <w:rPr>
          <w:rFonts w:ascii="Arial" w:hAnsi="Arial" w:cs="Arial"/>
          <w:color w:val="auto"/>
        </w:rPr>
        <w:t>La invitaci</w:t>
      </w:r>
      <w:r w:rsidR="005F4477">
        <w:rPr>
          <w:rFonts w:ascii="Arial" w:hAnsi="Arial" w:cs="Arial"/>
          <w:color w:val="auto"/>
        </w:rPr>
        <w:t>ón</w:t>
      </w:r>
      <w:r w:rsidR="00506CCA" w:rsidRPr="004F20EC">
        <w:rPr>
          <w:rFonts w:ascii="Arial" w:hAnsi="Arial" w:cs="Arial"/>
          <w:color w:val="auto"/>
        </w:rPr>
        <w:t xml:space="preserve"> </w:t>
      </w:r>
      <w:r w:rsidR="00A16ED7" w:rsidRPr="004F20EC">
        <w:rPr>
          <w:rFonts w:ascii="Arial" w:hAnsi="Arial" w:cs="Arial"/>
          <w:color w:val="auto"/>
        </w:rPr>
        <w:t xml:space="preserve">a </w:t>
      </w:r>
      <w:r w:rsidR="00506CCA" w:rsidRPr="004F20EC">
        <w:rPr>
          <w:rFonts w:ascii="Arial" w:hAnsi="Arial" w:cs="Arial"/>
          <w:color w:val="auto"/>
        </w:rPr>
        <w:t>cargo de la ACFFAA deberá realizarse utilizando el SIGCO.</w:t>
      </w:r>
      <w:r w:rsidR="005F4477">
        <w:rPr>
          <w:rFonts w:ascii="Arial" w:hAnsi="Arial" w:cs="Arial"/>
          <w:color w:val="auto"/>
        </w:rPr>
        <w:t xml:space="preserve"> </w:t>
      </w:r>
    </w:p>
    <w:p w14:paraId="234C5ABA" w14:textId="0F84BF3E" w:rsidR="00506CCA" w:rsidRDefault="00506CCA" w:rsidP="00506CCA">
      <w:pPr>
        <w:autoSpaceDE w:val="0"/>
        <w:autoSpaceDN w:val="0"/>
        <w:adjustRightInd w:val="0"/>
        <w:spacing w:after="0" w:line="240" w:lineRule="auto"/>
        <w:ind w:left="567"/>
        <w:jc w:val="both"/>
        <w:rPr>
          <w:rFonts w:ascii="Arial" w:hAnsi="Arial" w:cs="Arial"/>
          <w:color w:val="0000FF"/>
        </w:rPr>
      </w:pPr>
    </w:p>
    <w:p w14:paraId="7A225883" w14:textId="77777777" w:rsidR="005F4477" w:rsidRPr="004F20EC" w:rsidRDefault="005F4477" w:rsidP="005F4477">
      <w:pPr>
        <w:autoSpaceDE w:val="0"/>
        <w:autoSpaceDN w:val="0"/>
        <w:adjustRightInd w:val="0"/>
        <w:spacing w:after="0" w:line="240" w:lineRule="auto"/>
        <w:ind w:left="567"/>
        <w:jc w:val="both"/>
        <w:rPr>
          <w:rFonts w:ascii="Arial" w:hAnsi="Arial" w:cs="Arial"/>
          <w:color w:val="0000FF"/>
        </w:rPr>
      </w:pPr>
      <w:r w:rsidRPr="001B57CC">
        <w:rPr>
          <w:rFonts w:ascii="Arial" w:hAnsi="Arial" w:cs="Arial"/>
        </w:rPr>
        <w:t>La invitación debe adjuntar las bases del procedimiento.</w:t>
      </w:r>
      <w:r>
        <w:rPr>
          <w:rFonts w:ascii="Arial" w:hAnsi="Arial" w:cs="Arial"/>
        </w:rPr>
        <w:t xml:space="preserve"> </w:t>
      </w:r>
      <w:r w:rsidRPr="00AC13B2">
        <w:rPr>
          <w:rFonts w:ascii="Arial" w:hAnsi="Arial" w:cs="Arial"/>
          <w:color w:val="auto"/>
        </w:rPr>
        <w:t>Para los procedimientos a cargo de la ACFFAA las bases aprobadas se registran en el SIGCO.</w:t>
      </w:r>
    </w:p>
    <w:p w14:paraId="72A95695" w14:textId="77777777" w:rsidR="005F4477" w:rsidRPr="004F20EC" w:rsidRDefault="005F4477" w:rsidP="00506CCA">
      <w:pPr>
        <w:autoSpaceDE w:val="0"/>
        <w:autoSpaceDN w:val="0"/>
        <w:adjustRightInd w:val="0"/>
        <w:spacing w:after="0" w:line="240" w:lineRule="auto"/>
        <w:ind w:left="567"/>
        <w:jc w:val="both"/>
        <w:rPr>
          <w:rFonts w:ascii="Arial" w:hAnsi="Arial" w:cs="Arial"/>
          <w:color w:val="0000FF"/>
        </w:rPr>
      </w:pPr>
    </w:p>
    <w:p w14:paraId="6D75EEA6" w14:textId="77777777"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proveedores que durante la interacción con el mercado comuniquen que no </w:t>
      </w:r>
      <w:r w:rsidRPr="00EB7F94">
        <w:rPr>
          <w:rFonts w:ascii="Arial" w:eastAsia="Calibri" w:hAnsi="Arial" w:cs="Arial"/>
          <w:color w:val="auto"/>
          <w:szCs w:val="22"/>
        </w:rPr>
        <w:t>comercializan</w:t>
      </w:r>
      <w:r w:rsidRPr="001B57CC">
        <w:rPr>
          <w:rFonts w:ascii="Arial" w:hAnsi="Arial" w:cs="Arial"/>
        </w:rPr>
        <w:t xml:space="preserve"> el objeto de contratación o manifiesten su decisión de no participar en el proceso de contratación, no serán invitados al procedimiento de selección. </w:t>
      </w:r>
    </w:p>
    <w:p w14:paraId="1F107D29" w14:textId="77777777" w:rsidR="00506CCA" w:rsidRPr="00AC13B2" w:rsidRDefault="00506CCA" w:rsidP="0021595B">
      <w:pPr>
        <w:autoSpaceDE w:val="0"/>
        <w:autoSpaceDN w:val="0"/>
        <w:adjustRightInd w:val="0"/>
        <w:spacing w:after="0" w:line="240" w:lineRule="auto"/>
        <w:ind w:left="567"/>
        <w:jc w:val="both"/>
        <w:rPr>
          <w:rFonts w:ascii="Arial" w:eastAsia="Calibri" w:hAnsi="Arial" w:cs="Arial"/>
          <w:color w:val="auto"/>
          <w:szCs w:val="22"/>
        </w:rPr>
      </w:pPr>
    </w:p>
    <w:p w14:paraId="666D44EA" w14:textId="0A844488" w:rsidR="005F4477" w:rsidRDefault="005F4477" w:rsidP="00506CCA">
      <w:pPr>
        <w:autoSpaceDE w:val="0"/>
        <w:autoSpaceDN w:val="0"/>
        <w:adjustRightInd w:val="0"/>
        <w:spacing w:after="0" w:line="240" w:lineRule="auto"/>
        <w:ind w:left="567"/>
        <w:jc w:val="both"/>
        <w:rPr>
          <w:rFonts w:ascii="Arial" w:hAnsi="Arial" w:cs="Arial"/>
        </w:rPr>
      </w:pPr>
      <w:r w:rsidRPr="005F4477">
        <w:rPr>
          <w:rFonts w:ascii="Arial" w:eastAsia="Calibri" w:hAnsi="Arial" w:cs="Arial"/>
          <w:color w:val="auto"/>
          <w:szCs w:val="22"/>
        </w:rPr>
        <w:t>El proveedor que es invitado al procedimiento adquiere la condición de “participante”. Un proveedor pierde la condición de participante, si es que expresamente manifiesta su decisión de no participar en el procedimiento</w:t>
      </w:r>
      <w:r>
        <w:rPr>
          <w:rFonts w:ascii="Arial" w:eastAsia="Calibri" w:hAnsi="Arial" w:cs="Arial"/>
          <w:color w:val="auto"/>
          <w:szCs w:val="22"/>
        </w:rPr>
        <w:t>.</w:t>
      </w:r>
    </w:p>
    <w:p w14:paraId="3C48EE34" w14:textId="77777777" w:rsidR="005F4477" w:rsidRDefault="005F4477" w:rsidP="00506CCA">
      <w:pPr>
        <w:autoSpaceDE w:val="0"/>
        <w:autoSpaceDN w:val="0"/>
        <w:adjustRightInd w:val="0"/>
        <w:spacing w:after="0" w:line="240" w:lineRule="auto"/>
        <w:ind w:left="567"/>
        <w:jc w:val="both"/>
        <w:rPr>
          <w:rFonts w:ascii="Arial" w:hAnsi="Arial" w:cs="Arial"/>
        </w:rPr>
      </w:pPr>
    </w:p>
    <w:p w14:paraId="2EE632B0" w14:textId="7C090733"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Los </w:t>
      </w:r>
      <w:r>
        <w:rPr>
          <w:rFonts w:ascii="Arial" w:hAnsi="Arial" w:cs="Arial"/>
        </w:rPr>
        <w:t>participantes que</w:t>
      </w:r>
      <w:r w:rsidRPr="001B57CC">
        <w:rPr>
          <w:rFonts w:ascii="Arial" w:hAnsi="Arial" w:cs="Arial"/>
        </w:rPr>
        <w:t xml:space="preserve"> cambien su estado a “observado” durante cualquier fase del proceso de contratación, pierden la condición de participante, postor o adjudicatario. </w:t>
      </w:r>
    </w:p>
    <w:p w14:paraId="625EE1B7" w14:textId="77777777" w:rsidR="005F4477" w:rsidRDefault="005F4477" w:rsidP="00EB7F94">
      <w:pPr>
        <w:autoSpaceDE w:val="0"/>
        <w:autoSpaceDN w:val="0"/>
        <w:adjustRightInd w:val="0"/>
        <w:spacing w:after="0" w:line="240" w:lineRule="auto"/>
        <w:ind w:left="567"/>
        <w:jc w:val="both"/>
        <w:rPr>
          <w:rFonts w:ascii="Arial" w:hAnsi="Arial" w:cs="Arial"/>
        </w:rPr>
      </w:pPr>
    </w:p>
    <w:p w14:paraId="5EFA1BAF" w14:textId="77777777"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En caso el expediente de contratación tenga la clasificación de confidencial o reservado, la invitación se realiza utilizando el SIGCO; en caso tenga la clasificación de secreto, el comité debe realizar la invitación a través de las delegaciones diplomáticas acreditadas en el país, salvo disposición diferente del Ministerio de Defensa; en todos los casos, los proveedores deben firmar un compromiso de confidencialidad como acto previo a la entrega de la documentación clasificada.</w:t>
      </w:r>
    </w:p>
    <w:p w14:paraId="3C04EE67" w14:textId="77777777" w:rsidR="005F4477" w:rsidRPr="001B57CC" w:rsidRDefault="005F4477" w:rsidP="00EB7F94">
      <w:pPr>
        <w:autoSpaceDE w:val="0"/>
        <w:autoSpaceDN w:val="0"/>
        <w:adjustRightInd w:val="0"/>
        <w:spacing w:after="0" w:line="240" w:lineRule="auto"/>
        <w:ind w:left="567"/>
        <w:jc w:val="both"/>
        <w:rPr>
          <w:rFonts w:ascii="Arial" w:hAnsi="Arial" w:cs="Arial"/>
        </w:rPr>
      </w:pPr>
    </w:p>
    <w:p w14:paraId="243AB97D" w14:textId="77777777" w:rsidR="005F4477" w:rsidRPr="001B57CC" w:rsidRDefault="005F4477" w:rsidP="00EB7F94">
      <w:pPr>
        <w:autoSpaceDE w:val="0"/>
        <w:autoSpaceDN w:val="0"/>
        <w:adjustRightInd w:val="0"/>
        <w:spacing w:after="0" w:line="240" w:lineRule="auto"/>
        <w:ind w:left="567"/>
        <w:jc w:val="both"/>
        <w:rPr>
          <w:rFonts w:ascii="Arial" w:hAnsi="Arial" w:cs="Arial"/>
        </w:rPr>
      </w:pPr>
      <w:r w:rsidRPr="001B57CC">
        <w:rPr>
          <w:rFonts w:ascii="Arial" w:hAnsi="Arial" w:cs="Arial"/>
        </w:rPr>
        <w:t xml:space="preserve">En las contrataciones a cargo del OBAC, hasta que se implemente el SIGCO, cuando el expediente de contratación tenga la clasificación de confidencial, reservado o secreto, el comité debe realizar la invitación mediante las delegaciones diplomáticas acreditadas en el país; en todos los casos, los proveedores deben firmar un compromiso de confidencialidad como acto previo a la entrega de la documentación clasificada. </w:t>
      </w:r>
    </w:p>
    <w:p w14:paraId="4D4C1C0C" w14:textId="77777777" w:rsidR="000F44FB" w:rsidRDefault="000F44FB" w:rsidP="00345B81">
      <w:pPr>
        <w:autoSpaceDE w:val="0"/>
        <w:autoSpaceDN w:val="0"/>
        <w:adjustRightInd w:val="0"/>
        <w:spacing w:after="0" w:line="240" w:lineRule="auto"/>
        <w:ind w:left="567"/>
        <w:jc w:val="both"/>
        <w:rPr>
          <w:rFonts w:ascii="Arial" w:hAnsi="Arial" w:cs="Arial"/>
          <w:color w:val="auto"/>
        </w:rPr>
      </w:pPr>
    </w:p>
    <w:p w14:paraId="18B78C6E" w14:textId="71A7D055"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FORMULACIÓN DE CONSULTAS </w:t>
      </w:r>
    </w:p>
    <w:p w14:paraId="2E3B1240" w14:textId="77777777" w:rsidR="00506CCA" w:rsidRPr="004F20EC" w:rsidRDefault="00506CCA" w:rsidP="00506CCA">
      <w:pPr>
        <w:pStyle w:val="WW-Textosinformato"/>
        <w:widowControl w:val="0"/>
        <w:contextualSpacing/>
        <w:jc w:val="both"/>
        <w:rPr>
          <w:rFonts w:ascii="Arial" w:hAnsi="Arial" w:cs="Arial"/>
          <w:b/>
          <w:sz w:val="22"/>
          <w:szCs w:val="22"/>
          <w:lang w:val="es-ES_tradnl"/>
        </w:rPr>
      </w:pPr>
    </w:p>
    <w:p w14:paraId="7D00AEC2" w14:textId="77777777" w:rsidR="00800247" w:rsidRPr="001B57CC" w:rsidRDefault="00800247" w:rsidP="00EB7F94">
      <w:pPr>
        <w:autoSpaceDE w:val="0"/>
        <w:autoSpaceDN w:val="0"/>
        <w:adjustRightInd w:val="0"/>
        <w:spacing w:after="0" w:line="240" w:lineRule="auto"/>
        <w:ind w:left="567"/>
        <w:jc w:val="both"/>
        <w:rPr>
          <w:rFonts w:ascii="Arial" w:hAnsi="Arial" w:cs="Arial"/>
          <w:b/>
        </w:rPr>
      </w:pPr>
      <w:r w:rsidRPr="001B57CC">
        <w:rPr>
          <w:rFonts w:ascii="Arial" w:hAnsi="Arial" w:cs="Arial"/>
        </w:rPr>
        <w:t xml:space="preserve">Las </w:t>
      </w:r>
      <w:r w:rsidRPr="00EB7F94">
        <w:rPr>
          <w:rFonts w:ascii="Arial" w:hAnsi="Arial" w:cs="Arial"/>
          <w:color w:val="auto"/>
        </w:rPr>
        <w:t>consultas</w:t>
      </w:r>
      <w:r w:rsidRPr="001B57CC">
        <w:rPr>
          <w:rFonts w:ascii="Arial" w:hAnsi="Arial" w:cs="Arial"/>
        </w:rPr>
        <w:t xml:space="preserve"> sirven para formular pedidos de aclaración a las disposiciones de las bases, o algún aspecto en su contenido que no se encuentre conforme a los lineamientos y procedimientos del presente Manual.</w:t>
      </w:r>
    </w:p>
    <w:p w14:paraId="4CE72830" w14:textId="39AD0E71" w:rsidR="00800247" w:rsidRDefault="00800247" w:rsidP="00EB7F94">
      <w:pPr>
        <w:spacing w:after="0" w:line="240" w:lineRule="auto"/>
        <w:ind w:left="567"/>
        <w:contextualSpacing/>
        <w:jc w:val="both"/>
        <w:rPr>
          <w:rFonts w:ascii="Arial" w:hAnsi="Arial" w:cs="Arial"/>
        </w:rPr>
      </w:pPr>
    </w:p>
    <w:p w14:paraId="1E725A28" w14:textId="087C8B19" w:rsidR="00800247" w:rsidRPr="00EB7F94" w:rsidRDefault="00800247" w:rsidP="00EB7F94">
      <w:pPr>
        <w:autoSpaceDE w:val="0"/>
        <w:autoSpaceDN w:val="0"/>
        <w:adjustRightInd w:val="0"/>
        <w:spacing w:after="0" w:line="240" w:lineRule="auto"/>
        <w:ind w:left="567"/>
        <w:jc w:val="both"/>
        <w:rPr>
          <w:rFonts w:ascii="Arial" w:hAnsi="Arial" w:cs="Arial"/>
          <w:color w:val="auto"/>
        </w:rPr>
      </w:pPr>
      <w:r>
        <w:rPr>
          <w:rFonts w:ascii="Arial" w:hAnsi="Arial" w:cs="Arial"/>
          <w:color w:val="auto"/>
        </w:rPr>
        <w:t>L</w:t>
      </w:r>
      <w:r w:rsidRPr="00EB7F94">
        <w:rPr>
          <w:rFonts w:ascii="Arial" w:hAnsi="Arial" w:cs="Arial"/>
          <w:color w:val="auto"/>
        </w:rPr>
        <w:t>os participantes formulan sus consultas</w:t>
      </w:r>
      <w:r>
        <w:rPr>
          <w:rFonts w:ascii="Arial" w:hAnsi="Arial" w:cs="Arial"/>
          <w:color w:val="auto"/>
        </w:rPr>
        <w:t xml:space="preserve"> en el plazo establecido en el cronograma del procedimiento,</w:t>
      </w:r>
      <w:r w:rsidRPr="00EB7F94">
        <w:rPr>
          <w:rFonts w:ascii="Arial" w:hAnsi="Arial" w:cs="Arial"/>
          <w:color w:val="auto"/>
        </w:rPr>
        <w:t xml:space="preserve"> mediante correo electrónico o servicio de mensajería</w:t>
      </w:r>
      <w:r>
        <w:rPr>
          <w:rFonts w:ascii="Arial" w:hAnsi="Arial" w:cs="Arial"/>
          <w:color w:val="auto"/>
        </w:rPr>
        <w:t>;</w:t>
      </w:r>
      <w:r w:rsidRPr="00EB7F94">
        <w:rPr>
          <w:rFonts w:ascii="Arial" w:hAnsi="Arial" w:cs="Arial"/>
          <w:color w:val="auto"/>
        </w:rPr>
        <w:t xml:space="preserve"> según lo establecido en las bases.</w:t>
      </w:r>
      <w:r>
        <w:rPr>
          <w:rFonts w:ascii="Arial" w:hAnsi="Arial" w:cs="Arial"/>
          <w:color w:val="auto"/>
        </w:rPr>
        <w:t xml:space="preserve"> En los procedimientos a cargo de la ACFFAA, l</w:t>
      </w:r>
      <w:r w:rsidRPr="00BB2EAE">
        <w:rPr>
          <w:rFonts w:ascii="Arial" w:hAnsi="Arial" w:cs="Arial"/>
          <w:color w:val="auto"/>
        </w:rPr>
        <w:t xml:space="preserve">as consultas se </w:t>
      </w:r>
      <w:r>
        <w:rPr>
          <w:rFonts w:ascii="Arial" w:hAnsi="Arial" w:cs="Arial"/>
          <w:color w:val="auto"/>
        </w:rPr>
        <w:t>formulan</w:t>
      </w:r>
      <w:r w:rsidRPr="00BB2EAE">
        <w:rPr>
          <w:rFonts w:ascii="Arial" w:hAnsi="Arial" w:cs="Arial"/>
          <w:color w:val="auto"/>
        </w:rPr>
        <w:t xml:space="preserve"> a través del SIGCO</w:t>
      </w:r>
      <w:r>
        <w:rPr>
          <w:rFonts w:ascii="Arial" w:hAnsi="Arial" w:cs="Arial"/>
          <w:color w:val="auto"/>
        </w:rPr>
        <w:t>.</w:t>
      </w:r>
    </w:p>
    <w:p w14:paraId="2C867358" w14:textId="77777777" w:rsidR="00A16ED7" w:rsidRPr="004F20EC" w:rsidRDefault="00A16ED7" w:rsidP="00A16ED7">
      <w:pPr>
        <w:autoSpaceDE w:val="0"/>
        <w:autoSpaceDN w:val="0"/>
        <w:adjustRightInd w:val="0"/>
        <w:spacing w:after="0" w:line="240" w:lineRule="auto"/>
        <w:ind w:left="567"/>
        <w:jc w:val="both"/>
        <w:rPr>
          <w:rFonts w:ascii="Arial" w:hAnsi="Arial" w:cs="Arial"/>
          <w:color w:val="0000FF"/>
        </w:rPr>
      </w:pPr>
    </w:p>
    <w:p w14:paraId="774E10A9" w14:textId="14882A73"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ABSOLUCIÓN DE CONSULTAS </w:t>
      </w:r>
      <w:r w:rsidR="00B30015">
        <w:rPr>
          <w:rFonts w:ascii="Arial" w:hAnsi="Arial" w:cs="Arial"/>
          <w:b/>
          <w:sz w:val="22"/>
          <w:szCs w:val="22"/>
          <w:lang w:val="es-ES_tradnl"/>
        </w:rPr>
        <w:t>E INTEGRACIÓN DE BASES</w:t>
      </w:r>
    </w:p>
    <w:p w14:paraId="08E21BF5"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10AD9F39" w14:textId="2EA1CD53" w:rsidR="00800247" w:rsidRDefault="00A40C4F" w:rsidP="00A61C13">
      <w:pPr>
        <w:pStyle w:val="Sangra3detindependiente"/>
        <w:widowControl w:val="0"/>
        <w:ind w:left="567" w:firstLine="0"/>
        <w:contextualSpacing/>
        <w:jc w:val="both"/>
        <w:rPr>
          <w:rFonts w:cs="Arial"/>
          <w:i w:val="0"/>
          <w:sz w:val="22"/>
          <w:szCs w:val="22"/>
        </w:rPr>
      </w:pPr>
      <w:r w:rsidRPr="00F4365E">
        <w:rPr>
          <w:rFonts w:cs="Arial"/>
          <w:i w:val="0"/>
          <w:sz w:val="22"/>
          <w:szCs w:val="22"/>
        </w:rPr>
        <w:t xml:space="preserve">La absolución se realiza de manera motivada mediante el pliego absolutorio de consultas, que deberá ser comunicado a todos los participantes del procedimiento en la fecha prevista en el </w:t>
      </w:r>
      <w:r w:rsidR="00800247">
        <w:rPr>
          <w:rFonts w:cs="Arial"/>
          <w:i w:val="0"/>
          <w:sz w:val="22"/>
          <w:szCs w:val="22"/>
        </w:rPr>
        <w:t>cronograma del procedimiento</w:t>
      </w:r>
      <w:r w:rsidR="008E4AD8" w:rsidRPr="00F4365E">
        <w:rPr>
          <w:rFonts w:cs="Arial"/>
          <w:i w:val="0"/>
          <w:sz w:val="22"/>
          <w:szCs w:val="22"/>
        </w:rPr>
        <w:t xml:space="preserve">, por el mismo medio </w:t>
      </w:r>
      <w:r w:rsidR="00800247">
        <w:rPr>
          <w:rFonts w:cs="Arial"/>
          <w:i w:val="0"/>
          <w:sz w:val="22"/>
          <w:szCs w:val="22"/>
        </w:rPr>
        <w:t xml:space="preserve">mediante el cual </w:t>
      </w:r>
      <w:r w:rsidR="008E4AD8" w:rsidRPr="00F4365E">
        <w:rPr>
          <w:rFonts w:cs="Arial"/>
          <w:i w:val="0"/>
          <w:sz w:val="22"/>
          <w:szCs w:val="22"/>
        </w:rPr>
        <w:t>se realizaron las invitaciones.</w:t>
      </w:r>
      <w:r w:rsidR="00B30015" w:rsidRPr="00F4365E">
        <w:rPr>
          <w:rFonts w:cs="Arial"/>
          <w:i w:val="0"/>
          <w:sz w:val="22"/>
          <w:szCs w:val="22"/>
        </w:rPr>
        <w:t xml:space="preserve"> </w:t>
      </w:r>
    </w:p>
    <w:p w14:paraId="6B2474B8" w14:textId="77777777" w:rsidR="001935C2" w:rsidRDefault="001935C2" w:rsidP="00A61C13">
      <w:pPr>
        <w:pStyle w:val="Sangra3detindependiente"/>
        <w:widowControl w:val="0"/>
        <w:ind w:left="567" w:firstLine="0"/>
        <w:contextualSpacing/>
        <w:jc w:val="both"/>
        <w:rPr>
          <w:rFonts w:cs="Arial"/>
          <w:i w:val="0"/>
          <w:sz w:val="22"/>
          <w:szCs w:val="22"/>
        </w:rPr>
      </w:pPr>
    </w:p>
    <w:p w14:paraId="54375302" w14:textId="77777777" w:rsidR="00800247" w:rsidRDefault="00800247" w:rsidP="00A61C13">
      <w:pPr>
        <w:pStyle w:val="Sangra3detindependiente"/>
        <w:widowControl w:val="0"/>
        <w:ind w:left="567" w:firstLine="0"/>
        <w:contextualSpacing/>
        <w:jc w:val="both"/>
        <w:rPr>
          <w:rFonts w:cs="Arial"/>
          <w:i w:val="0"/>
          <w:sz w:val="22"/>
          <w:szCs w:val="22"/>
        </w:rPr>
      </w:pPr>
    </w:p>
    <w:p w14:paraId="5A6A713F" w14:textId="77777777" w:rsidR="00800247" w:rsidRPr="00283B57" w:rsidRDefault="00800247" w:rsidP="00EB7F94">
      <w:pPr>
        <w:pStyle w:val="Sangra3detindependiente"/>
        <w:widowControl w:val="0"/>
        <w:ind w:left="567" w:firstLine="0"/>
        <w:contextualSpacing/>
        <w:jc w:val="both"/>
        <w:rPr>
          <w:rFonts w:cs="Arial"/>
          <w:szCs w:val="22"/>
        </w:rPr>
      </w:pPr>
      <w:r w:rsidRPr="00EB7F94">
        <w:rPr>
          <w:rFonts w:cs="Arial"/>
          <w:i w:val="0"/>
          <w:sz w:val="22"/>
          <w:szCs w:val="22"/>
        </w:rPr>
        <w:lastRenderedPageBreak/>
        <w:t>Una vez comunicado el pliego absolutorio de consultas a los participantes, o si éstas no se hubiesen presentado, se procederá a la integración de las Bases, convirtiéndose éstas en las reglas definitivas del procedimiento de selección, las que deberán contener los cambios producidos como consecuencia de la absolución de consultas. Cuando exista divergencia entre lo indicado en el pliego de absolución de consultas y la integración de bases, prevalece lo absuelto en el referido pliego; sin perjuicio del deslinde de responsabilidades correspondiente.</w:t>
      </w:r>
    </w:p>
    <w:p w14:paraId="541C6E2C" w14:textId="77777777" w:rsidR="00F579E3" w:rsidRPr="004F20EC" w:rsidRDefault="00F579E3" w:rsidP="00A61C13">
      <w:pPr>
        <w:pStyle w:val="Sangra3detindependiente"/>
        <w:widowControl w:val="0"/>
        <w:ind w:left="0"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CA2253" w14:paraId="6F738556" w14:textId="77777777" w:rsidTr="001B4B32">
        <w:trPr>
          <w:trHeight w:val="349"/>
        </w:trPr>
        <w:tc>
          <w:tcPr>
            <w:tcW w:w="7938" w:type="dxa"/>
            <w:shd w:val="clear" w:color="auto" w:fill="auto"/>
            <w:vAlign w:val="center"/>
          </w:tcPr>
          <w:p w14:paraId="61BB748F" w14:textId="77777777" w:rsidR="00A61C13" w:rsidRPr="00CA2253" w:rsidRDefault="00A61C13" w:rsidP="00027B2E">
            <w:pPr>
              <w:spacing w:after="0" w:line="240" w:lineRule="auto"/>
              <w:jc w:val="both"/>
              <w:rPr>
                <w:rFonts w:ascii="Arial" w:hAnsi="Arial" w:cs="Arial"/>
                <w:b/>
                <w:bCs/>
                <w:i/>
                <w:color w:val="2F5496" w:themeColor="accent5" w:themeShade="BF"/>
                <w:sz w:val="18"/>
                <w:szCs w:val="18"/>
                <w:lang w:val="es-ES"/>
              </w:rPr>
            </w:pPr>
            <w:r w:rsidRPr="00CA2253">
              <w:rPr>
                <w:rFonts w:ascii="Arial" w:hAnsi="Arial" w:cs="Arial"/>
                <w:b/>
                <w:bCs/>
                <w:i/>
                <w:color w:val="2F5496" w:themeColor="accent5" w:themeShade="BF"/>
                <w:sz w:val="18"/>
                <w:szCs w:val="18"/>
                <w:lang w:val="es-ES"/>
              </w:rPr>
              <w:t>Importante</w:t>
            </w:r>
          </w:p>
        </w:tc>
      </w:tr>
      <w:tr w:rsidR="0084282F" w:rsidRPr="00CA2253" w14:paraId="4F895D44" w14:textId="77777777" w:rsidTr="00F4365E">
        <w:trPr>
          <w:trHeight w:val="361"/>
        </w:trPr>
        <w:tc>
          <w:tcPr>
            <w:tcW w:w="7938" w:type="dxa"/>
            <w:shd w:val="clear" w:color="auto" w:fill="auto"/>
            <w:vAlign w:val="center"/>
          </w:tcPr>
          <w:p w14:paraId="3DCF29F4" w14:textId="21AAEE42" w:rsidR="00A61C13" w:rsidRPr="00CA2253" w:rsidRDefault="00A61C13">
            <w:pPr>
              <w:spacing w:after="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lang w:val="es-ES"/>
              </w:rPr>
              <w:t>No se absolverán consultas que se presenten extemporáneamente (fuera del plazo y horario establec</w:t>
            </w:r>
            <w:r w:rsidR="00A73C0C" w:rsidRPr="00CA2253">
              <w:rPr>
                <w:rFonts w:ascii="Arial" w:hAnsi="Arial" w:cs="Arial"/>
                <w:bCs/>
                <w:i/>
                <w:color w:val="2F5496" w:themeColor="accent5" w:themeShade="BF"/>
                <w:sz w:val="18"/>
                <w:szCs w:val="18"/>
                <w:lang w:val="es-ES"/>
              </w:rPr>
              <w:t>ido en el cronograma del procedimiento de selección</w:t>
            </w:r>
            <w:r w:rsidRPr="00CA2253">
              <w:rPr>
                <w:rFonts w:ascii="Arial" w:hAnsi="Arial" w:cs="Arial"/>
                <w:bCs/>
                <w:i/>
                <w:color w:val="2F5496" w:themeColor="accent5" w:themeShade="BF"/>
                <w:sz w:val="18"/>
                <w:szCs w:val="18"/>
                <w:lang w:val="es-ES"/>
              </w:rPr>
              <w:t xml:space="preserve">) o que sean formuladas por </w:t>
            </w:r>
            <w:r w:rsidR="00AB2783">
              <w:rPr>
                <w:rFonts w:ascii="Arial" w:hAnsi="Arial" w:cs="Arial"/>
                <w:bCs/>
                <w:i/>
                <w:color w:val="2F5496" w:themeColor="accent5" w:themeShade="BF"/>
                <w:sz w:val="18"/>
                <w:szCs w:val="18"/>
                <w:lang w:val="es-ES"/>
              </w:rPr>
              <w:t xml:space="preserve">proveedores no considerados como </w:t>
            </w:r>
            <w:r w:rsidRPr="00CA2253">
              <w:rPr>
                <w:rFonts w:ascii="Arial" w:hAnsi="Arial" w:cs="Arial"/>
                <w:bCs/>
                <w:i/>
                <w:color w:val="2F5496" w:themeColor="accent5" w:themeShade="BF"/>
                <w:sz w:val="18"/>
                <w:szCs w:val="18"/>
                <w:lang w:val="es-ES"/>
              </w:rPr>
              <w:t>pa</w:t>
            </w:r>
            <w:r w:rsidR="00A73C0C" w:rsidRPr="00CA2253">
              <w:rPr>
                <w:rFonts w:ascii="Arial" w:hAnsi="Arial" w:cs="Arial"/>
                <w:bCs/>
                <w:i/>
                <w:color w:val="2F5496" w:themeColor="accent5" w:themeShade="BF"/>
                <w:sz w:val="18"/>
                <w:szCs w:val="18"/>
                <w:lang w:val="es-ES"/>
              </w:rPr>
              <w:t>rticipantes al procedimiento de selección</w:t>
            </w:r>
            <w:r w:rsidRPr="00CA2253">
              <w:rPr>
                <w:rFonts w:ascii="Arial" w:hAnsi="Arial" w:cs="Arial"/>
                <w:bCs/>
                <w:i/>
                <w:color w:val="2F5496" w:themeColor="accent5" w:themeShade="BF"/>
                <w:sz w:val="18"/>
                <w:szCs w:val="18"/>
                <w:lang w:val="es-ES"/>
              </w:rPr>
              <w:t>.</w:t>
            </w:r>
          </w:p>
        </w:tc>
      </w:tr>
    </w:tbl>
    <w:p w14:paraId="4F2E8650"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46A0D7AD" w14:textId="6FB6BA13" w:rsidR="00AD2A81" w:rsidRPr="004F20EC" w:rsidRDefault="00AD2A81"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Las bases integradas </w:t>
      </w:r>
      <w:r w:rsidR="00AB2783">
        <w:rPr>
          <w:rFonts w:cs="Arial"/>
          <w:i w:val="0"/>
          <w:sz w:val="22"/>
          <w:szCs w:val="22"/>
        </w:rPr>
        <w:t>solo pueden ser cuestionadas mediante solicitud de nulidad del procedimiento, conforme al numeral 7, del Capítulo III, del Manual</w:t>
      </w:r>
      <w:r w:rsidR="00EF68EA" w:rsidRPr="004F20EC">
        <w:rPr>
          <w:rFonts w:cs="Arial"/>
          <w:i w:val="0"/>
          <w:sz w:val="22"/>
          <w:szCs w:val="22"/>
        </w:rPr>
        <w:t>.</w:t>
      </w:r>
    </w:p>
    <w:p w14:paraId="237EF159" w14:textId="77777777" w:rsidR="008C2D4C" w:rsidRPr="004F20EC" w:rsidRDefault="008C2D4C" w:rsidP="004B5A87">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4F20EC" w14:paraId="3ADF2336" w14:textId="77777777" w:rsidTr="001B4B32">
        <w:trPr>
          <w:trHeight w:val="349"/>
        </w:trPr>
        <w:tc>
          <w:tcPr>
            <w:tcW w:w="7938" w:type="dxa"/>
            <w:shd w:val="clear" w:color="auto" w:fill="auto"/>
            <w:vAlign w:val="center"/>
          </w:tcPr>
          <w:p w14:paraId="57FDB394" w14:textId="5596D724" w:rsidR="00353EA0" w:rsidRPr="004F20EC" w:rsidRDefault="00353EA0" w:rsidP="00027B2E">
            <w:pPr>
              <w:spacing w:after="0" w:line="240" w:lineRule="auto"/>
              <w:jc w:val="both"/>
              <w:rPr>
                <w:rFonts w:ascii="Arial" w:hAnsi="Arial" w:cs="Arial"/>
                <w:b/>
                <w:bCs/>
                <w:i/>
                <w:color w:val="2F5496" w:themeColor="accent5" w:themeShade="BF"/>
                <w:sz w:val="19"/>
                <w:szCs w:val="19"/>
                <w:lang w:val="es-ES"/>
              </w:rPr>
            </w:pPr>
            <w:r w:rsidRPr="004F20EC">
              <w:rPr>
                <w:rFonts w:ascii="Arial" w:hAnsi="Arial" w:cs="Arial"/>
                <w:b/>
                <w:bCs/>
                <w:i/>
                <w:color w:val="2F5496" w:themeColor="accent5" w:themeShade="BF"/>
                <w:sz w:val="19"/>
                <w:szCs w:val="19"/>
                <w:lang w:val="es-ES"/>
              </w:rPr>
              <w:t>Importante</w:t>
            </w:r>
            <w:r w:rsidR="0056072F" w:rsidRPr="004F20EC">
              <w:rPr>
                <w:rFonts w:ascii="Arial" w:hAnsi="Arial" w:cs="Arial"/>
                <w:b/>
                <w:bCs/>
                <w:i/>
                <w:color w:val="2F5496" w:themeColor="accent5" w:themeShade="BF"/>
                <w:sz w:val="19"/>
                <w:szCs w:val="19"/>
                <w:lang w:val="es-ES"/>
              </w:rPr>
              <w:t xml:space="preserve"> </w:t>
            </w:r>
          </w:p>
        </w:tc>
      </w:tr>
      <w:tr w:rsidR="0084282F" w:rsidRPr="004F20EC" w14:paraId="1F083382" w14:textId="77777777" w:rsidTr="001B4B32">
        <w:trPr>
          <w:trHeight w:val="1001"/>
        </w:trPr>
        <w:tc>
          <w:tcPr>
            <w:tcW w:w="7938" w:type="dxa"/>
            <w:shd w:val="clear" w:color="auto" w:fill="auto"/>
            <w:vAlign w:val="center"/>
          </w:tcPr>
          <w:p w14:paraId="1D569E6B" w14:textId="53AF165E" w:rsidR="00353EA0" w:rsidRPr="00CA2253" w:rsidRDefault="00353EA0" w:rsidP="000C62EF">
            <w:pPr>
              <w:pStyle w:val="WW-Textosinformato"/>
              <w:widowControl w:val="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rPr>
              <w:t xml:space="preserve">Es responsabilidad de la Entidad, de conformidad con el Manual, </w:t>
            </w:r>
            <w:r w:rsidR="00150863" w:rsidRPr="00CA2253">
              <w:rPr>
                <w:rFonts w:ascii="Arial" w:hAnsi="Arial" w:cs="Arial"/>
                <w:bCs/>
                <w:i/>
                <w:color w:val="2F5496" w:themeColor="accent5" w:themeShade="BF"/>
                <w:sz w:val="18"/>
                <w:szCs w:val="18"/>
                <w:lang w:val="es-ES"/>
              </w:rPr>
              <w:t>incorporar e</w:t>
            </w:r>
            <w:r w:rsidR="000C62EF" w:rsidRPr="00CA2253">
              <w:rPr>
                <w:rFonts w:ascii="Arial" w:hAnsi="Arial" w:cs="Arial"/>
                <w:bCs/>
                <w:i/>
                <w:color w:val="2F5496" w:themeColor="accent5" w:themeShade="BF"/>
                <w:sz w:val="18"/>
                <w:szCs w:val="18"/>
                <w:lang w:val="es-ES"/>
              </w:rPr>
              <w:t>n las b</w:t>
            </w:r>
            <w:r w:rsidRPr="00CA2253">
              <w:rPr>
                <w:rFonts w:ascii="Arial" w:hAnsi="Arial" w:cs="Arial"/>
                <w:bCs/>
                <w:i/>
                <w:color w:val="2F5496" w:themeColor="accent5" w:themeShade="BF"/>
                <w:sz w:val="18"/>
                <w:szCs w:val="18"/>
                <w:lang w:val="es-ES"/>
              </w:rPr>
              <w:t xml:space="preserve">ases </w:t>
            </w:r>
            <w:r w:rsidR="00150863"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ntegradas las modificaciones que se hayan producido como consecuencia de la</w:t>
            </w:r>
            <w:r w:rsidR="00150863" w:rsidRPr="00CA2253">
              <w:rPr>
                <w:rFonts w:ascii="Arial" w:hAnsi="Arial" w:cs="Arial"/>
                <w:bCs/>
                <w:i/>
                <w:color w:val="2F5496" w:themeColor="accent5" w:themeShade="BF"/>
                <w:sz w:val="18"/>
                <w:szCs w:val="18"/>
                <w:lang w:val="es-ES"/>
              </w:rPr>
              <w:t xml:space="preserve"> formulación de </w:t>
            </w:r>
            <w:r w:rsidRPr="00CA2253">
              <w:rPr>
                <w:rFonts w:ascii="Arial" w:hAnsi="Arial" w:cs="Arial"/>
                <w:bCs/>
                <w:i/>
                <w:color w:val="2F5496" w:themeColor="accent5" w:themeShade="BF"/>
                <w:sz w:val="18"/>
                <w:szCs w:val="18"/>
                <w:lang w:val="es-ES"/>
              </w:rPr>
              <w:t>consultas. En caso de no hab</w:t>
            </w:r>
            <w:r w:rsidR="000C62EF" w:rsidRPr="00CA2253">
              <w:rPr>
                <w:rFonts w:ascii="Arial" w:hAnsi="Arial" w:cs="Arial"/>
                <w:bCs/>
                <w:i/>
                <w:color w:val="2F5496" w:themeColor="accent5" w:themeShade="BF"/>
                <w:sz w:val="18"/>
                <w:szCs w:val="18"/>
                <w:lang w:val="es-ES"/>
              </w:rPr>
              <w:t>erse presentado consultas, las b</w:t>
            </w:r>
            <w:r w:rsidRPr="00CA2253">
              <w:rPr>
                <w:rFonts w:ascii="Arial" w:hAnsi="Arial" w:cs="Arial"/>
                <w:bCs/>
                <w:i/>
                <w:color w:val="2F5496" w:themeColor="accent5" w:themeShade="BF"/>
                <w:sz w:val="18"/>
                <w:szCs w:val="18"/>
                <w:lang w:val="es-ES"/>
              </w:rPr>
              <w:t xml:space="preserve">ases </w:t>
            </w:r>
            <w:r w:rsidR="001B4B32"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 xml:space="preserve">ntegradas deben coincidir con el texto de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originales. El </w:t>
            </w:r>
            <w:r w:rsidR="00F93E7A" w:rsidRPr="00CA2253">
              <w:rPr>
                <w:rFonts w:ascii="Arial" w:hAnsi="Arial" w:cs="Arial"/>
                <w:bCs/>
                <w:i/>
                <w:color w:val="2F5496" w:themeColor="accent5" w:themeShade="BF"/>
                <w:sz w:val="18"/>
                <w:szCs w:val="18"/>
                <w:lang w:val="es-ES"/>
              </w:rPr>
              <w:t>COMITÉ</w:t>
            </w:r>
            <w:r w:rsidRPr="00CA2253">
              <w:rPr>
                <w:rFonts w:ascii="Arial" w:hAnsi="Arial" w:cs="Arial"/>
                <w:bCs/>
                <w:i/>
                <w:color w:val="2F5496" w:themeColor="accent5" w:themeShade="BF"/>
                <w:sz w:val="18"/>
                <w:szCs w:val="18"/>
                <w:lang w:val="es-ES"/>
              </w:rPr>
              <w:t xml:space="preserve"> no puede realizar modificación alguna a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por supuestos distintos a los </w:t>
            </w:r>
            <w:r w:rsidR="00E270B8" w:rsidRPr="00CA2253">
              <w:rPr>
                <w:rFonts w:ascii="Arial" w:hAnsi="Arial" w:cs="Arial"/>
                <w:bCs/>
                <w:i/>
                <w:color w:val="2F5496" w:themeColor="accent5" w:themeShade="BF"/>
                <w:sz w:val="18"/>
                <w:szCs w:val="18"/>
                <w:lang w:val="es-ES"/>
              </w:rPr>
              <w:t xml:space="preserve">anteriormente </w:t>
            </w:r>
            <w:r w:rsidRPr="00CA2253">
              <w:rPr>
                <w:rFonts w:ascii="Arial" w:hAnsi="Arial" w:cs="Arial"/>
                <w:bCs/>
                <w:i/>
                <w:color w:val="2F5496" w:themeColor="accent5" w:themeShade="BF"/>
                <w:sz w:val="18"/>
                <w:szCs w:val="18"/>
                <w:lang w:val="es-ES"/>
              </w:rPr>
              <w:t xml:space="preserve">indicados. </w:t>
            </w:r>
          </w:p>
        </w:tc>
      </w:tr>
    </w:tbl>
    <w:p w14:paraId="18ACC464" w14:textId="77777777" w:rsidR="008C2D4C" w:rsidRPr="004F20EC" w:rsidRDefault="008C2D4C" w:rsidP="008C2D4C">
      <w:pPr>
        <w:pStyle w:val="WW-Textosinformato"/>
        <w:widowControl w:val="0"/>
        <w:ind w:left="567"/>
        <w:contextualSpacing/>
        <w:jc w:val="both"/>
        <w:rPr>
          <w:rFonts w:ascii="Arial" w:hAnsi="Arial" w:cs="Arial"/>
          <w:b/>
          <w:sz w:val="22"/>
          <w:szCs w:val="22"/>
          <w:lang w:val="es-ES_tradnl"/>
        </w:rPr>
      </w:pPr>
    </w:p>
    <w:p w14:paraId="36F6F2B7" w14:textId="500D5FB7"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PRESENTACIÓN </w:t>
      </w:r>
      <w:r w:rsidR="004A65A0" w:rsidRPr="004F20EC">
        <w:rPr>
          <w:rFonts w:ascii="Arial" w:hAnsi="Arial" w:cs="Arial"/>
          <w:b/>
          <w:sz w:val="22"/>
          <w:szCs w:val="22"/>
          <w:lang w:val="es-ES_tradnl"/>
        </w:rPr>
        <w:t xml:space="preserve">DE </w:t>
      </w:r>
      <w:r w:rsidR="004476B5" w:rsidRPr="004F20EC">
        <w:rPr>
          <w:rFonts w:ascii="Arial" w:hAnsi="Arial" w:cs="Arial"/>
          <w:b/>
          <w:sz w:val="22"/>
          <w:szCs w:val="22"/>
          <w:lang w:val="es-ES_tradnl"/>
        </w:rPr>
        <w:t xml:space="preserve">LA </w:t>
      </w:r>
      <w:r w:rsidR="00B27298" w:rsidRPr="004F20EC">
        <w:rPr>
          <w:rFonts w:ascii="Arial" w:hAnsi="Arial" w:cs="Arial"/>
          <w:b/>
          <w:sz w:val="22"/>
          <w:szCs w:val="22"/>
          <w:lang w:val="es-ES_tradnl"/>
        </w:rPr>
        <w:t>OFERTA</w:t>
      </w:r>
      <w:r w:rsidR="004A65A0" w:rsidRPr="004F20EC">
        <w:rPr>
          <w:rFonts w:ascii="Arial" w:hAnsi="Arial" w:cs="Arial"/>
          <w:b/>
          <w:sz w:val="22"/>
          <w:szCs w:val="22"/>
          <w:lang w:val="es-ES_tradnl"/>
        </w:rPr>
        <w:t xml:space="preserve"> </w:t>
      </w:r>
    </w:p>
    <w:p w14:paraId="726DA6FA" w14:textId="77777777" w:rsidR="004476B5" w:rsidRPr="004F20EC" w:rsidRDefault="004476B5" w:rsidP="004476B5">
      <w:pPr>
        <w:pStyle w:val="WW-Textosinformato"/>
        <w:widowControl w:val="0"/>
        <w:ind w:left="567"/>
        <w:contextualSpacing/>
        <w:jc w:val="both"/>
        <w:rPr>
          <w:rFonts w:ascii="Arial" w:hAnsi="Arial" w:cs="Arial"/>
          <w:b/>
          <w:sz w:val="22"/>
          <w:szCs w:val="22"/>
          <w:lang w:val="es-ES_tradnl"/>
        </w:rPr>
      </w:pPr>
    </w:p>
    <w:p w14:paraId="59E23B0C" w14:textId="0EC99491" w:rsidR="00AB2783" w:rsidRDefault="00AB2783" w:rsidP="00EB7F94">
      <w:pPr>
        <w:pStyle w:val="Sangra3detindependiente"/>
        <w:widowControl w:val="0"/>
        <w:ind w:left="567" w:firstLine="0"/>
        <w:contextualSpacing/>
        <w:jc w:val="both"/>
        <w:rPr>
          <w:rFonts w:cs="Arial"/>
        </w:rPr>
      </w:pPr>
      <w:r>
        <w:rPr>
          <w:rFonts w:eastAsia="Batang" w:cs="Arial"/>
          <w:i w:val="0"/>
          <w:sz w:val="22"/>
          <w:lang w:val="es-PE" w:eastAsia="es-PE"/>
        </w:rPr>
        <w:t xml:space="preserve">La </w:t>
      </w:r>
      <w:r w:rsidRPr="00EB7F94">
        <w:rPr>
          <w:rFonts w:eastAsia="Batang" w:cs="Arial"/>
          <w:i w:val="0"/>
          <w:sz w:val="22"/>
          <w:lang w:val="es-PE" w:eastAsia="es-PE"/>
        </w:rPr>
        <w:t>presentación de ofertas</w:t>
      </w:r>
      <w:r>
        <w:rPr>
          <w:rFonts w:eastAsia="Batang" w:cs="Arial"/>
          <w:i w:val="0"/>
          <w:sz w:val="22"/>
          <w:lang w:val="es-PE" w:eastAsia="es-PE"/>
        </w:rPr>
        <w:t xml:space="preserve"> se realiza </w:t>
      </w:r>
      <w:r w:rsidRPr="00EB7F94">
        <w:rPr>
          <w:rFonts w:eastAsia="Batang" w:cs="Arial"/>
          <w:i w:val="0"/>
          <w:sz w:val="22"/>
          <w:lang w:val="es-PE" w:eastAsia="es-PE"/>
        </w:rPr>
        <w:t>en acto público, en cuyo caso, la oferta debe ser presentada en original y copia.</w:t>
      </w:r>
      <w:r w:rsidR="006A3C39">
        <w:rPr>
          <w:rFonts w:eastAsia="Batang" w:cs="Arial"/>
          <w:i w:val="0"/>
          <w:sz w:val="22"/>
          <w:lang w:val="es-PE" w:eastAsia="es-PE"/>
        </w:rPr>
        <w:t xml:space="preserve"> En las contrataciones a cargo de la ACFFAA, la presentación de ofertas se realiza mediante SIGCO.</w:t>
      </w:r>
    </w:p>
    <w:p w14:paraId="5706B612" w14:textId="0A32061E" w:rsidR="006A3C39" w:rsidRDefault="006A3C39" w:rsidP="00EB7F94">
      <w:pPr>
        <w:pStyle w:val="Sangra3detindependiente"/>
        <w:widowControl w:val="0"/>
        <w:ind w:left="567" w:firstLine="0"/>
        <w:contextualSpacing/>
        <w:jc w:val="both"/>
        <w:rPr>
          <w:rFonts w:cs="Arial"/>
        </w:rPr>
      </w:pPr>
    </w:p>
    <w:p w14:paraId="2B91AC00" w14:textId="77777777" w:rsidR="006A3C39" w:rsidRPr="00283B57" w:rsidRDefault="006A3C39" w:rsidP="00EB7F94">
      <w:pPr>
        <w:pStyle w:val="Sangra3detindependiente"/>
        <w:widowControl w:val="0"/>
        <w:ind w:left="567" w:firstLine="0"/>
        <w:contextualSpacing/>
        <w:jc w:val="both"/>
        <w:rPr>
          <w:rFonts w:cs="Arial"/>
          <w:szCs w:val="22"/>
        </w:rPr>
      </w:pPr>
      <w:r w:rsidRPr="00EB7F94">
        <w:rPr>
          <w:rFonts w:cs="Arial"/>
          <w:i w:val="0"/>
          <w:sz w:val="22"/>
          <w:szCs w:val="22"/>
        </w:rPr>
        <w:t>Las ofertas pueden presentarse en la mesa de partes del OBAC, hasta antes del inicio del acto público de presentación de ofertas, o en forma presencial en el mismo acto público a través de un coordinador comercial o representante, identificado únicamente con su documento de identidad y/o carné de extranjería o pasaporte, no siendo necesario la presentación de copia de los poderes que lo acredite como tal.</w:t>
      </w:r>
    </w:p>
    <w:p w14:paraId="33E26727" w14:textId="77777777" w:rsidR="008E4AD8" w:rsidRPr="004F20EC" w:rsidRDefault="008E4AD8" w:rsidP="00EB7F94">
      <w:pPr>
        <w:pStyle w:val="Sangra3detindependiente"/>
        <w:widowControl w:val="0"/>
        <w:ind w:left="567" w:firstLine="0"/>
        <w:contextualSpacing/>
        <w:jc w:val="both"/>
        <w:rPr>
          <w:rFonts w:eastAsia="Batang" w:cs="Arial"/>
          <w:i w:val="0"/>
          <w:sz w:val="22"/>
          <w:lang w:val="es-PE" w:eastAsia="es-PE"/>
        </w:rPr>
      </w:pPr>
    </w:p>
    <w:p w14:paraId="5A07AAEB" w14:textId="77777777" w:rsidR="006A3C39" w:rsidRPr="00EB7F94" w:rsidRDefault="006A3C39" w:rsidP="00EB7F94">
      <w:pPr>
        <w:pStyle w:val="Sangra3detindependiente"/>
        <w:widowControl w:val="0"/>
        <w:ind w:left="567" w:firstLine="0"/>
        <w:contextualSpacing/>
        <w:jc w:val="both"/>
        <w:rPr>
          <w:rFonts w:eastAsia="Batang" w:cs="Arial"/>
          <w:i w:val="0"/>
          <w:sz w:val="22"/>
          <w:lang w:val="es-PE" w:eastAsia="es-PE"/>
        </w:rPr>
      </w:pPr>
      <w:r w:rsidRPr="00EB7F94">
        <w:rPr>
          <w:rFonts w:eastAsia="Batang" w:cs="Arial"/>
          <w:i w:val="0"/>
          <w:sz w:val="22"/>
          <w:lang w:val="es-PE" w:eastAsia="es-PE"/>
        </w:rPr>
        <w:t>El jefe de la ACFFAA puede autorizar la utilización del uso del correo electrónico para la presentación de ofertas en situaciones de caso fortuito o de fuerza mayor, a requerimiento motivado por el OBAC.</w:t>
      </w:r>
    </w:p>
    <w:p w14:paraId="3643E1F1" w14:textId="77777777" w:rsidR="00C26B8A" w:rsidRPr="004F20EC" w:rsidRDefault="00C26B8A" w:rsidP="00EB7F94">
      <w:pPr>
        <w:pStyle w:val="Sangra3detindependiente"/>
        <w:widowControl w:val="0"/>
        <w:ind w:left="567" w:firstLine="0"/>
        <w:contextualSpacing/>
        <w:jc w:val="both"/>
        <w:rPr>
          <w:rFonts w:eastAsia="Batang" w:cs="Arial"/>
          <w:i w:val="0"/>
          <w:sz w:val="22"/>
          <w:lang w:val="es-PE" w:eastAsia="es-PE"/>
        </w:rPr>
      </w:pPr>
    </w:p>
    <w:p w14:paraId="318608A4" w14:textId="77777777" w:rsidR="006A3C39" w:rsidRPr="00283B57" w:rsidRDefault="006A3C39" w:rsidP="00EB7F94">
      <w:pPr>
        <w:pStyle w:val="Sangra3detindependiente"/>
        <w:widowControl w:val="0"/>
        <w:ind w:left="567" w:firstLine="0"/>
        <w:contextualSpacing/>
        <w:jc w:val="both"/>
        <w:rPr>
          <w:rFonts w:cs="Arial"/>
          <w:szCs w:val="22"/>
        </w:rPr>
      </w:pPr>
      <w:r w:rsidRPr="00EB7F94">
        <w:rPr>
          <w:rFonts w:cs="Arial"/>
          <w:i w:val="0"/>
          <w:sz w:val="22"/>
          <w:szCs w:val="22"/>
        </w:rPr>
        <w:t>Los documentos que conforman la oferta deben estar suscritos en forma digital o manuscrita por el representante legal del participante, debidamente foliados, rubricados en cada página para el caso de firma manuscrita, sin presentar enmendaduras o borrones. Los documentos firmados digitalmente deben contener la ruta o mecanismo de verificación emitida por el sistema de origen. En caso de consorcio, los documentos deben ser suscritos por el representante común del consorcio.</w:t>
      </w:r>
    </w:p>
    <w:p w14:paraId="402F557D" w14:textId="77777777" w:rsidR="006A3C39" w:rsidRDefault="006A3C39" w:rsidP="00EB7F94">
      <w:pPr>
        <w:pStyle w:val="Sangra3detindependiente"/>
        <w:widowControl w:val="0"/>
        <w:ind w:left="567" w:firstLine="0"/>
        <w:contextualSpacing/>
        <w:jc w:val="both"/>
        <w:rPr>
          <w:rFonts w:cs="Arial"/>
          <w:i w:val="0"/>
          <w:sz w:val="22"/>
          <w:szCs w:val="22"/>
        </w:rPr>
      </w:pPr>
    </w:p>
    <w:p w14:paraId="08B731DD" w14:textId="77777777" w:rsidR="00800247" w:rsidRDefault="00800247" w:rsidP="00EB7F94">
      <w:pPr>
        <w:pStyle w:val="Sangra3detindependiente"/>
        <w:widowControl w:val="0"/>
        <w:ind w:left="567" w:firstLine="0"/>
        <w:contextualSpacing/>
        <w:jc w:val="both"/>
        <w:rPr>
          <w:rFonts w:cs="Arial"/>
          <w:i w:val="0"/>
          <w:sz w:val="22"/>
          <w:szCs w:val="22"/>
        </w:rPr>
      </w:pPr>
      <w:r w:rsidRPr="00EB7F94">
        <w:rPr>
          <w:rFonts w:cs="Arial"/>
          <w:i w:val="0"/>
          <w:sz w:val="22"/>
          <w:szCs w:val="22"/>
        </w:rPr>
        <w:t xml:space="preserve">Los participantes que posean categoría de “fabricante” o de “distribuidor autorizado por el fabricante”, pueden ofertar bienes de distinta fabricación, siempre que el procedimiento de selección corresponda al mismo grupo que mantenga inscrito en su FIP. </w:t>
      </w:r>
    </w:p>
    <w:p w14:paraId="4D852561" w14:textId="77777777" w:rsidR="001935C2" w:rsidRDefault="001935C2" w:rsidP="00EB7F94">
      <w:pPr>
        <w:pStyle w:val="Sangra3detindependiente"/>
        <w:widowControl w:val="0"/>
        <w:ind w:left="567" w:firstLine="0"/>
        <w:contextualSpacing/>
        <w:jc w:val="both"/>
        <w:rPr>
          <w:rFonts w:cs="Arial"/>
          <w:i w:val="0"/>
          <w:sz w:val="22"/>
          <w:szCs w:val="22"/>
        </w:rPr>
      </w:pPr>
    </w:p>
    <w:p w14:paraId="087D25FF" w14:textId="77777777" w:rsidR="001935C2" w:rsidRPr="00283B57" w:rsidRDefault="001935C2" w:rsidP="00EB7F94">
      <w:pPr>
        <w:pStyle w:val="Sangra3detindependiente"/>
        <w:widowControl w:val="0"/>
        <w:ind w:left="567" w:firstLine="0"/>
        <w:contextualSpacing/>
        <w:jc w:val="both"/>
        <w:rPr>
          <w:rFonts w:cs="Arial"/>
          <w:szCs w:val="22"/>
        </w:rPr>
      </w:pPr>
    </w:p>
    <w:p w14:paraId="7700A5CD" w14:textId="77777777" w:rsidR="00800247" w:rsidRPr="00944237" w:rsidRDefault="00800247" w:rsidP="00EB7F94">
      <w:pPr>
        <w:pStyle w:val="Sangra3detindependiente"/>
        <w:widowControl w:val="0"/>
        <w:ind w:left="567" w:firstLine="0"/>
        <w:contextualSpacing/>
        <w:jc w:val="both"/>
        <w:rPr>
          <w:rFonts w:cs="Arial"/>
          <w:szCs w:val="22"/>
        </w:rPr>
      </w:pPr>
    </w:p>
    <w:p w14:paraId="6EE5A45A" w14:textId="77777777" w:rsidR="00800247" w:rsidRPr="00283B57" w:rsidRDefault="00800247" w:rsidP="00EB7F94">
      <w:pPr>
        <w:pStyle w:val="Sangra3detindependiente"/>
        <w:widowControl w:val="0"/>
        <w:ind w:left="567" w:firstLine="0"/>
        <w:contextualSpacing/>
        <w:jc w:val="both"/>
        <w:rPr>
          <w:rFonts w:cs="Arial"/>
          <w:szCs w:val="22"/>
        </w:rPr>
      </w:pPr>
      <w:r w:rsidRPr="00EB7F94">
        <w:rPr>
          <w:rFonts w:cs="Arial"/>
          <w:i w:val="0"/>
          <w:sz w:val="22"/>
          <w:szCs w:val="22"/>
        </w:rPr>
        <w:lastRenderedPageBreak/>
        <w:t>Los participantes que posean categoría de “agencia gubernamental” y actúen como intermediario de empresas constituidas en su país solo pueden ofertar bienes y servicios que provengan de dichas empresas, conforme a la disposición de su autoridad correspondiente.</w:t>
      </w:r>
    </w:p>
    <w:p w14:paraId="68C02280" w14:textId="313DE6BA" w:rsidR="00800247" w:rsidRDefault="00800247" w:rsidP="00EB7F94">
      <w:pPr>
        <w:pStyle w:val="Sangra3detindependiente"/>
        <w:widowControl w:val="0"/>
        <w:ind w:left="567" w:firstLine="0"/>
        <w:contextualSpacing/>
        <w:jc w:val="both"/>
        <w:rPr>
          <w:rFonts w:cs="Arial"/>
          <w:i w:val="0"/>
          <w:sz w:val="22"/>
          <w:szCs w:val="22"/>
        </w:rPr>
      </w:pPr>
    </w:p>
    <w:p w14:paraId="680296B4" w14:textId="3C191B7E" w:rsidR="006A3C39" w:rsidRDefault="006A3C39" w:rsidP="00EB7F94">
      <w:pPr>
        <w:pStyle w:val="Sangra3detindependiente"/>
        <w:widowControl w:val="0"/>
        <w:ind w:left="567" w:firstLine="0"/>
        <w:contextualSpacing/>
        <w:jc w:val="both"/>
        <w:rPr>
          <w:rFonts w:eastAsia="Batang" w:cs="Arial"/>
          <w:i w:val="0"/>
          <w:sz w:val="22"/>
          <w:lang w:val="es-PE" w:eastAsia="es-PE"/>
        </w:rPr>
      </w:pPr>
      <w:r w:rsidRPr="004F20EC">
        <w:rPr>
          <w:rFonts w:eastAsia="Batang" w:cs="Arial"/>
          <w:i w:val="0"/>
          <w:sz w:val="22"/>
          <w:lang w:val="es-PE" w:eastAsia="es-PE"/>
        </w:rPr>
        <w:t xml:space="preserve">Los participantes que presenten oferta adquieren la condición de </w:t>
      </w:r>
      <w:r>
        <w:rPr>
          <w:rFonts w:eastAsia="Batang" w:cs="Arial"/>
          <w:i w:val="0"/>
          <w:sz w:val="22"/>
          <w:lang w:val="es-PE" w:eastAsia="es-PE"/>
        </w:rPr>
        <w:t>“postor”.</w:t>
      </w:r>
      <w:r w:rsidRPr="004F20EC">
        <w:rPr>
          <w:rFonts w:eastAsia="Batang" w:cs="Arial"/>
          <w:i w:val="0"/>
          <w:sz w:val="22"/>
          <w:lang w:val="es-PE" w:eastAsia="es-PE"/>
        </w:rPr>
        <w:t xml:space="preserve"> </w:t>
      </w:r>
    </w:p>
    <w:p w14:paraId="74F4CBA1" w14:textId="77777777" w:rsidR="006A3C39" w:rsidRPr="00EB7F94" w:rsidRDefault="006A3C39" w:rsidP="00EB7F94">
      <w:pPr>
        <w:pStyle w:val="Sangra3detindependiente"/>
        <w:widowControl w:val="0"/>
        <w:ind w:left="567" w:firstLine="0"/>
        <w:contextualSpacing/>
        <w:jc w:val="both"/>
        <w:rPr>
          <w:rFonts w:eastAsia="Batang" w:cs="Arial"/>
          <w:i w:val="0"/>
          <w:sz w:val="22"/>
          <w:lang w:val="es-PE" w:eastAsia="es-PE"/>
        </w:rPr>
      </w:pPr>
    </w:p>
    <w:p w14:paraId="5A488677" w14:textId="77777777" w:rsidR="006A3C39" w:rsidRDefault="006A3C39" w:rsidP="00EB7F94">
      <w:pPr>
        <w:pStyle w:val="Sangra3detindependiente"/>
        <w:widowControl w:val="0"/>
        <w:ind w:left="567" w:firstLine="0"/>
        <w:contextualSpacing/>
        <w:jc w:val="both"/>
        <w:rPr>
          <w:rFonts w:cs="Arial"/>
          <w:szCs w:val="22"/>
        </w:rPr>
      </w:pPr>
      <w:r w:rsidRPr="00EB7F94">
        <w:rPr>
          <w:rFonts w:eastAsia="Batang" w:cs="Arial"/>
          <w:i w:val="0"/>
          <w:sz w:val="22"/>
          <w:lang w:val="es-PE" w:eastAsia="es-PE"/>
        </w:rPr>
        <w:t xml:space="preserve">Se acepta la presentación de ofertas en consorcio entre proveedores que hayan sido invitados al procedimiento de selección; o cuando al menos uno de los consorciados haya sido invitado, siempre que se cumpla </w:t>
      </w:r>
      <w:r>
        <w:rPr>
          <w:rFonts w:eastAsia="Batang" w:cs="Arial"/>
          <w:i w:val="0"/>
          <w:sz w:val="22"/>
          <w:lang w:val="es-PE" w:eastAsia="es-PE"/>
        </w:rPr>
        <w:t>con el siguiente supuesto</w:t>
      </w:r>
      <w:r w:rsidRPr="00EB7F94">
        <w:rPr>
          <w:rFonts w:eastAsia="Batang" w:cs="Arial"/>
          <w:i w:val="0"/>
          <w:sz w:val="22"/>
          <w:szCs w:val="22"/>
          <w:lang w:val="es-PE" w:eastAsia="es-PE"/>
        </w:rPr>
        <w:t xml:space="preserve">:  </w:t>
      </w:r>
    </w:p>
    <w:p w14:paraId="039A3059" w14:textId="77777777" w:rsidR="006A3C39" w:rsidRDefault="006A3C39" w:rsidP="00EB7F94">
      <w:pPr>
        <w:pStyle w:val="Sangra3detindependiente"/>
        <w:widowControl w:val="0"/>
        <w:ind w:left="567" w:firstLine="0"/>
        <w:contextualSpacing/>
        <w:jc w:val="both"/>
        <w:rPr>
          <w:rFonts w:cs="Arial"/>
          <w:szCs w:val="22"/>
        </w:rPr>
      </w:pPr>
    </w:p>
    <w:p w14:paraId="67FD1CE7" w14:textId="2452C9AE" w:rsidR="006A3C39" w:rsidRPr="00283B57" w:rsidRDefault="006A3C39" w:rsidP="00EB7F94">
      <w:pPr>
        <w:pStyle w:val="Sangra3detindependiente"/>
        <w:widowControl w:val="0"/>
        <w:ind w:left="567" w:firstLine="0"/>
        <w:contextualSpacing/>
        <w:jc w:val="both"/>
        <w:rPr>
          <w:rFonts w:cs="Arial"/>
        </w:rPr>
      </w:pPr>
      <w:r w:rsidRPr="00EB7F94">
        <w:rPr>
          <w:rFonts w:cs="Arial"/>
          <w:i w:val="0"/>
          <w:sz w:val="22"/>
          <w:szCs w:val="22"/>
        </w:rPr>
        <w:t xml:space="preserve">El consorciado que no haya sido invitado debe cumplir las siguientes condiciones:  i) Contar con </w:t>
      </w:r>
      <w:r w:rsidR="00FD454E">
        <w:rPr>
          <w:rFonts w:cs="Arial"/>
          <w:i w:val="0"/>
          <w:sz w:val="22"/>
          <w:szCs w:val="22"/>
        </w:rPr>
        <w:t>inscripción</w:t>
      </w:r>
      <w:r w:rsidRPr="00EB7F94">
        <w:rPr>
          <w:rFonts w:cs="Arial"/>
          <w:i w:val="0"/>
          <w:sz w:val="22"/>
          <w:szCs w:val="22"/>
        </w:rPr>
        <w:t xml:space="preserve"> </w:t>
      </w:r>
      <w:r w:rsidR="00FD454E">
        <w:rPr>
          <w:rFonts w:cs="Arial"/>
          <w:i w:val="0"/>
          <w:sz w:val="22"/>
          <w:szCs w:val="22"/>
        </w:rPr>
        <w:t xml:space="preserve">en el RPME </w:t>
      </w:r>
      <w:r w:rsidRPr="00EB7F94">
        <w:rPr>
          <w:rFonts w:cs="Arial"/>
          <w:i w:val="0"/>
          <w:sz w:val="22"/>
          <w:szCs w:val="22"/>
        </w:rPr>
        <w:t xml:space="preserve">y no encontrarse observado en el RPME; ii) Llevar a cabo actividades no esenciales, de índole administrativa o complementaria al objeto de contratación y </w:t>
      </w:r>
      <w:proofErr w:type="spellStart"/>
      <w:r w:rsidRPr="00EB7F94">
        <w:rPr>
          <w:rFonts w:cs="Arial"/>
          <w:i w:val="0"/>
          <w:sz w:val="22"/>
          <w:szCs w:val="22"/>
        </w:rPr>
        <w:t>iii</w:t>
      </w:r>
      <w:proofErr w:type="spellEnd"/>
      <w:r w:rsidRPr="00EB7F94">
        <w:rPr>
          <w:rFonts w:cs="Arial"/>
          <w:i w:val="0"/>
          <w:sz w:val="22"/>
          <w:szCs w:val="22"/>
        </w:rPr>
        <w:t>) El porcentaje de su participación en el consorcio no debe ser mayor al 20%.</w:t>
      </w:r>
    </w:p>
    <w:p w14:paraId="744AB0A4" w14:textId="77777777" w:rsidR="006A3C39" w:rsidRPr="001B57CC" w:rsidRDefault="006A3C39" w:rsidP="00EB7F94">
      <w:pPr>
        <w:spacing w:after="0" w:line="240" w:lineRule="auto"/>
        <w:ind w:left="425"/>
        <w:contextualSpacing/>
        <w:jc w:val="both"/>
        <w:rPr>
          <w:rFonts w:ascii="Arial" w:hAnsi="Arial" w:cs="Arial"/>
        </w:rPr>
      </w:pPr>
    </w:p>
    <w:p w14:paraId="310D9711" w14:textId="47865F12" w:rsidR="00F905C9" w:rsidRPr="00BE20C6" w:rsidRDefault="00F905C9" w:rsidP="00EB7F94">
      <w:pPr>
        <w:pStyle w:val="Sangra3detindependiente"/>
        <w:widowControl w:val="0"/>
        <w:ind w:left="567" w:firstLine="0"/>
        <w:contextualSpacing/>
        <w:jc w:val="both"/>
        <w:rPr>
          <w:rFonts w:cs="Arial"/>
          <w:szCs w:val="22"/>
        </w:rPr>
      </w:pPr>
      <w:r w:rsidRPr="00F4365E">
        <w:rPr>
          <w:rFonts w:cs="Arial"/>
          <w:i w:val="0"/>
          <w:sz w:val="22"/>
          <w:szCs w:val="22"/>
        </w:rPr>
        <w:t>Ambos consorciados deben acreditar el acuerdo mediante promesa de consorcio al momento de la presentación de su oferta.</w:t>
      </w:r>
    </w:p>
    <w:p w14:paraId="07E3D9DF" w14:textId="77777777" w:rsidR="00F905C9" w:rsidRPr="00BE20C6" w:rsidRDefault="00F905C9" w:rsidP="00F4365E">
      <w:pPr>
        <w:pStyle w:val="Sangra3detindependiente"/>
        <w:widowControl w:val="0"/>
        <w:ind w:left="851" w:firstLine="0"/>
        <w:contextualSpacing/>
        <w:jc w:val="both"/>
        <w:rPr>
          <w:rFonts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5F5597" w:rsidRPr="004F20EC" w14:paraId="03316DFA" w14:textId="77777777" w:rsidTr="00EB7F94">
        <w:trPr>
          <w:trHeight w:val="349"/>
        </w:trPr>
        <w:tc>
          <w:tcPr>
            <w:tcW w:w="7938" w:type="dxa"/>
            <w:shd w:val="clear" w:color="auto" w:fill="auto"/>
            <w:vAlign w:val="center"/>
          </w:tcPr>
          <w:p w14:paraId="7D8C1C95" w14:textId="77777777" w:rsidR="00B27298" w:rsidRPr="004F20EC" w:rsidRDefault="00B27298" w:rsidP="00C5260C">
            <w:pPr>
              <w:spacing w:after="0" w:line="240" w:lineRule="auto"/>
              <w:jc w:val="both"/>
              <w:rPr>
                <w:rFonts w:ascii="Arial" w:hAnsi="Arial" w:cs="Arial"/>
                <w:b/>
                <w:bCs/>
                <w:i/>
                <w:color w:val="2F5496" w:themeColor="accent5" w:themeShade="BF"/>
                <w:sz w:val="18"/>
                <w:szCs w:val="18"/>
                <w:lang w:val="es-ES"/>
              </w:rPr>
            </w:pPr>
            <w:r w:rsidRPr="004F20EC">
              <w:rPr>
                <w:rFonts w:ascii="Arial" w:hAnsi="Arial" w:cs="Arial"/>
                <w:b/>
                <w:bCs/>
                <w:i/>
                <w:color w:val="2F5496" w:themeColor="accent5" w:themeShade="BF"/>
                <w:sz w:val="18"/>
                <w:szCs w:val="18"/>
                <w:lang w:val="es-ES"/>
              </w:rPr>
              <w:t>Importante</w:t>
            </w:r>
          </w:p>
        </w:tc>
      </w:tr>
      <w:tr w:rsidR="005F5597" w:rsidRPr="004F20EC" w14:paraId="427E7925" w14:textId="77777777" w:rsidTr="00EB7F94">
        <w:trPr>
          <w:trHeight w:val="567"/>
        </w:trPr>
        <w:tc>
          <w:tcPr>
            <w:tcW w:w="7938" w:type="dxa"/>
            <w:shd w:val="clear" w:color="auto" w:fill="auto"/>
            <w:vAlign w:val="center"/>
          </w:tcPr>
          <w:p w14:paraId="1A54CE63" w14:textId="1212FCEF" w:rsidR="00CA2253" w:rsidRPr="00CA2253" w:rsidRDefault="006A3C39" w:rsidP="00620E21">
            <w:pPr>
              <w:spacing w:after="0"/>
              <w:jc w:val="both"/>
              <w:rPr>
                <w:rFonts w:ascii="Arial" w:hAnsi="Arial" w:cs="Arial"/>
                <w:bCs/>
                <w:i/>
                <w:color w:val="2F5496" w:themeColor="accent5" w:themeShade="BF"/>
                <w:sz w:val="18"/>
                <w:szCs w:val="18"/>
              </w:rPr>
            </w:pPr>
            <w:r w:rsidRPr="006A3C39">
              <w:rPr>
                <w:rFonts w:ascii="Arial" w:hAnsi="Arial" w:cs="Arial"/>
                <w:bCs/>
                <w:i/>
                <w:color w:val="2F5496" w:themeColor="accent5" w:themeShade="BF"/>
                <w:sz w:val="18"/>
                <w:szCs w:val="18"/>
                <w:lang w:val="es-ES"/>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tc>
      </w:tr>
    </w:tbl>
    <w:p w14:paraId="2D3AF060" w14:textId="77777777" w:rsidR="00301604" w:rsidRPr="004F20EC" w:rsidRDefault="00301604" w:rsidP="004476B5">
      <w:pPr>
        <w:spacing w:after="0" w:line="240" w:lineRule="auto"/>
        <w:ind w:left="851"/>
        <w:contextualSpacing/>
        <w:jc w:val="both"/>
        <w:rPr>
          <w:rFonts w:ascii="Arial" w:eastAsia="Times New Roman" w:hAnsi="Arial" w:cs="Arial"/>
          <w:color w:val="auto"/>
          <w:szCs w:val="22"/>
          <w:lang w:val="es-ES" w:eastAsia="es-ES"/>
        </w:rPr>
      </w:pPr>
    </w:p>
    <w:p w14:paraId="57E9C715" w14:textId="77777777" w:rsidR="00542136" w:rsidRPr="001B57CC" w:rsidRDefault="00542136" w:rsidP="00EB7F94">
      <w:pPr>
        <w:spacing w:after="0" w:line="240" w:lineRule="auto"/>
        <w:ind w:left="567"/>
        <w:contextualSpacing/>
        <w:jc w:val="both"/>
        <w:rPr>
          <w:rFonts w:ascii="Arial" w:hAnsi="Arial" w:cs="Arial"/>
        </w:rPr>
      </w:pPr>
      <w:r w:rsidRPr="001B57CC">
        <w:rPr>
          <w:rFonts w:ascii="Arial" w:hAnsi="Arial" w:cs="Arial"/>
        </w:rPr>
        <w:t xml:space="preserve">El cumplimiento de los documentos de presentación obligatoria es requisito indispensable para que una oferta sea declarada “admitida” y, por lo tanto, para que sea sujeta a la posterior evaluación, lo cual se llevará a cabo en acto privado. En caso de que alguna oferta no sea admitida, sus causas deben constar en acta del comité, esto debe ser publicado junto con los resultados del procedimiento de selección. </w:t>
      </w:r>
    </w:p>
    <w:p w14:paraId="79A36940" w14:textId="77777777" w:rsidR="004476B5" w:rsidRPr="00E426E2" w:rsidRDefault="004476B5" w:rsidP="00EB7F94">
      <w:pPr>
        <w:spacing w:after="0" w:line="240" w:lineRule="auto"/>
        <w:ind w:left="567"/>
        <w:contextualSpacing/>
        <w:jc w:val="both"/>
        <w:rPr>
          <w:rFonts w:ascii="Arial" w:hAnsi="Arial" w:cs="Arial"/>
          <w:color w:val="0000FF"/>
        </w:rPr>
      </w:pPr>
    </w:p>
    <w:p w14:paraId="6F41F41B" w14:textId="4D9B465D" w:rsidR="004476B5" w:rsidRPr="00E426E2" w:rsidRDefault="004476B5" w:rsidP="00EB7F94">
      <w:pPr>
        <w:spacing w:after="0" w:line="240" w:lineRule="auto"/>
        <w:ind w:left="567"/>
        <w:contextualSpacing/>
        <w:jc w:val="both"/>
        <w:rPr>
          <w:rFonts w:ascii="Arial" w:eastAsia="Times New Roman" w:hAnsi="Arial" w:cs="Arial"/>
          <w:color w:val="auto"/>
          <w:szCs w:val="22"/>
          <w:lang w:val="es-ES" w:eastAsia="es-ES"/>
        </w:rPr>
      </w:pPr>
      <w:r w:rsidRPr="00E426E2">
        <w:rPr>
          <w:rFonts w:ascii="Arial" w:eastAsia="Times New Roman" w:hAnsi="Arial" w:cs="Arial"/>
          <w:color w:val="auto"/>
          <w:szCs w:val="22"/>
          <w:lang w:val="es-ES" w:eastAsia="es-ES"/>
        </w:rPr>
        <w:t xml:space="preserve">La oferta será dirigida al </w:t>
      </w:r>
      <w:r w:rsidR="006A3C39">
        <w:rPr>
          <w:rFonts w:ascii="Arial" w:eastAsia="Times New Roman" w:hAnsi="Arial" w:cs="Arial"/>
          <w:color w:val="auto"/>
          <w:szCs w:val="22"/>
          <w:lang w:val="es-ES" w:eastAsia="es-ES"/>
        </w:rPr>
        <w:t>p</w:t>
      </w:r>
      <w:r w:rsidR="006A3C39" w:rsidRPr="00E426E2">
        <w:rPr>
          <w:rFonts w:ascii="Arial" w:eastAsia="Times New Roman" w:hAnsi="Arial" w:cs="Arial"/>
          <w:color w:val="auto"/>
          <w:szCs w:val="22"/>
          <w:lang w:val="es-ES" w:eastAsia="es-ES"/>
        </w:rPr>
        <w:t xml:space="preserve">residente </w:t>
      </w:r>
      <w:r w:rsidRPr="00E426E2">
        <w:rPr>
          <w:rFonts w:ascii="Arial" w:eastAsia="Times New Roman" w:hAnsi="Arial" w:cs="Arial"/>
          <w:color w:val="auto"/>
          <w:szCs w:val="22"/>
          <w:lang w:val="es-ES" w:eastAsia="es-ES"/>
        </w:rPr>
        <w:t xml:space="preserve">del </w:t>
      </w:r>
      <w:r w:rsidR="00F93E7A" w:rsidRPr="00E426E2">
        <w:rPr>
          <w:rFonts w:ascii="Arial" w:eastAsia="Times New Roman" w:hAnsi="Arial" w:cs="Arial"/>
          <w:color w:val="auto"/>
          <w:szCs w:val="22"/>
          <w:lang w:val="es-ES" w:eastAsia="es-ES"/>
        </w:rPr>
        <w:t>COMITÉ</w:t>
      </w:r>
      <w:r w:rsidRPr="00E426E2">
        <w:rPr>
          <w:rFonts w:ascii="Arial" w:eastAsia="Times New Roman" w:hAnsi="Arial" w:cs="Arial"/>
          <w:color w:val="auto"/>
          <w:szCs w:val="22"/>
          <w:lang w:val="es-ES" w:eastAsia="es-ES"/>
        </w:rPr>
        <w:t xml:space="preserve"> y se redactará empleando los anexos y formatos contenidos en la </w:t>
      </w:r>
      <w:r w:rsidR="00276A0E" w:rsidRPr="00E426E2">
        <w:rPr>
          <w:rFonts w:ascii="Arial" w:eastAsia="Times New Roman" w:hAnsi="Arial" w:cs="Arial"/>
          <w:color w:val="auto"/>
          <w:szCs w:val="22"/>
          <w:lang w:val="es-ES" w:eastAsia="es-ES"/>
        </w:rPr>
        <w:t>Sección Específica de las bases</w:t>
      </w:r>
      <w:r w:rsidRPr="00E426E2">
        <w:rPr>
          <w:rFonts w:ascii="Arial" w:eastAsia="Times New Roman" w:hAnsi="Arial" w:cs="Arial"/>
          <w:color w:val="auto"/>
          <w:szCs w:val="22"/>
          <w:lang w:val="es-ES" w:eastAsia="es-ES"/>
        </w:rPr>
        <w:t>.</w:t>
      </w:r>
    </w:p>
    <w:p w14:paraId="68211F05" w14:textId="594A2209" w:rsidR="006D5871" w:rsidRPr="00E426E2" w:rsidRDefault="006D5871" w:rsidP="00EB7F94">
      <w:pPr>
        <w:spacing w:after="0" w:line="240" w:lineRule="auto"/>
        <w:ind w:left="567"/>
        <w:contextualSpacing/>
        <w:jc w:val="both"/>
        <w:rPr>
          <w:rFonts w:ascii="Arial" w:eastAsia="Times New Roman" w:hAnsi="Arial" w:cs="Arial"/>
          <w:color w:val="auto"/>
          <w:szCs w:val="22"/>
          <w:lang w:val="es-ES" w:eastAsia="es-ES"/>
        </w:rPr>
      </w:pPr>
    </w:p>
    <w:p w14:paraId="07DDEB2C" w14:textId="369EAD41" w:rsidR="00110668" w:rsidRPr="00E426E2" w:rsidRDefault="00110668" w:rsidP="00EB7F94">
      <w:pPr>
        <w:spacing w:after="0" w:line="240" w:lineRule="auto"/>
        <w:ind w:left="567"/>
        <w:contextualSpacing/>
        <w:jc w:val="both"/>
        <w:rPr>
          <w:rFonts w:ascii="Arial" w:hAnsi="Arial" w:cs="Arial"/>
        </w:rPr>
      </w:pPr>
      <w:r w:rsidRPr="00E426E2">
        <w:rPr>
          <w:rFonts w:ascii="Arial" w:hAnsi="Arial" w:cs="Arial"/>
        </w:rPr>
        <w:t>Durante la admisión de ofertas, el COMITÉ debe verificar que los postores no se encuentren comprendidos en las Listas de Organismos Multilaterales de personas y empresas no elegibles para ser contratadas,</w:t>
      </w:r>
      <w:r w:rsidR="00885110">
        <w:rPr>
          <w:rFonts w:ascii="Arial" w:hAnsi="Arial" w:cs="Arial"/>
        </w:rPr>
        <w:t xml:space="preserve"> </w:t>
      </w:r>
      <w:r w:rsidR="00885110" w:rsidRPr="003509CE">
        <w:rPr>
          <w:rFonts w:ascii="Arial" w:hAnsi="Arial" w:cs="Arial"/>
        </w:rPr>
        <w:t xml:space="preserve">publicadas en la </w:t>
      </w:r>
      <w:r w:rsidR="00542136">
        <w:rPr>
          <w:rFonts w:ascii="Arial" w:hAnsi="Arial" w:cs="Arial"/>
        </w:rPr>
        <w:t>Plataforma Digital para las Contrataciones del Estado o la que haga sus veces</w:t>
      </w:r>
      <w:r w:rsidR="00885110" w:rsidRPr="003509CE">
        <w:rPr>
          <w:rFonts w:ascii="Arial" w:hAnsi="Arial" w:cs="Arial"/>
        </w:rPr>
        <w:t>,</w:t>
      </w:r>
      <w:r w:rsidRPr="00E426E2">
        <w:rPr>
          <w:rFonts w:ascii="Arial" w:hAnsi="Arial" w:cs="Arial"/>
        </w:rPr>
        <w:t xml:space="preserve"> conforme al impedimento </w:t>
      </w:r>
      <w:r w:rsidR="00542136">
        <w:rPr>
          <w:rFonts w:ascii="Arial" w:hAnsi="Arial" w:cs="Arial"/>
        </w:rPr>
        <w:t>previsto en la Normativa General de Contrataciones Públicas</w:t>
      </w:r>
      <w:r w:rsidRPr="00E426E2">
        <w:rPr>
          <w:rFonts w:ascii="Arial" w:hAnsi="Arial" w:cs="Arial"/>
        </w:rPr>
        <w:t>.</w:t>
      </w:r>
    </w:p>
    <w:p w14:paraId="0C089547" w14:textId="77777777" w:rsidR="00110668" w:rsidRPr="00E426E2" w:rsidRDefault="00110668" w:rsidP="00EB7F94">
      <w:pPr>
        <w:spacing w:after="0" w:line="240" w:lineRule="auto"/>
        <w:ind w:left="567"/>
        <w:contextualSpacing/>
        <w:jc w:val="both"/>
        <w:rPr>
          <w:rFonts w:ascii="Arial" w:eastAsia="Times New Roman" w:hAnsi="Arial" w:cs="Arial"/>
          <w:color w:val="auto"/>
          <w:szCs w:val="22"/>
          <w:lang w:val="es-ES" w:eastAsia="es-ES"/>
        </w:rPr>
      </w:pPr>
    </w:p>
    <w:p w14:paraId="25FCFA8B" w14:textId="0277B46B" w:rsidR="007E4ED3" w:rsidRDefault="007E4ED3" w:rsidP="00EB7F94">
      <w:pPr>
        <w:spacing w:after="0" w:line="240" w:lineRule="auto"/>
        <w:ind w:left="567"/>
        <w:contextualSpacing/>
        <w:jc w:val="both"/>
        <w:rPr>
          <w:rFonts w:ascii="Arial" w:hAnsi="Arial" w:cs="Arial"/>
        </w:rPr>
      </w:pPr>
      <w:r w:rsidRPr="00E426E2">
        <w:rPr>
          <w:rFonts w:ascii="Arial" w:hAnsi="Arial" w:cs="Arial"/>
        </w:rPr>
        <w:t xml:space="preserve">En los casos donde el requerimiento haya contemplado la presentación de muestras </w:t>
      </w:r>
      <w:r w:rsidR="00542136">
        <w:rPr>
          <w:rFonts w:ascii="Arial" w:hAnsi="Arial" w:cs="Arial"/>
        </w:rPr>
        <w:t xml:space="preserve">durante la fase de selección, </w:t>
      </w:r>
      <w:r w:rsidRPr="00E426E2">
        <w:rPr>
          <w:rFonts w:ascii="Arial" w:hAnsi="Arial" w:cs="Arial"/>
        </w:rPr>
        <w:t>el COMITÉ debe incluir en las bases las condiciones para la presentación de muestras como parte de la oferta</w:t>
      </w:r>
      <w:r w:rsidR="00542136">
        <w:rPr>
          <w:rFonts w:ascii="Arial" w:hAnsi="Arial" w:cs="Arial"/>
        </w:rPr>
        <w:t xml:space="preserve">, incluyendo: </w:t>
      </w:r>
      <w:r w:rsidRPr="00E426E2">
        <w:rPr>
          <w:rFonts w:ascii="Arial" w:hAnsi="Arial" w:cs="Arial"/>
        </w:rPr>
        <w:t xml:space="preserve">i) Cantidad de muestra; ii) Característica o requisito funcional a verificar; </w:t>
      </w:r>
      <w:proofErr w:type="spellStart"/>
      <w:r w:rsidRPr="00E426E2">
        <w:rPr>
          <w:rFonts w:ascii="Arial" w:hAnsi="Arial" w:cs="Arial"/>
        </w:rPr>
        <w:t>iii</w:t>
      </w:r>
      <w:proofErr w:type="spellEnd"/>
      <w:r w:rsidRPr="00E426E2">
        <w:rPr>
          <w:rFonts w:ascii="Arial" w:hAnsi="Arial" w:cs="Arial"/>
        </w:rPr>
        <w:t xml:space="preserve">) Método de ensayo (norma técnica) y/o inspección por atributos que se aplicará; y </w:t>
      </w:r>
      <w:proofErr w:type="spellStart"/>
      <w:r w:rsidRPr="00E426E2">
        <w:rPr>
          <w:rFonts w:ascii="Arial" w:hAnsi="Arial" w:cs="Arial"/>
        </w:rPr>
        <w:t>iv</w:t>
      </w:r>
      <w:proofErr w:type="spellEnd"/>
      <w:r w:rsidRPr="00E426E2">
        <w:rPr>
          <w:rFonts w:ascii="Arial" w:hAnsi="Arial" w:cs="Arial"/>
        </w:rPr>
        <w:t>) Organismo competente a cargo de la verificación.</w:t>
      </w:r>
    </w:p>
    <w:p w14:paraId="4D4CA55A" w14:textId="77777777" w:rsidR="001935C2" w:rsidRDefault="001935C2" w:rsidP="00EB7F94">
      <w:pPr>
        <w:spacing w:after="0" w:line="240" w:lineRule="auto"/>
        <w:ind w:left="567"/>
        <w:contextualSpacing/>
        <w:jc w:val="both"/>
        <w:rPr>
          <w:rFonts w:ascii="Arial" w:hAnsi="Arial" w:cs="Arial"/>
        </w:rPr>
      </w:pPr>
    </w:p>
    <w:p w14:paraId="3654F385" w14:textId="77777777" w:rsidR="001935C2" w:rsidRDefault="001935C2" w:rsidP="00EB7F94">
      <w:pPr>
        <w:spacing w:after="0" w:line="240" w:lineRule="auto"/>
        <w:ind w:left="567"/>
        <w:contextualSpacing/>
        <w:jc w:val="both"/>
        <w:rPr>
          <w:rFonts w:ascii="Arial" w:hAnsi="Arial" w:cs="Arial"/>
        </w:rPr>
      </w:pPr>
    </w:p>
    <w:p w14:paraId="7B79916D" w14:textId="77777777" w:rsidR="009E0C9E" w:rsidRDefault="009E0C9E" w:rsidP="00EB7F94">
      <w:pPr>
        <w:spacing w:after="0" w:line="240" w:lineRule="auto"/>
        <w:ind w:left="567"/>
        <w:contextualSpacing/>
        <w:jc w:val="both"/>
        <w:rPr>
          <w:rFonts w:ascii="Arial" w:hAnsi="Arial" w:cs="Arial"/>
        </w:rPr>
      </w:pPr>
    </w:p>
    <w:p w14:paraId="17167B07" w14:textId="4BAA8B42" w:rsidR="00283B57" w:rsidRPr="001B57CC" w:rsidRDefault="00542136" w:rsidP="00EB7F94">
      <w:pPr>
        <w:spacing w:after="0" w:line="240" w:lineRule="auto"/>
        <w:ind w:left="567"/>
        <w:contextualSpacing/>
        <w:jc w:val="both"/>
        <w:rPr>
          <w:rFonts w:ascii="Arial" w:hAnsi="Arial" w:cs="Arial"/>
        </w:rPr>
      </w:pPr>
      <w:r w:rsidRPr="001B57CC">
        <w:rPr>
          <w:rFonts w:ascii="Arial" w:hAnsi="Arial" w:cs="Arial"/>
        </w:rPr>
        <w:lastRenderedPageBreak/>
        <w:t>La admisión y evaluación de la oferta es integral, lo que implica el análisis de la totalidad de los documentos que se presentan, los cuales deben contener información plenamente consistente y congruente. Sólo los postores cuyas ofertas hayan sido admitidas, pasan a la etapa de evaluación.</w:t>
      </w:r>
    </w:p>
    <w:p w14:paraId="0F9C0157" w14:textId="77777777" w:rsidR="009E0C9E" w:rsidRPr="00F4365E" w:rsidRDefault="009E0C9E" w:rsidP="00F4365E">
      <w:pPr>
        <w:spacing w:after="0" w:line="240" w:lineRule="auto"/>
        <w:ind w:left="851"/>
        <w:contextualSpacing/>
        <w:jc w:val="both"/>
        <w:rPr>
          <w:rFonts w:ascii="Arial" w:hAnsi="Arial" w:cs="Arial"/>
          <w:lang w:val="es-ES"/>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4F20EC" w14:paraId="4CB7FC69" w14:textId="77777777" w:rsidTr="00EB7F94">
        <w:trPr>
          <w:trHeight w:val="349"/>
        </w:trPr>
        <w:tc>
          <w:tcPr>
            <w:tcW w:w="7938" w:type="dxa"/>
            <w:shd w:val="clear" w:color="auto" w:fill="auto"/>
            <w:vAlign w:val="center"/>
          </w:tcPr>
          <w:p w14:paraId="7F35C448" w14:textId="3EB1D245" w:rsidR="007679FD" w:rsidRPr="004F20EC" w:rsidRDefault="006D5871" w:rsidP="00027B2E">
            <w:pPr>
              <w:spacing w:after="0" w:line="240" w:lineRule="auto"/>
              <w:jc w:val="both"/>
              <w:rPr>
                <w:rFonts w:ascii="Arial" w:hAnsi="Arial" w:cs="Arial"/>
                <w:b/>
                <w:bCs/>
                <w:i/>
                <w:color w:val="2F5496" w:themeColor="accent5" w:themeShade="BF"/>
                <w:sz w:val="18"/>
                <w:szCs w:val="18"/>
                <w:lang w:val="es-ES"/>
              </w:rPr>
            </w:pPr>
            <w:r w:rsidRPr="00AC7C46">
              <w:rPr>
                <w:rFonts w:ascii="Arial" w:hAnsi="Arial" w:cs="Arial"/>
              </w:rPr>
              <w:t xml:space="preserve"> </w:t>
            </w:r>
            <w:r w:rsidR="007679FD" w:rsidRPr="004F20EC">
              <w:rPr>
                <w:rFonts w:ascii="Arial" w:hAnsi="Arial" w:cs="Arial"/>
                <w:b/>
                <w:bCs/>
                <w:i/>
                <w:color w:val="2F5496" w:themeColor="accent5" w:themeShade="BF"/>
                <w:sz w:val="18"/>
                <w:szCs w:val="18"/>
                <w:lang w:val="es-ES"/>
              </w:rPr>
              <w:t>Importante</w:t>
            </w:r>
          </w:p>
        </w:tc>
      </w:tr>
      <w:tr w:rsidR="0084282F" w:rsidRPr="00E426E2" w14:paraId="48954DD2" w14:textId="77777777" w:rsidTr="00EB7F94">
        <w:trPr>
          <w:trHeight w:val="567"/>
        </w:trPr>
        <w:tc>
          <w:tcPr>
            <w:tcW w:w="7938" w:type="dxa"/>
            <w:shd w:val="clear" w:color="auto" w:fill="auto"/>
            <w:vAlign w:val="center"/>
          </w:tcPr>
          <w:p w14:paraId="7F18D4B1" w14:textId="77777777" w:rsidR="007679FD" w:rsidRPr="00E426E2" w:rsidRDefault="007679FD" w:rsidP="00261835">
            <w:pPr>
              <w:spacing w:after="0"/>
              <w:jc w:val="both"/>
              <w:rPr>
                <w:rFonts w:ascii="Arial" w:hAnsi="Arial" w:cs="Arial"/>
                <w:bCs/>
                <w:i/>
                <w:color w:val="2F5496" w:themeColor="accent5" w:themeShade="BF"/>
                <w:sz w:val="18"/>
                <w:szCs w:val="18"/>
                <w:lang w:val="es-ES"/>
              </w:rPr>
            </w:pPr>
            <w:r w:rsidRPr="00E426E2">
              <w:rPr>
                <w:rFonts w:ascii="Arial" w:hAnsi="Arial" w:cs="Arial"/>
                <w:bCs/>
                <w:i/>
                <w:color w:val="2F5496" w:themeColor="accent5" w:themeShade="BF"/>
                <w:sz w:val="18"/>
                <w:szCs w:val="18"/>
                <w:lang w:val="es-ES"/>
              </w:rPr>
              <w:t xml:space="preserve">Todo el contenido de la </w:t>
            </w:r>
            <w:r w:rsidR="00261835" w:rsidRPr="00E426E2">
              <w:rPr>
                <w:rFonts w:ascii="Arial" w:hAnsi="Arial" w:cs="Arial"/>
                <w:bCs/>
                <w:i/>
                <w:color w:val="2F5496" w:themeColor="accent5" w:themeShade="BF"/>
                <w:sz w:val="18"/>
                <w:szCs w:val="18"/>
                <w:lang w:val="es-ES"/>
              </w:rPr>
              <w:t>oferta</w:t>
            </w:r>
            <w:r w:rsidRPr="00E426E2">
              <w:rPr>
                <w:rFonts w:ascii="Arial" w:hAnsi="Arial" w:cs="Arial"/>
                <w:bCs/>
                <w:i/>
                <w:color w:val="2F5496" w:themeColor="accent5" w:themeShade="BF"/>
                <w:sz w:val="18"/>
                <w:szCs w:val="18"/>
                <w:lang w:val="es-ES"/>
              </w:rPr>
              <w:t xml:space="preserve"> tiene carácter de Declaración Jurada</w:t>
            </w:r>
            <w:r w:rsidR="00FF313D" w:rsidRPr="00E426E2">
              <w:rPr>
                <w:rFonts w:ascii="Arial" w:hAnsi="Arial" w:cs="Arial"/>
                <w:bCs/>
                <w:i/>
                <w:color w:val="2F5496" w:themeColor="accent5" w:themeShade="BF"/>
                <w:sz w:val="18"/>
                <w:szCs w:val="18"/>
                <w:lang w:val="es-ES"/>
              </w:rPr>
              <w:t>.</w:t>
            </w:r>
            <w:r w:rsidR="0080033F" w:rsidRPr="00E426E2">
              <w:rPr>
                <w:rFonts w:ascii="Arial" w:hAnsi="Arial" w:cs="Arial"/>
                <w:bCs/>
                <w:i/>
                <w:color w:val="2F5496" w:themeColor="accent5" w:themeShade="BF"/>
                <w:sz w:val="18"/>
                <w:szCs w:val="18"/>
                <w:lang w:val="es-ES"/>
              </w:rPr>
              <w:t xml:space="preserve"> </w:t>
            </w:r>
          </w:p>
          <w:p w14:paraId="761AECC1" w14:textId="77777777" w:rsidR="005F5597" w:rsidRPr="00E426E2" w:rsidRDefault="005F5597" w:rsidP="00261835">
            <w:pPr>
              <w:spacing w:after="0"/>
              <w:jc w:val="both"/>
              <w:rPr>
                <w:rFonts w:ascii="Arial" w:hAnsi="Arial" w:cs="Arial"/>
                <w:b/>
                <w:bCs/>
                <w:i/>
                <w:color w:val="2F5496" w:themeColor="accent5" w:themeShade="BF"/>
                <w:sz w:val="18"/>
                <w:szCs w:val="18"/>
                <w:lang w:val="es-ES"/>
              </w:rPr>
            </w:pPr>
          </w:p>
          <w:p w14:paraId="495B2488" w14:textId="7B917E12" w:rsidR="005F5597" w:rsidRPr="00E426E2" w:rsidRDefault="005F5597" w:rsidP="00345B81">
            <w:pPr>
              <w:widowControl w:val="0"/>
              <w:spacing w:after="0" w:line="240" w:lineRule="auto"/>
              <w:jc w:val="both"/>
              <w:rPr>
                <w:rFonts w:ascii="Arial" w:hAnsi="Arial" w:cs="Arial"/>
                <w:b/>
                <w:bCs/>
                <w:i/>
                <w:color w:val="2F5496" w:themeColor="accent5" w:themeShade="BF"/>
                <w:sz w:val="18"/>
                <w:szCs w:val="18"/>
                <w:lang w:val="es-ES"/>
              </w:rPr>
            </w:pPr>
            <w:r w:rsidRPr="00E426E2">
              <w:rPr>
                <w:rFonts w:ascii="Arial" w:hAnsi="Arial" w:cs="Arial"/>
                <w:bCs/>
                <w:i/>
                <w:color w:val="2F5496" w:themeColor="accent5" w:themeShade="BF"/>
                <w:sz w:val="18"/>
                <w:szCs w:val="18"/>
              </w:rPr>
              <w:t>En caso de contrataciones a cargo de la ACFFAA, cuando</w:t>
            </w:r>
            <w:r w:rsidRPr="00E426E2">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22D75805" w14:textId="77777777" w:rsidR="00311789" w:rsidRPr="00E426E2" w:rsidRDefault="00311789" w:rsidP="00311789">
      <w:pPr>
        <w:pStyle w:val="Prrafodelista"/>
        <w:tabs>
          <w:tab w:val="left" w:pos="567"/>
        </w:tabs>
        <w:spacing w:after="0" w:line="240" w:lineRule="auto"/>
        <w:ind w:left="2640"/>
        <w:jc w:val="both"/>
        <w:rPr>
          <w:rFonts w:ascii="Arial" w:hAnsi="Arial" w:cs="Arial"/>
          <w:b/>
          <w:szCs w:val="22"/>
        </w:rPr>
      </w:pPr>
    </w:p>
    <w:p w14:paraId="3A586C6B" w14:textId="78E360E4" w:rsidR="00571041" w:rsidRPr="00E426E2" w:rsidRDefault="00283B57" w:rsidP="00EB7F94">
      <w:pPr>
        <w:pStyle w:val="WW-Textosinformato"/>
        <w:widowControl w:val="0"/>
        <w:numPr>
          <w:ilvl w:val="1"/>
          <w:numId w:val="1"/>
        </w:numPr>
        <w:ind w:left="567" w:hanging="567"/>
        <w:contextualSpacing/>
        <w:jc w:val="both"/>
        <w:rPr>
          <w:rFonts w:ascii="Arial" w:hAnsi="Arial" w:cs="Arial"/>
          <w:b/>
          <w:sz w:val="22"/>
          <w:szCs w:val="22"/>
          <w:lang w:val="es-ES_tradnl"/>
        </w:rPr>
      </w:pPr>
      <w:r w:rsidRPr="00E426E2">
        <w:rPr>
          <w:rFonts w:ascii="Arial" w:hAnsi="Arial" w:cs="Arial"/>
          <w:b/>
          <w:sz w:val="22"/>
          <w:szCs w:val="22"/>
          <w:lang w:val="es-ES_tradnl"/>
        </w:rPr>
        <w:t>MEDIOS DE COMUNICACIÓN E IDIOMA</w:t>
      </w:r>
    </w:p>
    <w:p w14:paraId="6D440BFA" w14:textId="77777777" w:rsidR="00571041" w:rsidRPr="00E426E2" w:rsidRDefault="00571041" w:rsidP="00571041">
      <w:pPr>
        <w:pStyle w:val="Prrafodelista"/>
        <w:tabs>
          <w:tab w:val="left" w:pos="567"/>
        </w:tabs>
        <w:spacing w:after="0" w:line="240" w:lineRule="auto"/>
        <w:ind w:left="2640"/>
        <w:jc w:val="both"/>
        <w:rPr>
          <w:rFonts w:ascii="Arial" w:hAnsi="Arial" w:cs="Arial"/>
        </w:rPr>
      </w:pPr>
    </w:p>
    <w:p w14:paraId="62DBD690" w14:textId="708CE057" w:rsidR="00261835" w:rsidRPr="00E426E2" w:rsidRDefault="00261835" w:rsidP="00283B57">
      <w:pPr>
        <w:pStyle w:val="Sangra3detindependiente"/>
        <w:widowControl w:val="0"/>
        <w:ind w:left="567" w:firstLine="0"/>
        <w:contextualSpacing/>
        <w:jc w:val="both"/>
        <w:rPr>
          <w:rFonts w:cs="Arial"/>
          <w:i w:val="0"/>
          <w:sz w:val="22"/>
          <w:szCs w:val="22"/>
        </w:rPr>
      </w:pPr>
      <w:r w:rsidRPr="00E426E2">
        <w:rPr>
          <w:rFonts w:cs="Arial"/>
          <w:i w:val="0"/>
          <w:sz w:val="22"/>
          <w:szCs w:val="22"/>
        </w:rPr>
        <w:t xml:space="preserve">La oferta será presentada en idioma español. </w:t>
      </w:r>
      <w:r w:rsidR="00B33A63" w:rsidRPr="00F4365E">
        <w:rPr>
          <w:rFonts w:cs="Arial"/>
          <w:i w:val="0"/>
          <w:sz w:val="22"/>
          <w:szCs w:val="22"/>
        </w:rPr>
        <w:t>La información técnica que sirva para acreditar el cumplimiento de las especificaciones técnicas,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r w:rsidRPr="00E426E2">
        <w:rPr>
          <w:rFonts w:cs="Arial"/>
          <w:i w:val="0"/>
          <w:sz w:val="22"/>
          <w:szCs w:val="22"/>
        </w:rPr>
        <w:t>.</w:t>
      </w:r>
    </w:p>
    <w:p w14:paraId="64DB7A45" w14:textId="77777777" w:rsidR="00261835" w:rsidRPr="00E426E2" w:rsidRDefault="00261835" w:rsidP="00283B57">
      <w:pPr>
        <w:pStyle w:val="Sangra3detindependiente"/>
        <w:widowControl w:val="0"/>
        <w:ind w:left="567" w:firstLine="0"/>
        <w:contextualSpacing/>
        <w:jc w:val="both"/>
        <w:rPr>
          <w:rFonts w:cs="Arial"/>
          <w:i w:val="0"/>
          <w:sz w:val="22"/>
          <w:szCs w:val="22"/>
        </w:rPr>
      </w:pPr>
    </w:p>
    <w:p w14:paraId="4FFBB276" w14:textId="765A5FE6" w:rsidR="00521428" w:rsidRPr="004F20EC" w:rsidRDefault="00261835" w:rsidP="00283B57">
      <w:pPr>
        <w:pStyle w:val="Sangra3detindependiente"/>
        <w:widowControl w:val="0"/>
        <w:ind w:left="567" w:firstLine="0"/>
        <w:contextualSpacing/>
        <w:jc w:val="both"/>
        <w:rPr>
          <w:rFonts w:cs="Arial"/>
          <w:i w:val="0"/>
          <w:sz w:val="22"/>
          <w:szCs w:val="22"/>
        </w:rPr>
      </w:pPr>
      <w:r w:rsidRPr="00E426E2">
        <w:rPr>
          <w:rFonts w:cs="Arial"/>
          <w:i w:val="0"/>
          <w:sz w:val="22"/>
          <w:szCs w:val="22"/>
        </w:rPr>
        <w:t>T</w:t>
      </w:r>
      <w:r w:rsidR="002C77A7" w:rsidRPr="00E426E2">
        <w:rPr>
          <w:rFonts w:cs="Arial"/>
          <w:i w:val="0"/>
          <w:sz w:val="22"/>
          <w:szCs w:val="22"/>
        </w:rPr>
        <w:t>oda comunicación</w:t>
      </w:r>
      <w:r w:rsidR="002C77A7" w:rsidRPr="004F20EC">
        <w:rPr>
          <w:rFonts w:cs="Arial"/>
          <w:i w:val="0"/>
          <w:sz w:val="22"/>
          <w:szCs w:val="22"/>
        </w:rPr>
        <w:t xml:space="preserve"> diferente a la presentación de </w:t>
      </w:r>
      <w:r w:rsidRPr="004F20EC">
        <w:rPr>
          <w:rFonts w:cs="Arial"/>
          <w:i w:val="0"/>
          <w:sz w:val="22"/>
          <w:szCs w:val="22"/>
        </w:rPr>
        <w:t>la oferta</w:t>
      </w:r>
      <w:r w:rsidR="002C77A7" w:rsidRPr="004F20EC">
        <w:rPr>
          <w:rFonts w:cs="Arial"/>
          <w:i w:val="0"/>
          <w:sz w:val="22"/>
          <w:szCs w:val="22"/>
        </w:rPr>
        <w:t xml:space="preserve">, </w:t>
      </w:r>
      <w:r w:rsidR="00521428" w:rsidRPr="004F20EC">
        <w:rPr>
          <w:rFonts w:cs="Arial"/>
          <w:i w:val="0"/>
          <w:sz w:val="22"/>
          <w:szCs w:val="22"/>
        </w:rPr>
        <w:t>deri</w:t>
      </w:r>
      <w:r w:rsidR="00B0452F" w:rsidRPr="004F20EC">
        <w:rPr>
          <w:rFonts w:cs="Arial"/>
          <w:i w:val="0"/>
          <w:sz w:val="22"/>
          <w:szCs w:val="22"/>
        </w:rPr>
        <w:t>vada de las diversas etapas del procedimiento</w:t>
      </w:r>
      <w:r w:rsidR="00521428" w:rsidRPr="004F20EC">
        <w:rPr>
          <w:rFonts w:cs="Arial"/>
          <w:i w:val="0"/>
          <w:sz w:val="22"/>
          <w:szCs w:val="22"/>
        </w:rPr>
        <w:t xml:space="preserve"> de selección</w:t>
      </w:r>
      <w:r w:rsidR="00283B57">
        <w:rPr>
          <w:rFonts w:cs="Arial"/>
          <w:i w:val="0"/>
          <w:sz w:val="22"/>
          <w:szCs w:val="22"/>
        </w:rPr>
        <w:t>,</w:t>
      </w:r>
      <w:r w:rsidR="00521428" w:rsidRPr="004F20EC">
        <w:rPr>
          <w:rFonts w:cs="Arial"/>
          <w:i w:val="0"/>
          <w:sz w:val="22"/>
          <w:szCs w:val="22"/>
        </w:rPr>
        <w:t xml:space="preserve"> será </w:t>
      </w:r>
      <w:r w:rsidR="00471A16" w:rsidRPr="004F20EC">
        <w:rPr>
          <w:rFonts w:cs="Arial"/>
          <w:i w:val="0"/>
          <w:sz w:val="22"/>
          <w:szCs w:val="22"/>
        </w:rPr>
        <w:t xml:space="preserve">realizada </w:t>
      </w:r>
      <w:r w:rsidR="00521428" w:rsidRPr="004F20EC">
        <w:rPr>
          <w:rFonts w:cs="Arial"/>
          <w:i w:val="0"/>
          <w:sz w:val="22"/>
          <w:szCs w:val="22"/>
        </w:rPr>
        <w:t>en idioma español</w:t>
      </w:r>
      <w:r w:rsidR="002C77A7" w:rsidRPr="004F20EC">
        <w:rPr>
          <w:rFonts w:cs="Arial"/>
          <w:i w:val="0"/>
          <w:sz w:val="22"/>
          <w:szCs w:val="22"/>
        </w:rPr>
        <w:t>.</w:t>
      </w:r>
    </w:p>
    <w:p w14:paraId="05FA490A" w14:textId="77777777" w:rsidR="00272CC4" w:rsidRPr="004F20EC" w:rsidRDefault="00272CC4" w:rsidP="004B5A87">
      <w:pPr>
        <w:widowControl w:val="0"/>
        <w:spacing w:after="0" w:line="240" w:lineRule="auto"/>
        <w:ind w:left="882"/>
        <w:contextualSpacing/>
        <w:jc w:val="both"/>
        <w:rPr>
          <w:rFonts w:ascii="Arial" w:hAnsi="Arial" w:cs="Arial"/>
          <w:szCs w:val="22"/>
        </w:rPr>
      </w:pPr>
    </w:p>
    <w:p w14:paraId="0F8129D1" w14:textId="305460E4"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EVALUACIÓN </w:t>
      </w:r>
      <w:r w:rsidR="005B4796" w:rsidRPr="004F20EC">
        <w:rPr>
          <w:rFonts w:ascii="Arial" w:hAnsi="Arial" w:cs="Arial"/>
          <w:b/>
          <w:sz w:val="22"/>
          <w:szCs w:val="22"/>
          <w:lang w:val="es-ES_tradnl"/>
        </w:rPr>
        <w:t xml:space="preserve">DE </w:t>
      </w:r>
      <w:r w:rsidR="004A0234" w:rsidRPr="004F20EC">
        <w:rPr>
          <w:rFonts w:ascii="Arial" w:hAnsi="Arial" w:cs="Arial"/>
          <w:b/>
          <w:sz w:val="22"/>
          <w:szCs w:val="22"/>
          <w:lang w:val="es-ES_tradnl"/>
        </w:rPr>
        <w:t>LA OFERTA</w:t>
      </w:r>
    </w:p>
    <w:p w14:paraId="692DFF4E" w14:textId="28EE27FD" w:rsidR="00396CFE" w:rsidRPr="004F20EC" w:rsidRDefault="00396CFE" w:rsidP="004B5A87">
      <w:pPr>
        <w:spacing w:after="0" w:line="240" w:lineRule="auto"/>
        <w:ind w:left="993"/>
        <w:contextualSpacing/>
        <w:rPr>
          <w:rFonts w:ascii="Arial" w:hAnsi="Arial" w:cs="Arial"/>
          <w:b/>
          <w:szCs w:val="22"/>
        </w:rPr>
      </w:pPr>
    </w:p>
    <w:p w14:paraId="671B1A65" w14:textId="5E7483A0" w:rsidR="00283B57" w:rsidRDefault="00283B57" w:rsidP="00EB7F94">
      <w:pPr>
        <w:pStyle w:val="Sangra3detindependiente"/>
        <w:widowControl w:val="0"/>
        <w:ind w:left="567" w:firstLine="0"/>
        <w:contextualSpacing/>
        <w:jc w:val="both"/>
        <w:rPr>
          <w:rFonts w:cs="Arial"/>
          <w:szCs w:val="22"/>
        </w:rPr>
      </w:pPr>
      <w:r w:rsidRPr="00EB7F94">
        <w:rPr>
          <w:rFonts w:cs="Arial"/>
          <w:i w:val="0"/>
          <w:sz w:val="22"/>
          <w:szCs w:val="22"/>
        </w:rPr>
        <w:t>El precio es un factor de evaluación obligatorio y su puntaje mínimo es 50 puntos. Adicionalmente, el comité tiene la facultad de utilizar los siguientes factores</w:t>
      </w:r>
      <w:r w:rsidRPr="004F20EC">
        <w:rPr>
          <w:rStyle w:val="Refdenotaalpie"/>
          <w:rFonts w:cs="Arial"/>
          <w:i w:val="0"/>
          <w:sz w:val="22"/>
          <w:szCs w:val="22"/>
        </w:rPr>
        <w:footnoteReference w:id="3"/>
      </w:r>
      <w:r w:rsidRPr="00EB7F94">
        <w:rPr>
          <w:rFonts w:cs="Arial"/>
          <w:i w:val="0"/>
          <w:sz w:val="22"/>
          <w:szCs w:val="22"/>
        </w:rPr>
        <w:t>:</w:t>
      </w:r>
    </w:p>
    <w:p w14:paraId="1D956861" w14:textId="11F7B658" w:rsidR="00283B57" w:rsidRPr="00944237" w:rsidRDefault="00283B57" w:rsidP="00EB7F94">
      <w:pPr>
        <w:pStyle w:val="Sangra3detindependiente"/>
        <w:widowControl w:val="0"/>
        <w:ind w:left="567" w:firstLine="0"/>
        <w:contextualSpacing/>
        <w:jc w:val="both"/>
        <w:rPr>
          <w:rFonts w:cs="Arial"/>
          <w:szCs w:val="22"/>
        </w:rPr>
      </w:pPr>
      <w:r w:rsidRPr="00EB7F94">
        <w:rPr>
          <w:rFonts w:cs="Arial"/>
          <w:i w:val="0"/>
          <w:sz w:val="22"/>
          <w:szCs w:val="22"/>
        </w:rPr>
        <w:t xml:space="preserve">  </w:t>
      </w:r>
    </w:p>
    <w:p w14:paraId="07D21C8C" w14:textId="763D006D"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Plazo de entrega.</w:t>
      </w:r>
    </w:p>
    <w:p w14:paraId="229DC907" w14:textId="77777777"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 xml:space="preserve">Garantía comercial y/o de fábrica. </w:t>
      </w:r>
    </w:p>
    <w:p w14:paraId="1A35E4CA" w14:textId="1D463A9A"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Mejoras a los términos de referencia.</w:t>
      </w:r>
    </w:p>
    <w:p w14:paraId="2096EBA8" w14:textId="77777777"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sidRPr="001B57CC">
        <w:rPr>
          <w:rFonts w:ascii="Arial" w:hAnsi="Arial" w:cs="Arial"/>
        </w:rPr>
        <w:t>Categoría del postor.</w:t>
      </w:r>
    </w:p>
    <w:p w14:paraId="58DB5071" w14:textId="6D680A91" w:rsidR="00283B57" w:rsidRPr="001B57CC" w:rsidRDefault="00283B57" w:rsidP="00EB7F94">
      <w:pPr>
        <w:pStyle w:val="Prrafodelista"/>
        <w:numPr>
          <w:ilvl w:val="0"/>
          <w:numId w:val="141"/>
        </w:numPr>
        <w:spacing w:after="0" w:line="240" w:lineRule="auto"/>
        <w:ind w:left="1008" w:hanging="420"/>
        <w:jc w:val="both"/>
        <w:rPr>
          <w:rFonts w:ascii="Arial" w:hAnsi="Arial" w:cs="Arial"/>
        </w:rPr>
      </w:pPr>
      <w:r>
        <w:rPr>
          <w:rFonts w:ascii="Arial" w:hAnsi="Arial" w:cs="Arial"/>
        </w:rPr>
        <w:t>Otros consignados en el Capítulo IV Factores de Evaluación</w:t>
      </w:r>
      <w:r w:rsidRPr="001B57CC">
        <w:rPr>
          <w:rFonts w:ascii="Arial" w:hAnsi="Arial" w:cs="Arial"/>
        </w:rPr>
        <w:t>.</w:t>
      </w:r>
    </w:p>
    <w:p w14:paraId="67167B49" w14:textId="77777777" w:rsidR="00283B57" w:rsidRDefault="00283B57" w:rsidP="00EB7F94">
      <w:pPr>
        <w:spacing w:after="0"/>
        <w:ind w:left="588"/>
        <w:jc w:val="both"/>
        <w:rPr>
          <w:rFonts w:ascii="Arial" w:hAnsi="Arial" w:cs="Arial"/>
        </w:rPr>
      </w:pPr>
    </w:p>
    <w:p w14:paraId="1D217719" w14:textId="410E927C" w:rsidR="00283B57" w:rsidRPr="00EB7F94" w:rsidRDefault="00283B57" w:rsidP="00EB7F94">
      <w:pPr>
        <w:spacing w:after="0"/>
        <w:ind w:left="588"/>
        <w:jc w:val="both"/>
        <w:rPr>
          <w:rFonts w:ascii="Arial" w:hAnsi="Arial" w:cs="Arial"/>
        </w:rPr>
      </w:pPr>
      <w:r w:rsidRPr="00EB7F94">
        <w:rPr>
          <w:rFonts w:ascii="Arial" w:hAnsi="Arial" w:cs="Arial"/>
        </w:rPr>
        <w:t xml:space="preserve">El comité debe seguir las siguientes reglas para la determinación de los factores de evaluación: </w:t>
      </w:r>
    </w:p>
    <w:p w14:paraId="27E2B31B" w14:textId="77777777" w:rsidR="00283B57" w:rsidRPr="001B57CC" w:rsidRDefault="00283B57" w:rsidP="00EB7F94">
      <w:pPr>
        <w:pStyle w:val="Prrafodelista"/>
        <w:spacing w:after="0"/>
        <w:ind w:left="850"/>
        <w:jc w:val="both"/>
        <w:rPr>
          <w:rFonts w:ascii="Arial" w:hAnsi="Arial" w:cs="Arial"/>
        </w:rPr>
      </w:pPr>
    </w:p>
    <w:p w14:paraId="3EFDCF0D"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Los factores de evaluación  deben ser objetivos, medibles y congruentes con el objeto de la contratación, además deben sujetarse a criterios estrictos de razonabilidad y proporcionalidad; conforme al enfoque de valor por dinero; se debe tener en cuenta su ponderación y balance en relación con los demás factores, buscando la obtención de la mejor alternativa en el marco del principio de valor por dinero, sin que esto signifique el otorgamiento de ventajas excesivas y exorbitantes que desalienten la participación y afecten el principio de competencia. </w:t>
      </w:r>
    </w:p>
    <w:p w14:paraId="29FD0110" w14:textId="77777777" w:rsidR="00283B57" w:rsidRPr="001B57CC" w:rsidRDefault="00283B57" w:rsidP="00EB7F94">
      <w:pPr>
        <w:pStyle w:val="Prrafodelista"/>
        <w:spacing w:after="0" w:line="240" w:lineRule="auto"/>
        <w:ind w:left="993" w:hanging="426"/>
        <w:jc w:val="both"/>
        <w:rPr>
          <w:rFonts w:ascii="Arial" w:hAnsi="Arial" w:cs="Arial"/>
        </w:rPr>
      </w:pPr>
    </w:p>
    <w:p w14:paraId="6A1E8665"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Los factores de mejoras a las EETT o TDR u otros que prevean las Bases Estándar serán propuestos por los miembros del OBAC que integren el comité. Esta propuesta no incluye su valoración y ponderación, la cual es </w:t>
      </w:r>
      <w:r w:rsidRPr="001B57CC">
        <w:rPr>
          <w:rFonts w:ascii="Arial" w:hAnsi="Arial" w:cs="Arial"/>
        </w:rPr>
        <w:lastRenderedPageBreak/>
        <w:t xml:space="preserve">competencia del comité y se realiza teniendo en cuenta lo dispuesto en los numerales i. y </w:t>
      </w:r>
      <w:proofErr w:type="spellStart"/>
      <w:r w:rsidRPr="001B57CC">
        <w:rPr>
          <w:rFonts w:ascii="Arial" w:hAnsi="Arial" w:cs="Arial"/>
        </w:rPr>
        <w:t>iv</w:t>
      </w:r>
      <w:proofErr w:type="spellEnd"/>
      <w:r w:rsidRPr="001B57CC">
        <w:rPr>
          <w:rFonts w:ascii="Arial" w:hAnsi="Arial" w:cs="Arial"/>
        </w:rPr>
        <w:t>. del presente apartado.</w:t>
      </w:r>
    </w:p>
    <w:p w14:paraId="3016CAC0" w14:textId="77777777" w:rsidR="00283B57" w:rsidRPr="001B57CC" w:rsidRDefault="00283B57" w:rsidP="00EB7F94">
      <w:pPr>
        <w:pStyle w:val="Prrafodelista"/>
        <w:spacing w:after="0" w:line="240" w:lineRule="auto"/>
        <w:ind w:left="993" w:hanging="426"/>
        <w:jc w:val="both"/>
        <w:rPr>
          <w:rFonts w:ascii="Arial" w:hAnsi="Arial" w:cs="Arial"/>
        </w:rPr>
      </w:pPr>
    </w:p>
    <w:p w14:paraId="756CFD77"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Los factores de evaluación no pueden asignar puntaje al cumplimiento de las EETT o a los TDR exigidos, sin perjuicio de ello, se puede evaluar aquello que lo supera o mejora, siempre que estos aspectos tengan vinculación con el objeto de la contratación, hayan sido considerados previamente en las bases y no desnaturalicen el requerimiento. </w:t>
      </w:r>
    </w:p>
    <w:p w14:paraId="7144B6A3" w14:textId="77777777" w:rsidR="00283B57" w:rsidRPr="001B57CC" w:rsidRDefault="00283B57" w:rsidP="00EB7F94">
      <w:pPr>
        <w:pStyle w:val="Prrafodelista"/>
        <w:spacing w:after="0" w:line="240" w:lineRule="auto"/>
        <w:ind w:left="993" w:hanging="426"/>
        <w:jc w:val="both"/>
        <w:rPr>
          <w:rFonts w:ascii="Arial" w:hAnsi="Arial" w:cs="Arial"/>
        </w:rPr>
      </w:pPr>
    </w:p>
    <w:p w14:paraId="741F8785"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Los factores de evaluación deben contemplar la ponderación de cada factor en relación con los demás, los puntajes máximos para cada factor, la forma de asignación del puntaje en cada uno de estos y la documentación que debe ser presentada para acreditar los factores.</w:t>
      </w:r>
    </w:p>
    <w:p w14:paraId="789EE057" w14:textId="77777777" w:rsidR="00283B57" w:rsidRPr="001B57CC" w:rsidRDefault="00283B57" w:rsidP="00EB7F94">
      <w:pPr>
        <w:pStyle w:val="Prrafodelista"/>
        <w:spacing w:after="0" w:line="240" w:lineRule="auto"/>
        <w:ind w:left="993" w:hanging="426"/>
        <w:jc w:val="both"/>
        <w:rPr>
          <w:rFonts w:ascii="Arial" w:hAnsi="Arial" w:cs="Arial"/>
        </w:rPr>
      </w:pPr>
    </w:p>
    <w:p w14:paraId="02116085" w14:textId="77777777" w:rsidR="00283B57" w:rsidRPr="001B57CC" w:rsidRDefault="00283B57" w:rsidP="00EB7F94">
      <w:pPr>
        <w:pStyle w:val="Prrafodelista"/>
        <w:numPr>
          <w:ilvl w:val="0"/>
          <w:numId w:val="142"/>
        </w:numPr>
        <w:spacing w:after="0" w:line="240" w:lineRule="auto"/>
        <w:ind w:left="993" w:hanging="426"/>
        <w:jc w:val="both"/>
        <w:rPr>
          <w:rFonts w:ascii="Arial" w:hAnsi="Arial" w:cs="Arial"/>
        </w:rPr>
      </w:pPr>
      <w:r w:rsidRPr="001B57CC">
        <w:rPr>
          <w:rFonts w:ascii="Arial" w:hAnsi="Arial" w:cs="Arial"/>
        </w:rPr>
        <w:t xml:space="preserve">La evaluación se realiza sobre la base de cien (100) puntos. </w:t>
      </w:r>
    </w:p>
    <w:p w14:paraId="29E12E07"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07CF6F87" w14:textId="5C0671B5" w:rsidR="008B3AB0" w:rsidRPr="004F20EC" w:rsidRDefault="00313D09" w:rsidP="008B3AB0">
      <w:pPr>
        <w:pStyle w:val="Sangra3detindependiente"/>
        <w:widowControl w:val="0"/>
        <w:ind w:left="567" w:firstLine="0"/>
        <w:contextualSpacing/>
        <w:jc w:val="both"/>
        <w:rPr>
          <w:rFonts w:cs="Arial"/>
          <w:i w:val="0"/>
          <w:sz w:val="22"/>
          <w:szCs w:val="22"/>
        </w:rPr>
      </w:pPr>
      <w:r w:rsidRPr="00313D09">
        <w:rPr>
          <w:rFonts w:cs="Arial"/>
          <w:i w:val="0"/>
          <w:sz w:val="22"/>
          <w:szCs w:val="22"/>
        </w:rPr>
        <w:t>La evaluación de ofertas se realiza por ítems, por paquetes o al ítem único, con el objetivo de determinar la oferta con el mayor puntaje y el orden de prelación de las ofertas</w:t>
      </w:r>
      <w:r>
        <w:rPr>
          <w:rFonts w:cs="Arial"/>
          <w:i w:val="0"/>
          <w:sz w:val="22"/>
          <w:szCs w:val="22"/>
        </w:rPr>
        <w:t>.</w:t>
      </w:r>
    </w:p>
    <w:p w14:paraId="72F9E8F1"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4070A4D6" w14:textId="77777777" w:rsidR="009C3918" w:rsidRPr="004F20EC" w:rsidRDefault="009C3918" w:rsidP="00D2462E">
      <w:pPr>
        <w:pStyle w:val="Sangra3detindependiente"/>
        <w:widowControl w:val="0"/>
        <w:ind w:left="567" w:firstLine="0"/>
        <w:contextualSpacing/>
        <w:jc w:val="both"/>
        <w:rPr>
          <w:rFonts w:cs="Arial"/>
          <w:i w:val="0"/>
          <w:sz w:val="22"/>
          <w:szCs w:val="22"/>
        </w:rPr>
      </w:pPr>
      <w:r w:rsidRPr="004F20EC">
        <w:rPr>
          <w:rFonts w:cs="Arial"/>
          <w:i w:val="0"/>
          <w:sz w:val="22"/>
          <w:szCs w:val="22"/>
        </w:rPr>
        <w:t>Para determinar la oferta con el mejor puntaje, se toma en cuenta lo siguiente:</w:t>
      </w:r>
    </w:p>
    <w:p w14:paraId="3C706C40" w14:textId="77777777" w:rsidR="009C3918" w:rsidRPr="004F20EC" w:rsidRDefault="009C3918" w:rsidP="009C3918">
      <w:pPr>
        <w:pStyle w:val="Prrafodelista"/>
        <w:spacing w:after="0" w:line="240" w:lineRule="auto"/>
        <w:ind w:left="851"/>
        <w:jc w:val="both"/>
        <w:rPr>
          <w:rFonts w:ascii="Arial" w:hAnsi="Arial" w:cs="Arial"/>
          <w:color w:val="0000FF"/>
        </w:rPr>
      </w:pPr>
    </w:p>
    <w:p w14:paraId="3FF5AA2B" w14:textId="1F064E20"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la evaluación del precio sea el único factor, se le otorga el máximo puntaje a la oferta de precio más bajo y se otorga a las demás</w:t>
      </w:r>
      <w:r w:rsidR="00620E21" w:rsidRPr="004F20EC">
        <w:rPr>
          <w:rFonts w:ascii="Arial" w:hAnsi="Arial" w:cs="Arial"/>
          <w:color w:val="auto"/>
        </w:rPr>
        <w:t>,</w:t>
      </w:r>
      <w:r w:rsidRPr="004F20EC">
        <w:rPr>
          <w:rFonts w:ascii="Arial" w:hAnsi="Arial" w:cs="Arial"/>
          <w:color w:val="auto"/>
        </w:rPr>
        <w:t xml:space="preserve"> puntajes inversamente proporcionales a sus respectivos precios, según la siguiente fórmula:</w:t>
      </w:r>
    </w:p>
    <w:p w14:paraId="4E8E0212" w14:textId="77777777" w:rsidR="009C3918" w:rsidRPr="004F20EC" w:rsidRDefault="009C3918" w:rsidP="009C3918">
      <w:pPr>
        <w:pStyle w:val="Prrafodelista"/>
        <w:spacing w:after="0" w:line="240" w:lineRule="auto"/>
        <w:ind w:left="1276"/>
        <w:jc w:val="both"/>
        <w:rPr>
          <w:rFonts w:ascii="Arial" w:hAnsi="Arial" w:cs="Arial"/>
          <w:color w:val="0000FF"/>
        </w:rPr>
      </w:pPr>
    </w:p>
    <w:p w14:paraId="0BD47673" w14:textId="77777777" w:rsidR="00313D09" w:rsidRDefault="00313D09" w:rsidP="009C3918">
      <w:pPr>
        <w:pStyle w:val="Prrafodelista"/>
        <w:spacing w:after="0" w:line="240" w:lineRule="auto"/>
        <w:ind w:left="1276"/>
        <w:jc w:val="both"/>
        <w:rPr>
          <w:rFonts w:ascii="Arial" w:hAnsi="Arial" w:cs="Arial"/>
          <w:b/>
          <w:color w:val="auto"/>
        </w:rPr>
      </w:pPr>
    </w:p>
    <w:p w14:paraId="16754FA6" w14:textId="77777777" w:rsidR="001935C2" w:rsidRPr="005F7A71" w:rsidRDefault="001935C2" w:rsidP="009C3918">
      <w:pPr>
        <w:pStyle w:val="Prrafodelista"/>
        <w:spacing w:after="0" w:line="240" w:lineRule="auto"/>
        <w:ind w:left="1276"/>
        <w:jc w:val="both"/>
        <w:rPr>
          <w:rFonts w:ascii="Arial" w:hAnsi="Arial" w:cs="Arial"/>
          <w:b/>
          <w:color w:val="auto"/>
        </w:rPr>
        <w:sectPr w:rsidR="001935C2" w:rsidRPr="005F7A71" w:rsidSect="00EB70AD">
          <w:footerReference w:type="first" r:id="rId18"/>
          <w:pgSz w:w="11907" w:h="16840" w:code="9"/>
          <w:pgMar w:top="1418" w:right="1701" w:bottom="1559" w:left="1701" w:header="709" w:footer="709" w:gutter="0"/>
          <w:pgNumType w:start="1"/>
          <w:cols w:space="708"/>
          <w:docGrid w:linePitch="360"/>
        </w:sectPr>
      </w:pPr>
    </w:p>
    <w:p w14:paraId="046A1017" w14:textId="77777777" w:rsidR="009C3918" w:rsidRPr="005F7A71" w:rsidRDefault="009C3918" w:rsidP="009C3918">
      <w:pPr>
        <w:pStyle w:val="Prrafodelista"/>
        <w:spacing w:after="0" w:line="240" w:lineRule="auto"/>
        <w:ind w:left="709"/>
        <w:jc w:val="both"/>
        <w:rPr>
          <w:rFonts w:ascii="Arial" w:hAnsi="Arial" w:cs="Arial"/>
          <w:color w:val="auto"/>
        </w:rPr>
      </w:pPr>
    </w:p>
    <w:p w14:paraId="1A255371" w14:textId="77777777" w:rsidR="00313D09" w:rsidRPr="004F20EC" w:rsidRDefault="00313D09" w:rsidP="00313D09">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t xml:space="preserve">Pi = </w:t>
      </w:r>
      <w:r w:rsidRPr="004F20EC">
        <w:rPr>
          <w:rFonts w:ascii="Arial" w:hAnsi="Arial" w:cs="Arial"/>
          <w:b/>
          <w:color w:val="auto"/>
          <w:u w:val="single"/>
          <w:lang w:val="en-US"/>
        </w:rPr>
        <w:t>Om x PMP</w:t>
      </w:r>
    </w:p>
    <w:p w14:paraId="24FEE780" w14:textId="77777777" w:rsidR="00313D09" w:rsidRPr="004F20EC" w:rsidRDefault="00313D09" w:rsidP="00313D09">
      <w:pPr>
        <w:pStyle w:val="Prrafodelista"/>
        <w:spacing w:after="0" w:line="240" w:lineRule="auto"/>
        <w:ind w:left="1416" w:firstLine="708"/>
        <w:jc w:val="both"/>
        <w:rPr>
          <w:rFonts w:ascii="Arial" w:hAnsi="Arial" w:cs="Arial"/>
          <w:b/>
          <w:color w:val="auto"/>
          <w:lang w:val="en-US"/>
        </w:rPr>
      </w:pPr>
      <w:r w:rsidRPr="004F20EC">
        <w:rPr>
          <w:rFonts w:ascii="Arial" w:hAnsi="Arial" w:cs="Arial"/>
          <w:b/>
          <w:color w:val="auto"/>
          <w:lang w:val="en-US"/>
        </w:rPr>
        <w:t xml:space="preserve">Oi </w:t>
      </w:r>
    </w:p>
    <w:p w14:paraId="7673AB30" w14:textId="77777777" w:rsidR="00313D09" w:rsidRDefault="00313D09" w:rsidP="00D2462E">
      <w:pPr>
        <w:pStyle w:val="Prrafodelista"/>
        <w:spacing w:after="0" w:line="240" w:lineRule="auto"/>
        <w:ind w:left="1276"/>
        <w:jc w:val="both"/>
        <w:rPr>
          <w:rFonts w:ascii="Arial" w:hAnsi="Arial" w:cs="Arial"/>
          <w:b/>
          <w:color w:val="auto"/>
          <w:lang w:val="en-US"/>
        </w:rPr>
      </w:pPr>
    </w:p>
    <w:p w14:paraId="786230B3" w14:textId="77777777" w:rsidR="00570E71" w:rsidRPr="004F20EC" w:rsidRDefault="00570E71" w:rsidP="00D2462E">
      <w:pPr>
        <w:pStyle w:val="Prrafodelista"/>
        <w:spacing w:after="0" w:line="240" w:lineRule="auto"/>
        <w:ind w:left="1276"/>
        <w:jc w:val="both"/>
        <w:rPr>
          <w:rFonts w:ascii="Arial" w:hAnsi="Arial" w:cs="Arial"/>
          <w:b/>
          <w:color w:val="auto"/>
          <w:lang w:val="en-US"/>
        </w:rPr>
      </w:pPr>
    </w:p>
    <w:p w14:paraId="33B38D14" w14:textId="77777777" w:rsidR="00313D09" w:rsidRPr="00EB7F94" w:rsidRDefault="00313D09" w:rsidP="00EB7F94">
      <w:pPr>
        <w:spacing w:after="0" w:line="240" w:lineRule="auto"/>
        <w:jc w:val="both"/>
        <w:rPr>
          <w:rFonts w:ascii="Arial" w:hAnsi="Arial" w:cs="Arial"/>
          <w:b/>
          <w:color w:val="auto"/>
          <w:lang w:val="en-US"/>
        </w:rPr>
      </w:pPr>
      <w:r w:rsidRPr="00EB7F94">
        <w:rPr>
          <w:rFonts w:ascii="Arial" w:hAnsi="Arial" w:cs="Arial"/>
          <w:b/>
          <w:color w:val="auto"/>
          <w:lang w:val="en-US"/>
        </w:rPr>
        <w:t xml:space="preserve">Donde: </w:t>
      </w:r>
    </w:p>
    <w:p w14:paraId="349E2171" w14:textId="77777777" w:rsidR="009C3918" w:rsidRPr="00EB7F94" w:rsidRDefault="009C3918" w:rsidP="00EB7F94">
      <w:pPr>
        <w:spacing w:after="0" w:line="240" w:lineRule="auto"/>
        <w:jc w:val="both"/>
        <w:rPr>
          <w:rFonts w:ascii="Arial" w:hAnsi="Arial" w:cs="Arial"/>
          <w:color w:val="auto"/>
        </w:rPr>
      </w:pPr>
      <w:r w:rsidRPr="00EB7F94">
        <w:rPr>
          <w:rFonts w:ascii="Arial" w:hAnsi="Arial" w:cs="Arial"/>
          <w:color w:val="auto"/>
        </w:rPr>
        <w:t xml:space="preserve">Pi = Puntaje de la oferta a evaluar </w:t>
      </w:r>
    </w:p>
    <w:p w14:paraId="3175C584" w14:textId="468BB95E" w:rsidR="009C3918" w:rsidRPr="004F20EC" w:rsidRDefault="00570E71" w:rsidP="00EB7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Oi</w:t>
      </w:r>
      <w:proofErr w:type="spellEnd"/>
      <w:r w:rsidRPr="004F20EC">
        <w:rPr>
          <w:rFonts w:ascii="Arial" w:hAnsi="Arial" w:cs="Arial"/>
          <w:color w:val="auto"/>
        </w:rPr>
        <w:t xml:space="preserve"> = Precio de la oferta</w:t>
      </w:r>
    </w:p>
    <w:p w14:paraId="0E272E26" w14:textId="77777777" w:rsidR="009C3918" w:rsidRPr="004F20EC" w:rsidRDefault="009C3918" w:rsidP="00EB7F94">
      <w:pPr>
        <w:pStyle w:val="Prrafodelista"/>
        <w:spacing w:after="0" w:line="240" w:lineRule="auto"/>
        <w:ind w:left="0"/>
        <w:jc w:val="both"/>
        <w:rPr>
          <w:rFonts w:ascii="Arial" w:hAnsi="Arial" w:cs="Arial"/>
          <w:color w:val="auto"/>
        </w:rPr>
      </w:pPr>
      <w:proofErr w:type="spellStart"/>
      <w:r w:rsidRPr="004F20EC">
        <w:rPr>
          <w:rFonts w:ascii="Arial" w:hAnsi="Arial" w:cs="Arial"/>
          <w:color w:val="auto"/>
        </w:rPr>
        <w:t>Om</w:t>
      </w:r>
      <w:proofErr w:type="spellEnd"/>
      <w:r w:rsidRPr="004F20EC">
        <w:rPr>
          <w:rFonts w:ascii="Arial" w:hAnsi="Arial" w:cs="Arial"/>
          <w:color w:val="auto"/>
        </w:rPr>
        <w:t xml:space="preserve"> = Precio de la oferta más baja </w:t>
      </w:r>
    </w:p>
    <w:p w14:paraId="10222F70" w14:textId="79531E2A" w:rsidR="009C3918" w:rsidRPr="004F20EC" w:rsidRDefault="009C3918" w:rsidP="00EB7F94">
      <w:pPr>
        <w:pStyle w:val="Prrafodelista"/>
        <w:spacing w:after="0" w:line="240" w:lineRule="auto"/>
        <w:ind w:left="0"/>
        <w:jc w:val="both"/>
        <w:rPr>
          <w:rFonts w:ascii="Arial" w:hAnsi="Arial" w:cs="Arial"/>
          <w:color w:val="auto"/>
        </w:rPr>
      </w:pPr>
      <w:r w:rsidRPr="004F20EC">
        <w:rPr>
          <w:rFonts w:ascii="Arial" w:hAnsi="Arial" w:cs="Arial"/>
          <w:color w:val="auto"/>
        </w:rPr>
        <w:t xml:space="preserve">PMP = Puntaje máximo del </w:t>
      </w:r>
      <w:r w:rsidR="00570E71" w:rsidRPr="004F20EC">
        <w:rPr>
          <w:rFonts w:ascii="Arial" w:hAnsi="Arial" w:cs="Arial"/>
          <w:color w:val="auto"/>
        </w:rPr>
        <w:t xml:space="preserve">factor </w:t>
      </w:r>
      <w:r w:rsidRPr="004F20EC">
        <w:rPr>
          <w:rFonts w:ascii="Arial" w:hAnsi="Arial" w:cs="Arial"/>
          <w:color w:val="auto"/>
        </w:rPr>
        <w:t xml:space="preserve">precio </w:t>
      </w:r>
    </w:p>
    <w:p w14:paraId="3AEBAE80" w14:textId="77777777" w:rsidR="00313D09" w:rsidRDefault="00313D09" w:rsidP="009C3918">
      <w:pPr>
        <w:pStyle w:val="Prrafodelista"/>
        <w:spacing w:after="0" w:line="240" w:lineRule="auto"/>
        <w:ind w:left="1428"/>
        <w:jc w:val="both"/>
        <w:rPr>
          <w:rFonts w:ascii="Arial" w:hAnsi="Arial" w:cs="Arial"/>
          <w:color w:val="0000FF"/>
        </w:rPr>
        <w:sectPr w:rsidR="00313D09" w:rsidSect="00EB7F94">
          <w:type w:val="continuous"/>
          <w:pgSz w:w="11907" w:h="16840" w:code="9"/>
          <w:pgMar w:top="1418" w:right="1701" w:bottom="1559" w:left="1701" w:header="709" w:footer="709" w:gutter="0"/>
          <w:pgNumType w:start="1"/>
          <w:cols w:num="2" w:space="1"/>
          <w:docGrid w:linePitch="360"/>
        </w:sectPr>
      </w:pPr>
    </w:p>
    <w:p w14:paraId="0A82A80B" w14:textId="2D7D4C7A" w:rsidR="009C3918" w:rsidRPr="004F20EC" w:rsidRDefault="009C3918" w:rsidP="009C3918">
      <w:pPr>
        <w:pStyle w:val="Prrafodelista"/>
        <w:spacing w:after="0" w:line="240" w:lineRule="auto"/>
        <w:ind w:left="1428"/>
        <w:jc w:val="both"/>
        <w:rPr>
          <w:rFonts w:ascii="Arial" w:hAnsi="Arial" w:cs="Arial"/>
          <w:color w:val="0000FF"/>
        </w:rPr>
      </w:pPr>
    </w:p>
    <w:p w14:paraId="78C1EAE7" w14:textId="77777777" w:rsidR="004C31D8"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existan otros factores de evaluación además del precio, el mejor puntaje se determina en función de los criterios y procedimientos de evaluación enunciados en</w:t>
      </w:r>
      <w:r w:rsidR="00620E21" w:rsidRPr="004F20EC">
        <w:rPr>
          <w:rFonts w:ascii="Arial" w:hAnsi="Arial" w:cs="Arial"/>
          <w:color w:val="auto"/>
        </w:rPr>
        <w:t xml:space="preserve"> la </w:t>
      </w:r>
      <w:r w:rsidR="00276A0E" w:rsidRPr="004F20EC">
        <w:rPr>
          <w:rFonts w:ascii="Arial" w:hAnsi="Arial" w:cs="Arial"/>
          <w:color w:val="auto"/>
        </w:rPr>
        <w:t xml:space="preserve">Sección Específica </w:t>
      </w:r>
      <w:r w:rsidR="00620E21" w:rsidRPr="004F20EC">
        <w:rPr>
          <w:rFonts w:ascii="Arial" w:hAnsi="Arial" w:cs="Arial"/>
          <w:color w:val="auto"/>
        </w:rPr>
        <w:t>de</w:t>
      </w:r>
      <w:r w:rsidRPr="004F20EC">
        <w:rPr>
          <w:rFonts w:ascii="Arial" w:hAnsi="Arial" w:cs="Arial"/>
          <w:color w:val="auto"/>
        </w:rPr>
        <w:t xml:space="preserve"> las bases.</w:t>
      </w:r>
    </w:p>
    <w:p w14:paraId="1FB04A8E" w14:textId="2932ECF1" w:rsidR="009C3918" w:rsidRPr="004F20EC" w:rsidRDefault="009C3918" w:rsidP="00EB7F94">
      <w:pPr>
        <w:pStyle w:val="Prrafodelista"/>
        <w:spacing w:after="0" w:line="240" w:lineRule="auto"/>
        <w:ind w:left="993"/>
        <w:jc w:val="both"/>
        <w:rPr>
          <w:rFonts w:ascii="Arial" w:hAnsi="Arial" w:cs="Arial"/>
          <w:color w:val="auto"/>
        </w:rPr>
      </w:pPr>
    </w:p>
    <w:p w14:paraId="4928DABD" w14:textId="0050B194"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En el supuesto que dos (2) o más ofertas empaten, la determinación del orden de prelación de las ofertas se realiza por sorteo</w:t>
      </w:r>
      <w:r w:rsidR="00313D09">
        <w:rPr>
          <w:rFonts w:ascii="Arial" w:hAnsi="Arial" w:cs="Arial"/>
          <w:color w:val="auto"/>
        </w:rPr>
        <w:t xml:space="preserve"> ante notario</w:t>
      </w:r>
      <w:r w:rsidRPr="004F20EC">
        <w:rPr>
          <w:rFonts w:ascii="Arial" w:hAnsi="Arial" w:cs="Arial"/>
          <w:color w:val="auto"/>
        </w:rPr>
        <w:t>.</w:t>
      </w:r>
    </w:p>
    <w:p w14:paraId="3F5C647E" w14:textId="77777777" w:rsidR="009C3918" w:rsidRPr="004F20EC" w:rsidRDefault="009C3918" w:rsidP="00D2462E">
      <w:pPr>
        <w:pStyle w:val="Prrafodelista"/>
        <w:spacing w:after="0" w:line="240" w:lineRule="auto"/>
        <w:ind w:left="993"/>
        <w:jc w:val="both"/>
        <w:rPr>
          <w:rFonts w:ascii="Arial" w:hAnsi="Arial" w:cs="Arial"/>
          <w:color w:val="auto"/>
        </w:rPr>
      </w:pPr>
    </w:p>
    <w:p w14:paraId="03CA42B6" w14:textId="77777777" w:rsidR="0028768E" w:rsidRPr="004F20EC" w:rsidRDefault="00766020" w:rsidP="004B5A87">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OTORGAMIENTO DE LA BUENA PRO</w:t>
      </w:r>
    </w:p>
    <w:p w14:paraId="016DEB5B" w14:textId="77777777" w:rsidR="0028768E" w:rsidRPr="004F20EC" w:rsidRDefault="0028768E" w:rsidP="004B5A87">
      <w:pPr>
        <w:pStyle w:val="WW-Textosinformato"/>
        <w:widowControl w:val="0"/>
        <w:ind w:left="709"/>
        <w:contextualSpacing/>
        <w:jc w:val="both"/>
        <w:rPr>
          <w:rFonts w:ascii="Arial" w:hAnsi="Arial" w:cs="Arial"/>
          <w:b/>
          <w:color w:val="000000"/>
          <w:sz w:val="22"/>
          <w:szCs w:val="22"/>
          <w:lang w:val="es-ES_tradnl"/>
        </w:rPr>
      </w:pPr>
    </w:p>
    <w:p w14:paraId="32244300" w14:textId="556E4942" w:rsidR="00B40F67" w:rsidRPr="004F20EC" w:rsidRDefault="00B40F67" w:rsidP="00D2462E">
      <w:pPr>
        <w:pStyle w:val="Prrafodelista"/>
        <w:spacing w:after="0" w:line="240" w:lineRule="auto"/>
        <w:ind w:left="567"/>
        <w:jc w:val="both"/>
        <w:rPr>
          <w:rFonts w:ascii="Arial" w:eastAsia="Times New Roman" w:hAnsi="Arial" w:cs="Arial"/>
          <w:color w:val="auto"/>
          <w:szCs w:val="22"/>
          <w:lang w:val="es-ES" w:eastAsia="es-ES"/>
        </w:rPr>
      </w:pPr>
      <w:r w:rsidRPr="004F20EC">
        <w:rPr>
          <w:rFonts w:ascii="Arial" w:eastAsia="Times New Roman" w:hAnsi="Arial" w:cs="Arial"/>
          <w:color w:val="auto"/>
          <w:szCs w:val="22"/>
          <w:lang w:val="es-ES" w:eastAsia="es-ES"/>
        </w:rPr>
        <w:t xml:space="preserve">Previo al otorgamiento de la buena pro, el </w:t>
      </w:r>
      <w:r w:rsidR="00F93E7A" w:rsidRPr="004F20EC">
        <w:rPr>
          <w:rFonts w:ascii="Arial" w:eastAsia="Times New Roman" w:hAnsi="Arial" w:cs="Arial"/>
          <w:color w:val="auto"/>
          <w:szCs w:val="22"/>
          <w:lang w:val="es-ES" w:eastAsia="es-ES"/>
        </w:rPr>
        <w:t>COMITÉ</w:t>
      </w:r>
      <w:r w:rsidRPr="004F20EC">
        <w:rPr>
          <w:rFonts w:ascii="Arial" w:eastAsia="Times New Roman" w:hAnsi="Arial" w:cs="Arial"/>
          <w:color w:val="auto"/>
          <w:szCs w:val="22"/>
          <w:lang w:val="es-ES" w:eastAsia="es-ES"/>
        </w:rPr>
        <w:t xml:space="preserve"> revisa </w:t>
      </w:r>
      <w:r w:rsidR="004C31D8">
        <w:rPr>
          <w:rFonts w:ascii="Arial" w:eastAsia="Times New Roman" w:hAnsi="Arial" w:cs="Arial"/>
          <w:color w:val="auto"/>
          <w:szCs w:val="22"/>
          <w:lang w:val="es-ES" w:eastAsia="es-ES"/>
        </w:rPr>
        <w:t>las ofertas económicas</w:t>
      </w:r>
      <w:r w:rsidRPr="004F20EC">
        <w:rPr>
          <w:rFonts w:ascii="Arial" w:eastAsia="Times New Roman" w:hAnsi="Arial" w:cs="Arial"/>
          <w:color w:val="auto"/>
          <w:szCs w:val="22"/>
          <w:lang w:val="es-ES" w:eastAsia="es-ES"/>
        </w:rPr>
        <w:t>, de conformidad con lo estable</w:t>
      </w:r>
      <w:r w:rsidR="00AD64BE" w:rsidRPr="004F20EC">
        <w:rPr>
          <w:rFonts w:ascii="Arial" w:eastAsia="Times New Roman" w:hAnsi="Arial" w:cs="Arial"/>
          <w:color w:val="auto"/>
          <w:szCs w:val="22"/>
          <w:lang w:val="es-ES" w:eastAsia="es-ES"/>
        </w:rPr>
        <w:t>cido para el rechazo de ofertas</w:t>
      </w:r>
      <w:r w:rsidRPr="004F20EC">
        <w:rPr>
          <w:rFonts w:ascii="Arial" w:eastAsia="Times New Roman" w:hAnsi="Arial" w:cs="Arial"/>
          <w:color w:val="auto"/>
          <w:szCs w:val="22"/>
          <w:lang w:val="es-ES" w:eastAsia="es-ES"/>
        </w:rPr>
        <w:t xml:space="preserve"> previsto en el </w:t>
      </w:r>
      <w:r w:rsidR="00DC0044" w:rsidRPr="004F20EC">
        <w:rPr>
          <w:rFonts w:ascii="Arial" w:eastAsia="Times New Roman" w:hAnsi="Arial" w:cs="Arial"/>
          <w:color w:val="auto"/>
          <w:szCs w:val="22"/>
          <w:lang w:val="es-ES" w:eastAsia="es-ES"/>
        </w:rPr>
        <w:t>numeral 11</w:t>
      </w:r>
      <w:r w:rsidRPr="004F20EC">
        <w:rPr>
          <w:rFonts w:ascii="Arial" w:eastAsia="Times New Roman" w:hAnsi="Arial" w:cs="Arial"/>
          <w:color w:val="auto"/>
          <w:szCs w:val="22"/>
          <w:lang w:val="es-ES" w:eastAsia="es-ES"/>
        </w:rPr>
        <w:t xml:space="preserve"> del capítulo</w:t>
      </w:r>
      <w:r w:rsidR="002025EB" w:rsidRPr="004F20EC">
        <w:rPr>
          <w:rFonts w:ascii="Arial" w:eastAsia="Times New Roman" w:hAnsi="Arial" w:cs="Arial"/>
          <w:color w:val="auto"/>
          <w:szCs w:val="22"/>
          <w:lang w:val="es-ES" w:eastAsia="es-ES"/>
        </w:rPr>
        <w:t xml:space="preserve"> III del Manual</w:t>
      </w:r>
      <w:r w:rsidRPr="004F20EC">
        <w:rPr>
          <w:rFonts w:ascii="Arial" w:eastAsia="Times New Roman" w:hAnsi="Arial" w:cs="Arial"/>
          <w:color w:val="auto"/>
          <w:szCs w:val="22"/>
          <w:lang w:val="es-ES" w:eastAsia="es-ES"/>
        </w:rPr>
        <w:t>.</w:t>
      </w:r>
    </w:p>
    <w:p w14:paraId="0D4BC814" w14:textId="77777777" w:rsidR="00D2462E" w:rsidRPr="004F20EC" w:rsidRDefault="00D2462E" w:rsidP="00D2462E">
      <w:pPr>
        <w:pStyle w:val="Prrafodelista"/>
        <w:spacing w:after="0" w:line="240" w:lineRule="auto"/>
        <w:ind w:left="567"/>
        <w:jc w:val="both"/>
        <w:rPr>
          <w:rFonts w:ascii="Arial" w:eastAsia="Times New Roman" w:hAnsi="Arial" w:cs="Arial"/>
          <w:color w:val="auto"/>
          <w:szCs w:val="22"/>
          <w:lang w:val="es-ES" w:eastAsia="es-ES"/>
        </w:rPr>
      </w:pPr>
    </w:p>
    <w:p w14:paraId="02028D19" w14:textId="02FD4657" w:rsidR="00B70EC8" w:rsidRDefault="00D2462E"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Después de efectuar la evaluación de la </w:t>
      </w:r>
      <w:r w:rsidR="00570E71" w:rsidRPr="004F20EC">
        <w:rPr>
          <w:rFonts w:cs="Arial"/>
          <w:i w:val="0"/>
          <w:sz w:val="22"/>
          <w:szCs w:val="22"/>
        </w:rPr>
        <w:t>oferta</w:t>
      </w:r>
      <w:r w:rsidRPr="004F20EC">
        <w:rPr>
          <w:rFonts w:cs="Arial"/>
          <w:i w:val="0"/>
          <w:sz w:val="22"/>
          <w:szCs w:val="22"/>
        </w:rPr>
        <w:t xml:space="preserve">, el </w:t>
      </w:r>
      <w:r w:rsidR="00F93E7A" w:rsidRPr="004F20EC">
        <w:rPr>
          <w:rFonts w:cs="Arial"/>
          <w:i w:val="0"/>
          <w:sz w:val="22"/>
          <w:szCs w:val="22"/>
        </w:rPr>
        <w:t>COMITÉ</w:t>
      </w:r>
      <w:r w:rsidRPr="004F20EC">
        <w:rPr>
          <w:rFonts w:cs="Arial"/>
          <w:i w:val="0"/>
          <w:sz w:val="22"/>
          <w:szCs w:val="22"/>
        </w:rPr>
        <w:t xml:space="preserve"> formula en acto privado el cuadro comparativo</w:t>
      </w:r>
      <w:r w:rsidR="00570E71" w:rsidRPr="004F20EC">
        <w:rPr>
          <w:rFonts w:cs="Arial"/>
          <w:i w:val="0"/>
          <w:sz w:val="22"/>
          <w:szCs w:val="22"/>
        </w:rPr>
        <w:t xml:space="preserve">. En este documento </w:t>
      </w:r>
      <w:r w:rsidRPr="004F20EC">
        <w:rPr>
          <w:rFonts w:cs="Arial"/>
          <w:i w:val="0"/>
          <w:sz w:val="22"/>
          <w:szCs w:val="22"/>
        </w:rPr>
        <w:t xml:space="preserve">se consignará en detalle </w:t>
      </w:r>
      <w:r w:rsidR="00AD64BE" w:rsidRPr="004F20EC">
        <w:rPr>
          <w:rFonts w:cs="Arial"/>
          <w:i w:val="0"/>
          <w:sz w:val="22"/>
          <w:szCs w:val="22"/>
        </w:rPr>
        <w:t>el puntaje</w:t>
      </w:r>
      <w:r w:rsidRPr="004F20EC">
        <w:rPr>
          <w:rFonts w:cs="Arial"/>
          <w:i w:val="0"/>
          <w:sz w:val="22"/>
          <w:szCs w:val="22"/>
        </w:rPr>
        <w:t xml:space="preserve"> de cada oferta</w:t>
      </w:r>
      <w:r w:rsidR="00570E71" w:rsidRPr="004F20EC">
        <w:rPr>
          <w:rFonts w:cs="Arial"/>
          <w:i w:val="0"/>
          <w:sz w:val="22"/>
          <w:szCs w:val="22"/>
        </w:rPr>
        <w:t>,</w:t>
      </w:r>
      <w:r w:rsidRPr="004F20EC">
        <w:rPr>
          <w:rFonts w:cs="Arial"/>
          <w:i w:val="0"/>
          <w:sz w:val="22"/>
          <w:szCs w:val="22"/>
        </w:rPr>
        <w:t xml:space="preserve"> luego de la aplicación de los factores de </w:t>
      </w:r>
      <w:r w:rsidR="00D75124" w:rsidRPr="004F20EC">
        <w:rPr>
          <w:rFonts w:cs="Arial"/>
          <w:i w:val="0"/>
          <w:sz w:val="22"/>
          <w:szCs w:val="22"/>
        </w:rPr>
        <w:t>evaluación y</w:t>
      </w:r>
      <w:r w:rsidRPr="004F20EC">
        <w:rPr>
          <w:rFonts w:cs="Arial"/>
          <w:i w:val="0"/>
          <w:sz w:val="22"/>
          <w:szCs w:val="22"/>
        </w:rPr>
        <w:t xml:space="preserve"> el ord</w:t>
      </w:r>
      <w:r w:rsidR="00B70EC8" w:rsidRPr="004F20EC">
        <w:rPr>
          <w:rFonts w:cs="Arial"/>
          <w:i w:val="0"/>
          <w:sz w:val="22"/>
          <w:szCs w:val="22"/>
        </w:rPr>
        <w:t>en de prelación de los postores</w:t>
      </w:r>
      <w:r w:rsidRPr="004F20EC">
        <w:rPr>
          <w:rFonts w:cs="Arial"/>
          <w:i w:val="0"/>
          <w:sz w:val="22"/>
          <w:szCs w:val="22"/>
        </w:rPr>
        <w:t>. El referido cuadro comparativo será parte integrante d</w:t>
      </w:r>
      <w:r w:rsidR="00570E71" w:rsidRPr="004F20EC">
        <w:rPr>
          <w:rFonts w:cs="Arial"/>
          <w:i w:val="0"/>
          <w:sz w:val="22"/>
          <w:szCs w:val="22"/>
        </w:rPr>
        <w:t>el acta de otorgamiento de buena p</w:t>
      </w:r>
      <w:r w:rsidRPr="004F20EC">
        <w:rPr>
          <w:rFonts w:cs="Arial"/>
          <w:i w:val="0"/>
          <w:sz w:val="22"/>
          <w:szCs w:val="22"/>
        </w:rPr>
        <w:t>ro.</w:t>
      </w:r>
    </w:p>
    <w:p w14:paraId="43E44B2C" w14:textId="77777777" w:rsidR="001935C2" w:rsidRDefault="001935C2" w:rsidP="00B70EC8">
      <w:pPr>
        <w:pStyle w:val="Sangra3detindependiente"/>
        <w:widowControl w:val="0"/>
        <w:ind w:left="567" w:firstLine="0"/>
        <w:contextualSpacing/>
        <w:jc w:val="both"/>
        <w:rPr>
          <w:rFonts w:cs="Arial"/>
          <w:i w:val="0"/>
          <w:sz w:val="22"/>
          <w:szCs w:val="22"/>
        </w:rPr>
      </w:pPr>
    </w:p>
    <w:p w14:paraId="2EAC969E" w14:textId="77777777" w:rsidR="001935C2" w:rsidRPr="004F20EC" w:rsidRDefault="001935C2" w:rsidP="00B70EC8">
      <w:pPr>
        <w:pStyle w:val="Sangra3detindependiente"/>
        <w:widowControl w:val="0"/>
        <w:ind w:left="567" w:firstLine="0"/>
        <w:contextualSpacing/>
        <w:jc w:val="both"/>
        <w:rPr>
          <w:rFonts w:cs="Arial"/>
          <w:i w:val="0"/>
          <w:sz w:val="22"/>
          <w:szCs w:val="22"/>
        </w:rPr>
      </w:pPr>
    </w:p>
    <w:p w14:paraId="7DA4E2F4" w14:textId="40DA2C7B"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lastRenderedPageBreak/>
        <w:t xml:space="preserve">Definida la oferta ganadora, el </w:t>
      </w:r>
      <w:r w:rsidR="00F93E7A" w:rsidRPr="004F20EC">
        <w:rPr>
          <w:rFonts w:cs="Arial"/>
          <w:i w:val="0"/>
          <w:sz w:val="22"/>
          <w:szCs w:val="22"/>
        </w:rPr>
        <w:t>COMITÉ</w:t>
      </w:r>
      <w:r w:rsidRPr="004F20EC">
        <w:rPr>
          <w:rFonts w:cs="Arial"/>
          <w:i w:val="0"/>
          <w:sz w:val="22"/>
          <w:szCs w:val="22"/>
        </w:rPr>
        <w:t xml:space="preserve"> otorga la buena pro y comunicará el mismo día a los postores mediante correo electrónico</w:t>
      </w:r>
      <w:r w:rsidR="00AD64BE" w:rsidRPr="004F20EC">
        <w:rPr>
          <w:rFonts w:cs="Arial"/>
          <w:i w:val="0"/>
          <w:sz w:val="22"/>
          <w:szCs w:val="22"/>
        </w:rPr>
        <w:t xml:space="preserve"> o el SIGCO</w:t>
      </w:r>
      <w:r w:rsidRPr="004F20EC">
        <w:rPr>
          <w:rFonts w:cs="Arial"/>
          <w:i w:val="0"/>
          <w:sz w:val="22"/>
          <w:szCs w:val="22"/>
        </w:rPr>
        <w:t>, según corresponda, los resultados de la evaluación, así como el p</w:t>
      </w:r>
      <w:r w:rsidR="00AD64BE" w:rsidRPr="004F20EC">
        <w:rPr>
          <w:rFonts w:cs="Arial"/>
          <w:i w:val="0"/>
          <w:sz w:val="22"/>
          <w:szCs w:val="22"/>
        </w:rPr>
        <w:t>ostor</w:t>
      </w:r>
      <w:r w:rsidRPr="004F20EC">
        <w:rPr>
          <w:rFonts w:cs="Arial"/>
          <w:i w:val="0"/>
          <w:sz w:val="22"/>
          <w:szCs w:val="22"/>
        </w:rPr>
        <w:t xml:space="preserve"> o </w:t>
      </w:r>
      <w:r w:rsidR="00AD64BE" w:rsidRPr="004F20EC">
        <w:rPr>
          <w:rFonts w:cs="Arial"/>
          <w:i w:val="0"/>
          <w:sz w:val="22"/>
          <w:szCs w:val="22"/>
        </w:rPr>
        <w:t>postores</w:t>
      </w:r>
      <w:r w:rsidRPr="004F20EC">
        <w:rPr>
          <w:rFonts w:cs="Arial"/>
          <w:i w:val="0"/>
          <w:sz w:val="22"/>
          <w:szCs w:val="22"/>
        </w:rPr>
        <w:t xml:space="preserve"> que resultaron ganadores del procedimiento de selección. </w:t>
      </w:r>
    </w:p>
    <w:p w14:paraId="5517C6A6"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33B29EF0" w14:textId="49803785"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En caso de procedimientos de selección por relación de ítems, el </w:t>
      </w:r>
      <w:r w:rsidR="00F93E7A" w:rsidRPr="004F20EC">
        <w:rPr>
          <w:rFonts w:cs="Arial"/>
          <w:i w:val="0"/>
          <w:sz w:val="22"/>
          <w:szCs w:val="22"/>
        </w:rPr>
        <w:t>COMITÉ</w:t>
      </w:r>
      <w:r w:rsidRPr="004F20EC">
        <w:rPr>
          <w:rFonts w:cs="Arial"/>
          <w:i w:val="0"/>
          <w:sz w:val="22"/>
          <w:szCs w:val="22"/>
        </w:rPr>
        <w:t xml:space="preserve"> podrá otorgar la buena pro en fec</w:t>
      </w:r>
      <w:r w:rsidR="00986347" w:rsidRPr="004F20EC">
        <w:rPr>
          <w:rFonts w:cs="Arial"/>
          <w:i w:val="0"/>
          <w:sz w:val="22"/>
          <w:szCs w:val="22"/>
        </w:rPr>
        <w:t>has distintas, de ser necesario</w:t>
      </w:r>
      <w:r w:rsidR="00481130" w:rsidRPr="004F20EC">
        <w:rPr>
          <w:rFonts w:cs="Arial"/>
          <w:i w:val="0"/>
          <w:sz w:val="22"/>
          <w:szCs w:val="22"/>
        </w:rPr>
        <w:t xml:space="preserve">. </w:t>
      </w:r>
      <w:r w:rsidR="00EA35D2" w:rsidRPr="004F20EC">
        <w:rPr>
          <w:rFonts w:cs="Arial"/>
          <w:i w:val="0"/>
          <w:sz w:val="22"/>
          <w:szCs w:val="22"/>
        </w:rPr>
        <w:t xml:space="preserve">En tal situación, el </w:t>
      </w:r>
      <w:r w:rsidR="00F93E7A" w:rsidRPr="004F20EC">
        <w:rPr>
          <w:rFonts w:cs="Arial"/>
          <w:i w:val="0"/>
          <w:sz w:val="22"/>
          <w:szCs w:val="22"/>
        </w:rPr>
        <w:t>COMITÉ</w:t>
      </w:r>
      <w:r w:rsidR="00EA35D2" w:rsidRPr="004F20EC">
        <w:rPr>
          <w:rFonts w:cs="Arial"/>
          <w:i w:val="0"/>
          <w:sz w:val="22"/>
          <w:szCs w:val="22"/>
        </w:rPr>
        <w:t xml:space="preserve"> registra en acta el sustento correspondiente.</w:t>
      </w:r>
    </w:p>
    <w:p w14:paraId="773DC4F7" w14:textId="77777777" w:rsidR="00EA35D2" w:rsidRPr="004F20EC" w:rsidRDefault="00EA35D2" w:rsidP="00B70EC8">
      <w:pPr>
        <w:pStyle w:val="Sangra3detindependiente"/>
        <w:widowControl w:val="0"/>
        <w:ind w:left="567" w:firstLine="0"/>
        <w:contextualSpacing/>
        <w:jc w:val="both"/>
        <w:rPr>
          <w:rFonts w:cs="Arial"/>
          <w:i w:val="0"/>
          <w:sz w:val="22"/>
          <w:szCs w:val="22"/>
        </w:rPr>
      </w:pPr>
    </w:p>
    <w:p w14:paraId="24CE68FD" w14:textId="77777777" w:rsidR="00A65D07" w:rsidRPr="004F20EC" w:rsidRDefault="00766020" w:rsidP="00A65D0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CONSENTIMIENTO DE LA BUENA PRO</w:t>
      </w:r>
    </w:p>
    <w:p w14:paraId="1D9E889B" w14:textId="3FE6B9D4" w:rsidR="00A65D07" w:rsidRPr="004F20EC" w:rsidRDefault="00A65D07" w:rsidP="00A65D07">
      <w:pPr>
        <w:pStyle w:val="WW-Textosinformato"/>
        <w:widowControl w:val="0"/>
        <w:ind w:left="567"/>
        <w:contextualSpacing/>
        <w:jc w:val="both"/>
        <w:rPr>
          <w:rFonts w:ascii="Arial" w:hAnsi="Arial" w:cs="Arial"/>
          <w:b/>
          <w:sz w:val="22"/>
          <w:szCs w:val="22"/>
          <w:lang w:val="es-ES_tradnl"/>
        </w:rPr>
      </w:pPr>
    </w:p>
    <w:p w14:paraId="568F049E" w14:textId="236C1CCA"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w:t>
      </w:r>
      <w:r w:rsidR="00D24530" w:rsidRPr="001B57CC">
        <w:rPr>
          <w:rFonts w:ascii="Arial" w:hAnsi="Arial" w:cs="Arial"/>
        </w:rPr>
        <w:t>Al siguiente día hábil de producido el consentimiento, el comité lo comunica al postor ganador, mediante correo electrónico</w:t>
      </w:r>
      <w:r w:rsidR="00D24530">
        <w:rPr>
          <w:rFonts w:ascii="Arial" w:hAnsi="Arial" w:cs="Arial"/>
        </w:rPr>
        <w:t xml:space="preserve"> o el SIGCO</w:t>
      </w:r>
      <w:r w:rsidR="00D24530" w:rsidRPr="001B57CC">
        <w:rPr>
          <w:rFonts w:ascii="Arial" w:hAnsi="Arial" w:cs="Arial"/>
        </w:rPr>
        <w:t xml:space="preserve">, según corresponda. </w:t>
      </w:r>
      <w:r w:rsidR="00D24530" w:rsidRPr="00D24530">
        <w:rPr>
          <w:rFonts w:ascii="Arial" w:hAnsi="Arial" w:cs="Arial"/>
          <w:color w:val="000000" w:themeColor="text1"/>
        </w:rPr>
        <w:t>En caso de procedimientos de selección derivados de desierto la buena pro quedará consentida a los cinco (5) días hábiles de haber sido notificada a los postores, sin que se haya presentado recurso de apelación.</w:t>
      </w:r>
    </w:p>
    <w:p w14:paraId="47B0FB16" w14:textId="77777777" w:rsidR="008F7C5B" w:rsidRPr="004F20EC" w:rsidRDefault="008F7C5B" w:rsidP="008F7C5B">
      <w:pPr>
        <w:pStyle w:val="Prrafodelista"/>
        <w:spacing w:after="0" w:line="240" w:lineRule="auto"/>
        <w:ind w:left="851" w:hanging="425"/>
        <w:jc w:val="both"/>
        <w:rPr>
          <w:rFonts w:ascii="Arial" w:hAnsi="Arial" w:cs="Arial"/>
          <w:color w:val="0000FF"/>
        </w:rPr>
      </w:pPr>
    </w:p>
    <w:p w14:paraId="6B9D6517" w14:textId="03AD5255" w:rsidR="008F7C5B" w:rsidRPr="004F20EC" w:rsidRDefault="00D24530" w:rsidP="00B70EC8">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En caso se haya presentado un solo postor, el consentimiento de la buena pro se produce el mismo día del otorgamiento de la buena pro, situación que debe ser comunicada al postor mediante correo electrónico</w:t>
      </w:r>
      <w:r>
        <w:rPr>
          <w:rFonts w:ascii="Arial" w:hAnsi="Arial" w:cs="Arial"/>
        </w:rPr>
        <w:t xml:space="preserve"> o el SIGCO</w:t>
      </w:r>
      <w:r w:rsidRPr="001B57CC">
        <w:rPr>
          <w:rFonts w:ascii="Arial" w:hAnsi="Arial" w:cs="Arial"/>
        </w:rPr>
        <w:t>, según corresponda</w:t>
      </w:r>
      <w:r w:rsidR="00C137C1" w:rsidRPr="004F20EC">
        <w:rPr>
          <w:rFonts w:ascii="Arial" w:hAnsi="Arial" w:cs="Arial"/>
          <w:color w:val="000000" w:themeColor="text1"/>
        </w:rPr>
        <w:t>.</w:t>
      </w:r>
    </w:p>
    <w:p w14:paraId="103C04FE" w14:textId="77777777"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p>
    <w:p w14:paraId="69982B75" w14:textId="630ADCBB" w:rsidR="008F7C5B" w:rsidRPr="004F20EC" w:rsidRDefault="00D24530" w:rsidP="00B70EC8">
      <w:pPr>
        <w:pStyle w:val="Prrafodelista"/>
        <w:tabs>
          <w:tab w:val="left" w:pos="567"/>
        </w:tabs>
        <w:spacing w:after="0" w:line="240" w:lineRule="auto"/>
        <w:ind w:left="567"/>
        <w:jc w:val="both"/>
        <w:rPr>
          <w:rFonts w:ascii="Arial" w:hAnsi="Arial" w:cs="Arial"/>
          <w:color w:val="000000" w:themeColor="text1"/>
        </w:rPr>
      </w:pPr>
      <w:r w:rsidRPr="001B57CC">
        <w:rPr>
          <w:rFonts w:ascii="Arial" w:hAnsi="Arial" w:cs="Arial"/>
        </w:rPr>
        <w:t>Una vez consentida la buena pro, el comité remite toda la documentación a la dependencia encargada de las contrataciones del OBAC, debidamente foliada. En caso de contrataciones a cargo de la ACFFAA, la Dirección de Ejecución de Contratos debe remitir el expediente de contratación completo para la suscripción del contrato</w:t>
      </w:r>
      <w:r w:rsidR="00C137C1" w:rsidRPr="004F20EC">
        <w:rPr>
          <w:rFonts w:ascii="Arial" w:hAnsi="Arial" w:cs="Arial"/>
          <w:color w:val="000000" w:themeColor="text1"/>
        </w:rPr>
        <w:t>.</w:t>
      </w:r>
    </w:p>
    <w:p w14:paraId="1173DCC6" w14:textId="77777777" w:rsidR="008F7C5B" w:rsidRDefault="008F7C5B" w:rsidP="00A65D07">
      <w:pPr>
        <w:pStyle w:val="WW-Textosinformato"/>
        <w:widowControl w:val="0"/>
        <w:ind w:left="567"/>
        <w:contextualSpacing/>
        <w:jc w:val="both"/>
        <w:rPr>
          <w:rFonts w:ascii="Arial" w:hAnsi="Arial" w:cs="Arial"/>
          <w:b/>
          <w:sz w:val="22"/>
          <w:szCs w:val="22"/>
          <w:lang w:val="es-ES_tradnl"/>
        </w:rPr>
      </w:pPr>
    </w:p>
    <w:p w14:paraId="685D3801" w14:textId="5375FBCC" w:rsidR="008566DB" w:rsidRPr="004F20EC" w:rsidRDefault="008566DB"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SUBSANACIÓN DE OFERTAS</w:t>
      </w:r>
    </w:p>
    <w:p w14:paraId="70499B3F" w14:textId="35BB3A7D" w:rsidR="008566DB" w:rsidRPr="004F20EC" w:rsidRDefault="008566DB" w:rsidP="008566DB">
      <w:pPr>
        <w:pStyle w:val="WW-Textosinformato"/>
        <w:widowControl w:val="0"/>
        <w:contextualSpacing/>
        <w:jc w:val="both"/>
        <w:rPr>
          <w:rFonts w:ascii="Arial" w:hAnsi="Arial" w:cs="Arial"/>
          <w:b/>
          <w:sz w:val="22"/>
          <w:szCs w:val="22"/>
          <w:lang w:val="es-ES_tradnl"/>
        </w:rPr>
      </w:pPr>
    </w:p>
    <w:p w14:paraId="5DDAB9A7" w14:textId="51123138" w:rsidR="001720A6" w:rsidRPr="00EB7F94" w:rsidRDefault="00D24530" w:rsidP="00EB7F94">
      <w:pPr>
        <w:spacing w:after="0" w:line="240" w:lineRule="auto"/>
        <w:ind w:left="567"/>
        <w:contextualSpacing/>
        <w:jc w:val="both"/>
        <w:rPr>
          <w:rFonts w:ascii="Arial" w:hAnsi="Arial" w:cs="Arial"/>
        </w:rPr>
      </w:pPr>
      <w:r w:rsidRPr="001B57CC">
        <w:rPr>
          <w:rFonts w:ascii="Arial" w:hAnsi="Arial" w:cs="Arial"/>
        </w:rPr>
        <w:t xml:space="preserve">Durante el desarrollo de la admisión y/o evaluación, el </w:t>
      </w:r>
      <w:r w:rsidR="001935C2" w:rsidRPr="001B57CC">
        <w:rPr>
          <w:rFonts w:ascii="Arial" w:hAnsi="Arial" w:cs="Arial"/>
        </w:rPr>
        <w:t xml:space="preserve">COMITÉ </w:t>
      </w:r>
      <w:r w:rsidRPr="001B57CC">
        <w:rPr>
          <w:rFonts w:ascii="Arial" w:hAnsi="Arial" w:cs="Arial"/>
        </w:rPr>
        <w:t xml:space="preserve">puede solicitar a cualquier postor que subsane alguna omisión o corrija algún error material o formal de los documentos presentados, siempre que no alteren el contenido esencial de la oferta. </w:t>
      </w:r>
      <w:r w:rsidR="001720A6" w:rsidRPr="00EB7F94">
        <w:rPr>
          <w:rFonts w:ascii="Arial" w:hAnsi="Arial" w:cs="Arial"/>
          <w:color w:val="000000" w:themeColor="text1"/>
        </w:rPr>
        <w:t xml:space="preserve"> </w:t>
      </w:r>
    </w:p>
    <w:p w14:paraId="2B112B03" w14:textId="77777777" w:rsidR="001720A6" w:rsidRPr="004F20EC" w:rsidRDefault="001720A6">
      <w:pPr>
        <w:spacing w:after="0" w:line="240" w:lineRule="auto"/>
        <w:ind w:left="709"/>
        <w:contextualSpacing/>
        <w:jc w:val="both"/>
        <w:rPr>
          <w:rFonts w:ascii="Arial" w:hAnsi="Arial" w:cs="Arial"/>
          <w:color w:val="0000FF"/>
        </w:rPr>
      </w:pPr>
    </w:p>
    <w:p w14:paraId="4CABE8C8" w14:textId="77777777" w:rsidR="001720A6" w:rsidRPr="004F20EC" w:rsidRDefault="001720A6">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7A0E2090" w14:textId="77777777" w:rsidR="001720A6" w:rsidRPr="004F20EC" w:rsidRDefault="001720A6">
      <w:pPr>
        <w:spacing w:after="0" w:line="240" w:lineRule="auto"/>
        <w:ind w:left="709"/>
        <w:contextualSpacing/>
        <w:jc w:val="both"/>
        <w:rPr>
          <w:rFonts w:ascii="Arial" w:hAnsi="Arial" w:cs="Arial"/>
          <w:color w:val="0000FF"/>
        </w:rPr>
      </w:pPr>
    </w:p>
    <w:p w14:paraId="2AC8C8C6"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 xml:space="preserve">La omisión de determinada información en formatos y declaraciones juradas, distintas a la información específica del plazo y del precio ofertado; </w:t>
      </w:r>
    </w:p>
    <w:p w14:paraId="73CB0AB3"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 xml:space="preserve">La nomenclatura del procedimiento de selección y falta de firma o foliatura del postor o su representante; </w:t>
      </w:r>
    </w:p>
    <w:p w14:paraId="4F666CC3"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La traducción requerida, en tanto se haya presentado el documento objeto de traducción;</w:t>
      </w:r>
    </w:p>
    <w:p w14:paraId="276758DF"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Los referidos a las divergencias, en la información contenida en uno o varios documentos, siempre que las circunstancias materia de acreditación existieran al momento de la presentación de la oferta.</w:t>
      </w:r>
    </w:p>
    <w:p w14:paraId="42C9294B" w14:textId="77777777" w:rsidR="00D24530" w:rsidRPr="001B57CC" w:rsidRDefault="00D24530" w:rsidP="00EB7F94">
      <w:pPr>
        <w:numPr>
          <w:ilvl w:val="0"/>
          <w:numId w:val="36"/>
        </w:numPr>
        <w:spacing w:after="0" w:line="259" w:lineRule="auto"/>
        <w:ind w:left="993"/>
        <w:jc w:val="both"/>
        <w:rPr>
          <w:rFonts w:ascii="Arial" w:hAnsi="Arial" w:cs="Arial"/>
        </w:rPr>
      </w:pPr>
      <w:r w:rsidRPr="001B57CC">
        <w:rPr>
          <w:rFonts w:ascii="Arial" w:hAnsi="Arial" w:cs="Arial"/>
        </w:rPr>
        <w:t xml:space="preserve">La no presentación de documentos emitidos por Entidades Públicas del país de origen o un privado ejerciendo función pública, siempre que tales documentos hayan sido emitidos con anterioridad a la fecha establecida para la presentación de ofertas, tales como autorizaciones, permisos, títulos, </w:t>
      </w:r>
      <w:r w:rsidRPr="001B57CC">
        <w:rPr>
          <w:rFonts w:ascii="Arial" w:hAnsi="Arial" w:cs="Arial"/>
        </w:rPr>
        <w:lastRenderedPageBreak/>
        <w:t xml:space="preserve">constancias, certificaciones y/o documentos que acrediten estar inscrito o integrar un registro, y otros de naturaleza análoga.  </w:t>
      </w:r>
    </w:p>
    <w:p w14:paraId="64D93C34" w14:textId="14DDAFD6" w:rsidR="001720A6" w:rsidRPr="004F20EC" w:rsidRDefault="001720A6" w:rsidP="00EB7F94">
      <w:pPr>
        <w:spacing w:after="0" w:line="259" w:lineRule="auto"/>
        <w:ind w:left="993"/>
        <w:jc w:val="both"/>
        <w:rPr>
          <w:rFonts w:ascii="Arial" w:hAnsi="Arial" w:cs="Arial"/>
          <w:color w:val="auto"/>
        </w:rPr>
      </w:pPr>
      <w:r w:rsidRPr="004F20EC">
        <w:rPr>
          <w:rFonts w:ascii="Arial" w:hAnsi="Arial" w:cs="Arial"/>
          <w:color w:val="auto"/>
        </w:rPr>
        <w:t xml:space="preserve"> </w:t>
      </w:r>
    </w:p>
    <w:p w14:paraId="139E3114" w14:textId="77777777" w:rsidR="00D24530" w:rsidRPr="001B57CC" w:rsidRDefault="00D24530" w:rsidP="00EB7F94">
      <w:pPr>
        <w:spacing w:after="0" w:line="240" w:lineRule="auto"/>
        <w:ind w:left="491"/>
        <w:contextualSpacing/>
        <w:jc w:val="both"/>
        <w:rPr>
          <w:rFonts w:ascii="Arial" w:hAnsi="Arial" w:cs="Arial"/>
        </w:rPr>
      </w:pPr>
      <w:r w:rsidRPr="001B57CC">
        <w:rPr>
          <w:rFonts w:ascii="Arial" w:hAnsi="Arial" w:cs="Arial"/>
        </w:rPr>
        <w:t xml:space="preserve">En caso de divergencia entre el precio ofertado en números y letras, prevalece este último. </w:t>
      </w:r>
    </w:p>
    <w:p w14:paraId="36CD82D0" w14:textId="77777777" w:rsidR="00D24530" w:rsidRPr="001B57CC" w:rsidRDefault="00D24530">
      <w:pPr>
        <w:spacing w:after="0" w:line="240" w:lineRule="auto"/>
        <w:ind w:left="709"/>
        <w:contextualSpacing/>
        <w:jc w:val="both"/>
        <w:rPr>
          <w:rFonts w:ascii="Arial" w:hAnsi="Arial" w:cs="Arial"/>
        </w:rPr>
      </w:pPr>
    </w:p>
    <w:p w14:paraId="05204866" w14:textId="77777777" w:rsidR="00D24530" w:rsidRPr="001B57CC" w:rsidRDefault="00D24530" w:rsidP="00EB7F94">
      <w:pPr>
        <w:spacing w:after="0" w:line="240" w:lineRule="auto"/>
        <w:ind w:left="491"/>
        <w:contextualSpacing/>
        <w:jc w:val="both"/>
        <w:rPr>
          <w:rFonts w:ascii="Arial" w:hAnsi="Arial" w:cs="Arial"/>
        </w:rPr>
      </w:pPr>
      <w:r w:rsidRPr="001B57CC">
        <w:rPr>
          <w:rFonts w:ascii="Arial" w:hAnsi="Arial" w:cs="Arial"/>
        </w:rPr>
        <w:t xml:space="preserve">En la modalidad de pago a precios unitarios, cuando se advierta errores aritméticos, corresponde su corrección al comité, debiendo constar dicha rectificación en el acta respectiva; en este último caso, dicha corrección no implica la variación de los precios unitarios ofertados. </w:t>
      </w:r>
    </w:p>
    <w:p w14:paraId="42861492" w14:textId="77777777" w:rsidR="00D24530" w:rsidRPr="001B57CC" w:rsidRDefault="00D24530">
      <w:pPr>
        <w:pStyle w:val="Prrafodelista"/>
        <w:spacing w:after="0"/>
        <w:rPr>
          <w:rFonts w:ascii="Arial" w:hAnsi="Arial" w:cs="Arial"/>
        </w:rPr>
      </w:pPr>
    </w:p>
    <w:p w14:paraId="2CD002A0" w14:textId="77777777" w:rsidR="00D24530" w:rsidRPr="001B57CC" w:rsidRDefault="00D24530" w:rsidP="00EB7F94">
      <w:pPr>
        <w:spacing w:after="0" w:line="240" w:lineRule="auto"/>
        <w:ind w:left="491"/>
        <w:contextualSpacing/>
        <w:jc w:val="both"/>
        <w:rPr>
          <w:rFonts w:ascii="Arial" w:hAnsi="Arial" w:cs="Arial"/>
        </w:rPr>
      </w:pPr>
      <w:r w:rsidRPr="001B57CC">
        <w:rPr>
          <w:rFonts w:ascii="Arial" w:hAnsi="Arial" w:cs="Arial"/>
        </w:rPr>
        <w:t>Cuando se requiera subsanación, la oferta continúa vigente para todo efecto, a condición de la efectiva subsanación dentro el plazo de tres (3) días hábiles contabilizados desde el día siguiente de la notificación al postor, pudiendo la entidad contratante otorgar al postor un plazo adicional de dos (2) días hábiles para la subsanación pertinente a solicitud del postor. La solicitud de ampliación de plazo se otorga en un plazo no mayor de dos (2) días hábiles de recibida, caso contrario se considera autorizada.</w:t>
      </w:r>
    </w:p>
    <w:p w14:paraId="08EEFA64" w14:textId="77777777" w:rsidR="00AC3CA5" w:rsidRPr="004F20EC" w:rsidRDefault="00AC3CA5" w:rsidP="008566DB">
      <w:pPr>
        <w:pStyle w:val="WW-Textosinformato"/>
        <w:widowControl w:val="0"/>
        <w:contextualSpacing/>
        <w:jc w:val="both"/>
        <w:rPr>
          <w:rFonts w:ascii="Arial" w:hAnsi="Arial" w:cs="Arial"/>
          <w:b/>
          <w:sz w:val="22"/>
          <w:szCs w:val="22"/>
          <w:lang w:val="es-ES_tradnl"/>
        </w:rPr>
      </w:pPr>
    </w:p>
    <w:p w14:paraId="5EC5539D" w14:textId="4CBA7DAB"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RECHAZO DE OFERTAS</w:t>
      </w:r>
    </w:p>
    <w:p w14:paraId="2973E5BC" w14:textId="3A0E0CFC" w:rsidR="001720A6" w:rsidRPr="004F20EC" w:rsidRDefault="001720A6" w:rsidP="001720A6">
      <w:pPr>
        <w:pStyle w:val="WW-Textosinformato"/>
        <w:widowControl w:val="0"/>
        <w:contextualSpacing/>
        <w:jc w:val="both"/>
        <w:rPr>
          <w:rFonts w:ascii="Arial" w:hAnsi="Arial" w:cs="Arial"/>
          <w:b/>
          <w:sz w:val="22"/>
          <w:szCs w:val="22"/>
          <w:lang w:val="es-ES_tradnl"/>
        </w:rPr>
      </w:pPr>
    </w:p>
    <w:p w14:paraId="5F84CFF0" w14:textId="45F64ECD" w:rsidR="001720A6" w:rsidRPr="004F20EC" w:rsidRDefault="00D24530" w:rsidP="00B70EC8">
      <w:pPr>
        <w:spacing w:after="0" w:line="240" w:lineRule="auto"/>
        <w:ind w:left="567" w:right="-1"/>
        <w:contextualSpacing/>
        <w:jc w:val="both"/>
        <w:rPr>
          <w:rFonts w:ascii="Arial" w:hAnsi="Arial" w:cs="Arial"/>
        </w:rPr>
      </w:pPr>
      <w:r>
        <w:rPr>
          <w:rFonts w:ascii="Arial" w:hAnsi="Arial" w:cs="Arial"/>
        </w:rPr>
        <w:t>E</w:t>
      </w:r>
      <w:r w:rsidR="001720A6" w:rsidRPr="004F20EC">
        <w:rPr>
          <w:rFonts w:ascii="Arial" w:hAnsi="Arial" w:cs="Arial"/>
        </w:rPr>
        <w:t xml:space="preserve">l </w:t>
      </w:r>
      <w:r w:rsidR="00F93E7A" w:rsidRPr="004F20EC">
        <w:rPr>
          <w:rFonts w:ascii="Arial" w:hAnsi="Arial" w:cs="Arial"/>
        </w:rPr>
        <w:t>COMITÉ</w:t>
      </w:r>
      <w:r w:rsidR="001720A6" w:rsidRPr="004F20EC">
        <w:rPr>
          <w:rFonts w:ascii="Arial" w:hAnsi="Arial" w:cs="Arial"/>
        </w:rPr>
        <w:t xml:space="preserve"> puede solicitar al postor la descripción </w:t>
      </w:r>
      <w:r w:rsidR="00C137C1" w:rsidRPr="004F20EC">
        <w:rPr>
          <w:rFonts w:ascii="Arial" w:hAnsi="Arial" w:cs="Arial"/>
        </w:rPr>
        <w:t>en</w:t>
      </w:r>
      <w:r w:rsidR="001720A6" w:rsidRPr="004F20EC">
        <w:rPr>
          <w:rFonts w:ascii="Arial" w:hAnsi="Arial" w:cs="Arial"/>
        </w:rPr>
        <w:t xml:space="preserve"> detalle de todos los elementos constitutivos de su oferta cuando </w:t>
      </w:r>
      <w:r w:rsidR="00C137C1" w:rsidRPr="004F20EC">
        <w:rPr>
          <w:rFonts w:ascii="Arial" w:hAnsi="Arial" w:cs="Arial"/>
        </w:rPr>
        <w:t>el precio se encuentre</w:t>
      </w:r>
      <w:r w:rsidR="001720A6" w:rsidRPr="004F20EC">
        <w:rPr>
          <w:rFonts w:ascii="Arial" w:hAnsi="Arial" w:cs="Arial"/>
        </w:rPr>
        <w:t xml:space="preserve"> sustancialmente por debajo del valor referencial.</w:t>
      </w:r>
    </w:p>
    <w:p w14:paraId="052A1A36" w14:textId="77777777" w:rsidR="001720A6" w:rsidRPr="004F20EC" w:rsidRDefault="001720A6" w:rsidP="001720A6">
      <w:pPr>
        <w:pStyle w:val="Prrafodelista"/>
        <w:spacing w:after="0" w:line="240" w:lineRule="auto"/>
        <w:ind w:left="709"/>
        <w:jc w:val="both"/>
        <w:rPr>
          <w:rFonts w:ascii="Arial" w:hAnsi="Arial" w:cs="Arial"/>
          <w:color w:val="0000FF"/>
        </w:rPr>
      </w:pPr>
    </w:p>
    <w:p w14:paraId="3B3C2BEF" w14:textId="4462A1FE" w:rsidR="001720A6" w:rsidRPr="004F20EC" w:rsidRDefault="001720A6" w:rsidP="00B70EC8">
      <w:pPr>
        <w:spacing w:after="0" w:line="240" w:lineRule="auto"/>
        <w:ind w:left="567" w:right="-1"/>
        <w:contextualSpacing/>
        <w:jc w:val="both"/>
        <w:rPr>
          <w:rFonts w:ascii="Arial" w:hAnsi="Arial" w:cs="Arial"/>
        </w:rPr>
      </w:pPr>
      <w:r w:rsidRPr="004F20EC">
        <w:rPr>
          <w:rFonts w:ascii="Arial" w:hAnsi="Arial" w:cs="Arial"/>
        </w:rPr>
        <w:t xml:space="preserve">El </w:t>
      </w:r>
      <w:r w:rsidR="00F93E7A" w:rsidRPr="004F20EC">
        <w:rPr>
          <w:rFonts w:ascii="Arial" w:hAnsi="Arial" w:cs="Arial"/>
        </w:rPr>
        <w:t>COMITÉ</w:t>
      </w:r>
      <w:r w:rsidR="00D24530">
        <w:rPr>
          <w:rFonts w:ascii="Arial" w:hAnsi="Arial" w:cs="Arial"/>
        </w:rPr>
        <w:t xml:space="preserve"> puede</w:t>
      </w:r>
      <w:r w:rsidRPr="004F20EC">
        <w:rPr>
          <w:rFonts w:ascii="Arial" w:hAnsi="Arial" w:cs="Arial"/>
        </w:rPr>
        <w:t xml:space="preserve"> proporcionar un formato de estructura de costos con los componentes mínimos materia de acreditación, así como solicitar al postor la información adicional que resulte pertinente, otorgándole para ello un plazo de dos (2) días hábiles de recibida dicha solicitud. Una vez cumplido con lo indicado, el </w:t>
      </w:r>
      <w:r w:rsidR="00F93E7A" w:rsidRPr="004F20EC">
        <w:rPr>
          <w:rFonts w:ascii="Arial" w:hAnsi="Arial" w:cs="Arial"/>
        </w:rPr>
        <w:t>COMITÉ</w:t>
      </w:r>
      <w:r w:rsidRPr="004F20EC">
        <w:rPr>
          <w:rFonts w:ascii="Arial" w:hAnsi="Arial" w:cs="Arial"/>
        </w:rPr>
        <w:t xml:space="preserve"> determina si rechaza la oferta, decisión que es fundamentada.</w:t>
      </w:r>
    </w:p>
    <w:p w14:paraId="0E6E5102" w14:textId="77777777" w:rsidR="001720A6" w:rsidRPr="00944237" w:rsidRDefault="001720A6" w:rsidP="00D24530">
      <w:pPr>
        <w:spacing w:after="0" w:line="240" w:lineRule="auto"/>
        <w:ind w:left="567"/>
        <w:jc w:val="both"/>
        <w:rPr>
          <w:rFonts w:ascii="Arial" w:hAnsi="Arial" w:cs="Arial"/>
          <w:color w:val="0000FF"/>
          <w:szCs w:val="22"/>
        </w:rPr>
      </w:pPr>
    </w:p>
    <w:p w14:paraId="5AB1A399" w14:textId="4A593321" w:rsidR="00D24530" w:rsidRPr="00EB7F94" w:rsidRDefault="00D24530" w:rsidP="00D24530">
      <w:pPr>
        <w:spacing w:after="0" w:line="240" w:lineRule="auto"/>
        <w:ind w:left="567"/>
        <w:jc w:val="both"/>
        <w:rPr>
          <w:rFonts w:ascii="Arial" w:eastAsia="MS Mincho" w:hAnsi="Arial" w:cs="Arial"/>
          <w:color w:val="auto"/>
          <w:szCs w:val="22"/>
          <w:lang w:eastAsia="es-ES"/>
        </w:rPr>
      </w:pPr>
      <w:r w:rsidRPr="00EB7F94">
        <w:rPr>
          <w:rFonts w:ascii="Arial" w:eastAsia="MS Mincho" w:hAnsi="Arial" w:cs="Arial"/>
          <w:color w:val="auto"/>
          <w:szCs w:val="22"/>
          <w:lang w:eastAsia="es-ES"/>
        </w:rPr>
        <w:t xml:space="preserve">En el supuesto que el precio ofertado del postor que obtenga el primer lugar supere el valor referencial, el comité solicita al postor su reducción, otorgándole un plazo de tres (3) días hábiles para su respuesta. </w:t>
      </w:r>
    </w:p>
    <w:p w14:paraId="6BDE0F5A" w14:textId="77777777" w:rsidR="00D24530" w:rsidRPr="00EB7F94" w:rsidRDefault="00D24530" w:rsidP="00D24530">
      <w:pPr>
        <w:spacing w:after="0" w:line="240" w:lineRule="auto"/>
        <w:ind w:left="567"/>
        <w:jc w:val="both"/>
        <w:rPr>
          <w:rFonts w:ascii="Arial" w:eastAsia="MS Mincho" w:hAnsi="Arial" w:cs="Arial"/>
          <w:color w:val="auto"/>
          <w:szCs w:val="22"/>
          <w:lang w:eastAsia="es-ES"/>
        </w:rPr>
      </w:pPr>
    </w:p>
    <w:p w14:paraId="40FFE9AE" w14:textId="4FBF599D" w:rsidR="00D24530" w:rsidRPr="00EB7F94" w:rsidRDefault="00D24530" w:rsidP="00D24530">
      <w:pPr>
        <w:spacing w:after="0" w:line="240" w:lineRule="auto"/>
        <w:ind w:left="567"/>
        <w:jc w:val="both"/>
        <w:rPr>
          <w:rFonts w:ascii="Arial" w:eastAsia="MS Mincho" w:hAnsi="Arial" w:cs="Arial"/>
          <w:color w:val="auto"/>
          <w:szCs w:val="22"/>
          <w:lang w:eastAsia="es-ES"/>
        </w:rPr>
      </w:pPr>
      <w:r w:rsidRPr="00EB7F94">
        <w:rPr>
          <w:rFonts w:ascii="Arial" w:eastAsia="MS Mincho" w:hAnsi="Arial" w:cs="Arial"/>
          <w:color w:val="auto"/>
          <w:szCs w:val="22"/>
          <w:lang w:eastAsia="es-ES"/>
        </w:rPr>
        <w:t>En caso el postor no responda, no reduzca su precio ofertado o la reducción siga superando el valor referencial, para efectos que el comité considere válida la oferta, solicita la certificación de crédito presupuestario correspondiente y la aprobación del Titular del OBAC o del funcionario al que se le haya delegado dicha facultad; ambas condiciones son cumplidas como máximo a los cinco (5) días hábiles, contados desde la fecha prevista en el cronograma del procedimiento para el otorgamiento de la buena pro. En caso no se cuente con la certificación de crédito presupuestario y la autorización correspondiente, se rechaza la oferta.</w:t>
      </w:r>
    </w:p>
    <w:p w14:paraId="34B486F6" w14:textId="77777777" w:rsidR="00D24530" w:rsidRPr="00EB7F94" w:rsidRDefault="00D24530" w:rsidP="00D24530">
      <w:pPr>
        <w:spacing w:after="0" w:line="240" w:lineRule="auto"/>
        <w:ind w:left="567"/>
        <w:jc w:val="both"/>
        <w:rPr>
          <w:rFonts w:ascii="Arial" w:eastAsia="MS Mincho" w:hAnsi="Arial" w:cs="Arial"/>
          <w:color w:val="auto"/>
          <w:szCs w:val="22"/>
          <w:lang w:eastAsia="es-ES"/>
        </w:rPr>
      </w:pPr>
    </w:p>
    <w:p w14:paraId="1F4C26E1" w14:textId="033C67BF" w:rsidR="00D24530" w:rsidRPr="00EB7F94" w:rsidRDefault="00D24530" w:rsidP="00D24530">
      <w:pPr>
        <w:pStyle w:val="WW-Textosinformato"/>
        <w:widowControl w:val="0"/>
        <w:ind w:left="567"/>
        <w:contextualSpacing/>
        <w:jc w:val="both"/>
        <w:rPr>
          <w:rFonts w:ascii="Arial" w:hAnsi="Arial" w:cs="Arial"/>
          <w:sz w:val="22"/>
          <w:szCs w:val="22"/>
        </w:rPr>
      </w:pPr>
      <w:r w:rsidRPr="00EB7F94">
        <w:rPr>
          <w:rFonts w:ascii="Arial" w:hAnsi="Arial" w:cs="Arial"/>
          <w:sz w:val="22"/>
          <w:szCs w:val="22"/>
        </w:rPr>
        <w:t xml:space="preserve">De rechazarse la oferta, el comité realiza el mismo procedimiento con las demás ofertas admitidas respetando el orden de prelación. Para tal efecto, el Titular del OBAC o el funcionario al que se le haya delegado dicha facultad no podrá aprobar incrementos de certificación presupuestaria por montos iguales o superiores a los que previamente haya denegado. </w:t>
      </w:r>
    </w:p>
    <w:p w14:paraId="4814F4D1" w14:textId="18DC7939" w:rsidR="001720A6" w:rsidRPr="004F20EC" w:rsidRDefault="001720A6" w:rsidP="001720A6">
      <w:pPr>
        <w:pStyle w:val="WW-Textosinformato"/>
        <w:widowControl w:val="0"/>
        <w:contextualSpacing/>
        <w:jc w:val="both"/>
        <w:rPr>
          <w:rFonts w:ascii="Arial" w:hAnsi="Arial" w:cs="Arial"/>
          <w:b/>
          <w:sz w:val="22"/>
          <w:szCs w:val="22"/>
          <w:lang w:val="es-ES_tradnl"/>
        </w:rPr>
      </w:pPr>
    </w:p>
    <w:p w14:paraId="27033A6D" w14:textId="6DD392C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CÓMPUTO DE PLAZOS</w:t>
      </w:r>
    </w:p>
    <w:p w14:paraId="68B20659" w14:textId="18EA74AF"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07FC83A5" w14:textId="25A28A31"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En los procesos de contratación en el mercado extranjero, desde su </w:t>
      </w:r>
      <w:r w:rsidR="008F73F5">
        <w:rPr>
          <w:rFonts w:ascii="Arial" w:hAnsi="Arial" w:cs="Arial"/>
        </w:rPr>
        <w:t>convocatoria</w:t>
      </w:r>
      <w:r w:rsidRPr="004F20EC">
        <w:rPr>
          <w:rFonts w:ascii="Arial" w:hAnsi="Arial" w:cs="Arial"/>
        </w:rPr>
        <w:t xml:space="preserve"> hasta el perfeccionamiento del contrato, los plazos se computan por días hábiles. </w:t>
      </w:r>
      <w:r w:rsidRPr="004F20EC">
        <w:rPr>
          <w:rFonts w:ascii="Arial" w:hAnsi="Arial" w:cs="Arial"/>
        </w:rPr>
        <w:lastRenderedPageBreak/>
        <w:t>Son considerados días no hábiles, los días sábado, domingo, feriados y los declarados no laborables para el sector público en el Perú. El plazo excluye el día inicial e incluye el día de vencimiento.</w:t>
      </w:r>
    </w:p>
    <w:p w14:paraId="7D530A09" w14:textId="77777777" w:rsidR="001720A6" w:rsidRPr="004F20EC" w:rsidRDefault="001720A6" w:rsidP="001720A6">
      <w:pPr>
        <w:pStyle w:val="Prrafodelista"/>
        <w:spacing w:after="0" w:line="240" w:lineRule="auto"/>
        <w:ind w:left="786"/>
        <w:jc w:val="both"/>
        <w:rPr>
          <w:rFonts w:ascii="Arial" w:hAnsi="Arial" w:cs="Arial"/>
        </w:rPr>
      </w:pPr>
    </w:p>
    <w:p w14:paraId="65DDEF24" w14:textId="77777777"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máximo para la presentación de consultas es de diez (10) días hábiles, contados desde el día siguiente de l</w:t>
      </w:r>
      <w:r w:rsidR="001F1AC0" w:rsidRPr="004F20EC">
        <w:rPr>
          <w:rFonts w:ascii="Arial" w:hAnsi="Arial" w:cs="Arial"/>
        </w:rPr>
        <w:t>a invitación a los proveedores.</w:t>
      </w:r>
    </w:p>
    <w:p w14:paraId="50839ED2" w14:textId="77777777" w:rsidR="001F1AC0" w:rsidRPr="004F20EC" w:rsidRDefault="001F1AC0" w:rsidP="001F1AC0">
      <w:pPr>
        <w:pStyle w:val="Prrafodelista"/>
        <w:spacing w:after="0" w:line="240" w:lineRule="auto"/>
        <w:ind w:left="567"/>
        <w:jc w:val="both"/>
        <w:rPr>
          <w:rFonts w:ascii="Arial" w:hAnsi="Arial" w:cs="Arial"/>
        </w:rPr>
      </w:pPr>
    </w:p>
    <w:p w14:paraId="59869CE4" w14:textId="6AB1A036"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para la absolución de consultas por parte del </w:t>
      </w:r>
      <w:r w:rsidR="00F93E7A" w:rsidRPr="004F20EC">
        <w:rPr>
          <w:rFonts w:ascii="Arial" w:hAnsi="Arial" w:cs="Arial"/>
        </w:rPr>
        <w:t>COMITÉ</w:t>
      </w:r>
      <w:r w:rsidRPr="004F20EC">
        <w:rPr>
          <w:rFonts w:ascii="Arial" w:hAnsi="Arial" w:cs="Arial"/>
        </w:rPr>
        <w:t xml:space="preserve"> será de cinco (5) días hábiles, contados a partir del día siguiente de culminado el plazo para presentar consultas.  </w:t>
      </w:r>
    </w:p>
    <w:p w14:paraId="04E62ADA" w14:textId="77777777" w:rsidR="001F1AC0" w:rsidRPr="004F20EC" w:rsidRDefault="001F1AC0" w:rsidP="001F1AC0">
      <w:pPr>
        <w:pStyle w:val="Prrafodelista"/>
        <w:spacing w:after="0" w:line="240" w:lineRule="auto"/>
        <w:ind w:left="567"/>
        <w:jc w:val="both"/>
        <w:rPr>
          <w:rFonts w:ascii="Arial" w:hAnsi="Arial" w:cs="Arial"/>
        </w:rPr>
      </w:pPr>
    </w:p>
    <w:p w14:paraId="34F35245" w14:textId="42C6FD92"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míni</w:t>
      </w:r>
      <w:r w:rsidR="000C62EF" w:rsidRPr="004F20EC">
        <w:rPr>
          <w:rFonts w:ascii="Arial" w:hAnsi="Arial" w:cs="Arial"/>
        </w:rPr>
        <w:t>mo entre la integración de las b</w:t>
      </w:r>
      <w:r w:rsidRPr="004F20EC">
        <w:rPr>
          <w:rFonts w:ascii="Arial" w:hAnsi="Arial" w:cs="Arial"/>
        </w:rPr>
        <w:t>ases y la presentación de ofertas será de cinco (5) días hábiles.</w:t>
      </w:r>
    </w:p>
    <w:p w14:paraId="47AD8F53" w14:textId="77777777" w:rsidR="001F1AC0" w:rsidRPr="004F20EC" w:rsidRDefault="001F1AC0" w:rsidP="001F1AC0">
      <w:pPr>
        <w:pStyle w:val="Prrafodelista"/>
        <w:spacing w:after="0" w:line="240" w:lineRule="auto"/>
        <w:ind w:left="567"/>
        <w:jc w:val="both"/>
        <w:rPr>
          <w:rFonts w:ascii="Arial" w:hAnsi="Arial" w:cs="Arial"/>
        </w:rPr>
      </w:pPr>
    </w:p>
    <w:p w14:paraId="0973C5F5" w14:textId="26DF2CE3"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entre la </w:t>
      </w:r>
      <w:r w:rsidR="006D5871">
        <w:rPr>
          <w:rFonts w:ascii="Arial" w:hAnsi="Arial" w:cs="Arial"/>
        </w:rPr>
        <w:t>presentación</w:t>
      </w:r>
      <w:r w:rsidR="006D5871" w:rsidRPr="004F20EC">
        <w:rPr>
          <w:rFonts w:ascii="Arial" w:hAnsi="Arial" w:cs="Arial"/>
        </w:rPr>
        <w:t xml:space="preserve"> </w:t>
      </w:r>
      <w:r w:rsidRPr="004F20EC">
        <w:rPr>
          <w:rFonts w:ascii="Arial" w:hAnsi="Arial" w:cs="Arial"/>
        </w:rPr>
        <w:t xml:space="preserve">de las ofertas y el otorgamiento de la buena pro será de cinco (5) días hábiles. De requerirse un plazo mayor, el </w:t>
      </w:r>
      <w:r w:rsidR="00F93E7A" w:rsidRPr="004F20EC">
        <w:rPr>
          <w:rFonts w:ascii="Arial" w:hAnsi="Arial" w:cs="Arial"/>
        </w:rPr>
        <w:t>COMITÉ</w:t>
      </w:r>
      <w:r w:rsidRPr="004F20EC">
        <w:rPr>
          <w:rFonts w:ascii="Arial" w:hAnsi="Arial" w:cs="Arial"/>
        </w:rPr>
        <w:t xml:space="preserve"> deberá fundamentar tal decisión quedando registrado en el acta respectiva.</w:t>
      </w:r>
    </w:p>
    <w:p w14:paraId="32F43A89" w14:textId="77777777" w:rsidR="001F1AC0" w:rsidRPr="004F20EC" w:rsidRDefault="001F1AC0" w:rsidP="001F1AC0">
      <w:pPr>
        <w:pStyle w:val="Prrafodelista"/>
        <w:spacing w:after="0" w:line="240" w:lineRule="auto"/>
        <w:ind w:left="567"/>
        <w:jc w:val="both"/>
        <w:rPr>
          <w:rFonts w:ascii="Arial" w:hAnsi="Arial" w:cs="Arial"/>
        </w:rPr>
      </w:pPr>
    </w:p>
    <w:p w14:paraId="27F09B73" w14:textId="5D1E306B" w:rsidR="008F73F5" w:rsidRPr="00EB7F94" w:rsidRDefault="008F73F5" w:rsidP="001F1AC0">
      <w:pPr>
        <w:pStyle w:val="Prrafodelista"/>
        <w:spacing w:after="0" w:line="240" w:lineRule="auto"/>
        <w:ind w:left="567"/>
        <w:jc w:val="both"/>
        <w:rPr>
          <w:rFonts w:ascii="Arial" w:hAnsi="Arial" w:cs="Arial"/>
        </w:rPr>
      </w:pPr>
      <w:r w:rsidRPr="00EB7F94">
        <w:rPr>
          <w:rFonts w:ascii="Arial" w:hAnsi="Arial" w:cs="Aria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r>
        <w:rPr>
          <w:rFonts w:ascii="Arial" w:hAnsi="Arial" w:cs="Arial"/>
        </w:rPr>
        <w:t>.</w:t>
      </w:r>
    </w:p>
    <w:p w14:paraId="0E651510" w14:textId="77777777" w:rsidR="008F73F5" w:rsidRPr="00EB7F94" w:rsidRDefault="008F73F5" w:rsidP="001F1AC0">
      <w:pPr>
        <w:pStyle w:val="Prrafodelista"/>
        <w:spacing w:after="0" w:line="240" w:lineRule="auto"/>
        <w:ind w:left="567"/>
        <w:jc w:val="both"/>
        <w:rPr>
          <w:rFonts w:ascii="Arial" w:hAnsi="Arial" w:cs="Arial"/>
        </w:rPr>
      </w:pPr>
    </w:p>
    <w:p w14:paraId="2DF2432B" w14:textId="762B8563" w:rsidR="001720A6" w:rsidRPr="004F20EC" w:rsidRDefault="008F73F5" w:rsidP="001F1AC0">
      <w:pPr>
        <w:pStyle w:val="Prrafodelista"/>
        <w:spacing w:after="0" w:line="240" w:lineRule="auto"/>
        <w:ind w:left="567"/>
        <w:jc w:val="both"/>
        <w:rPr>
          <w:rFonts w:ascii="Arial" w:hAnsi="Arial" w:cs="Arial"/>
        </w:rPr>
      </w:pPr>
      <w:r w:rsidRPr="00EB7F94">
        <w:rPr>
          <w:rFonts w:ascii="Arial" w:hAnsi="Arial" w:cs="Arial"/>
        </w:rPr>
        <w:t>De requerirse un plazo mayor, el comité debe informar a la dependencia encargada de las contrataciones del OBAC las razones de tal decisión. En caso de contrataciones a cargo de la ACFFAA, el comité deberá informar a la Dirección de Procesos de Compras las razones de la referida ampliación.</w:t>
      </w:r>
    </w:p>
    <w:p w14:paraId="10013669" w14:textId="77777777" w:rsidR="00E426E2" w:rsidRPr="004F20EC" w:rsidRDefault="00E426E2" w:rsidP="001F1AC0">
      <w:pPr>
        <w:spacing w:after="0" w:line="240" w:lineRule="auto"/>
        <w:jc w:val="both"/>
        <w:rPr>
          <w:rFonts w:ascii="Arial" w:hAnsi="Arial" w:cs="Arial"/>
          <w:color w:val="0000FF"/>
        </w:rPr>
      </w:pPr>
    </w:p>
    <w:p w14:paraId="59674F82" w14:textId="09DD7CB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PRÓRROGAS Y POSTERGACIONES</w:t>
      </w:r>
    </w:p>
    <w:p w14:paraId="11056C5E" w14:textId="3714E8A0"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6A118763" w14:textId="1FF64DF4"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La prórroga o postergación de las etapas de un procedimiento de selección se determina por acuerdo del </w:t>
      </w:r>
      <w:r w:rsidR="00F93E7A" w:rsidRPr="004F20EC">
        <w:rPr>
          <w:rFonts w:ascii="Arial" w:hAnsi="Arial" w:cs="Arial"/>
        </w:rPr>
        <w:t>COMITÉ</w:t>
      </w:r>
      <w:r w:rsidRPr="004F20EC">
        <w:rPr>
          <w:rFonts w:ascii="Arial" w:hAnsi="Arial" w:cs="Arial"/>
        </w:rPr>
        <w:t xml:space="preserve">, mediante acta debidamente </w:t>
      </w:r>
      <w:r w:rsidR="008F73F5">
        <w:rPr>
          <w:rFonts w:ascii="Arial" w:hAnsi="Arial" w:cs="Arial"/>
        </w:rPr>
        <w:t>motivada</w:t>
      </w:r>
      <w:r w:rsidRPr="004F20EC">
        <w:rPr>
          <w:rFonts w:ascii="Arial" w:hAnsi="Arial" w:cs="Arial"/>
        </w:rPr>
        <w:t>, informando de ello a t</w:t>
      </w:r>
      <w:r w:rsidR="00E33B6F" w:rsidRPr="004F20EC">
        <w:rPr>
          <w:rFonts w:ascii="Arial" w:hAnsi="Arial" w:cs="Arial"/>
        </w:rPr>
        <w:t xml:space="preserve">odos los participantes, por </w:t>
      </w:r>
      <w:r w:rsidR="008F73F5">
        <w:rPr>
          <w:rFonts w:ascii="Arial" w:hAnsi="Arial" w:cs="Arial"/>
        </w:rPr>
        <w:t>la misma vía</w:t>
      </w:r>
      <w:r w:rsidRPr="004F20EC">
        <w:rPr>
          <w:rFonts w:ascii="Arial" w:hAnsi="Arial" w:cs="Arial"/>
        </w:rPr>
        <w:t xml:space="preserve"> por</w:t>
      </w:r>
      <w:r w:rsidR="008F73F5">
        <w:rPr>
          <w:rFonts w:ascii="Arial" w:hAnsi="Arial" w:cs="Arial"/>
        </w:rPr>
        <w:t xml:space="preserve"> la</w:t>
      </w:r>
      <w:r w:rsidRPr="004F20EC">
        <w:rPr>
          <w:rFonts w:ascii="Arial" w:hAnsi="Arial" w:cs="Arial"/>
        </w:rPr>
        <w:t xml:space="preserve"> que fueron invitados. </w:t>
      </w:r>
    </w:p>
    <w:p w14:paraId="3E237162" w14:textId="354DA0C1" w:rsidR="001720A6" w:rsidRPr="004F20EC" w:rsidRDefault="001720A6" w:rsidP="001720A6">
      <w:pPr>
        <w:pStyle w:val="WW-Textosinformato"/>
        <w:widowControl w:val="0"/>
        <w:contextualSpacing/>
        <w:jc w:val="both"/>
        <w:rPr>
          <w:rFonts w:ascii="Arial" w:hAnsi="Arial" w:cs="Arial"/>
          <w:b/>
          <w:sz w:val="22"/>
          <w:szCs w:val="22"/>
          <w:lang w:val="es-ES_tradnl"/>
        </w:rPr>
      </w:pPr>
    </w:p>
    <w:p w14:paraId="7E67960C" w14:textId="33083769"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CULMINACIÓN DE LOS PROCEDIMIENTOS DE SELECCIÓN</w:t>
      </w:r>
    </w:p>
    <w:p w14:paraId="5D42933B" w14:textId="1185372C" w:rsidR="001720A6" w:rsidRPr="004F20EC" w:rsidRDefault="001720A6" w:rsidP="001F1AC0">
      <w:pPr>
        <w:pStyle w:val="Prrafodelista"/>
        <w:spacing w:after="0" w:line="240" w:lineRule="auto"/>
        <w:ind w:left="567"/>
        <w:jc w:val="both"/>
        <w:rPr>
          <w:rFonts w:ascii="Arial" w:hAnsi="Arial" w:cs="Arial"/>
        </w:rPr>
      </w:pPr>
    </w:p>
    <w:p w14:paraId="1A791B59" w14:textId="0F82BA06"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Los procedimientos de selección culminan cuando se produ</w:t>
      </w:r>
      <w:r w:rsidR="0028201E" w:rsidRPr="004F20EC">
        <w:rPr>
          <w:rFonts w:ascii="Arial" w:hAnsi="Arial" w:cs="Arial"/>
        </w:rPr>
        <w:t>ce</w:t>
      </w:r>
      <w:r w:rsidRPr="004F20EC">
        <w:rPr>
          <w:rFonts w:ascii="Arial" w:hAnsi="Arial" w:cs="Arial"/>
        </w:rPr>
        <w:t xml:space="preserve"> alguno de los siguientes eventos: </w:t>
      </w:r>
    </w:p>
    <w:p w14:paraId="331AF86E" w14:textId="77777777" w:rsidR="001720A6" w:rsidRPr="005F7A71" w:rsidRDefault="001720A6" w:rsidP="001720A6">
      <w:pPr>
        <w:pStyle w:val="Prrafodelista"/>
        <w:spacing w:after="0" w:line="240" w:lineRule="auto"/>
        <w:ind w:left="426"/>
        <w:jc w:val="both"/>
        <w:rPr>
          <w:rFonts w:ascii="Arial" w:hAnsi="Arial" w:cs="Arial"/>
          <w:color w:val="0000FF"/>
          <w:sz w:val="16"/>
          <w:szCs w:val="14"/>
        </w:rPr>
      </w:pPr>
    </w:p>
    <w:p w14:paraId="7684E630" w14:textId="77777777" w:rsidR="00BE20C6" w:rsidRPr="00C36AA1" w:rsidRDefault="00BE20C6" w:rsidP="00F4365E">
      <w:pPr>
        <w:pStyle w:val="Prrafodelista"/>
        <w:numPr>
          <w:ilvl w:val="0"/>
          <w:numId w:val="116"/>
        </w:numPr>
        <w:ind w:left="938"/>
        <w:rPr>
          <w:rFonts w:ascii="Arial" w:hAnsi="Arial" w:cs="Arial"/>
          <w:szCs w:val="22"/>
        </w:rPr>
      </w:pPr>
      <w:r w:rsidRPr="00C36AA1">
        <w:rPr>
          <w:rFonts w:ascii="Arial" w:hAnsi="Arial" w:cs="Arial"/>
          <w:szCs w:val="22"/>
        </w:rPr>
        <w:t xml:space="preserve">Se perfecciona el contrato. </w:t>
      </w:r>
    </w:p>
    <w:p w14:paraId="2F19D538" w14:textId="77777777" w:rsidR="00BE20C6" w:rsidRPr="00C36AA1" w:rsidRDefault="00BE20C6" w:rsidP="00F4365E">
      <w:pPr>
        <w:pStyle w:val="Prrafodelista"/>
        <w:numPr>
          <w:ilvl w:val="0"/>
          <w:numId w:val="116"/>
        </w:numPr>
        <w:ind w:left="938"/>
        <w:rPr>
          <w:rFonts w:ascii="Arial" w:hAnsi="Arial" w:cs="Arial"/>
          <w:szCs w:val="22"/>
        </w:rPr>
      </w:pPr>
      <w:r w:rsidRPr="00C36AA1">
        <w:rPr>
          <w:rFonts w:ascii="Arial" w:hAnsi="Arial" w:cs="Arial"/>
          <w:szCs w:val="22"/>
        </w:rPr>
        <w:t xml:space="preserve">Se cancela el procedimiento de selección. </w:t>
      </w:r>
    </w:p>
    <w:p w14:paraId="031B2DCC" w14:textId="27BCE9C7" w:rsidR="00BE20C6" w:rsidRPr="00C36AA1" w:rsidRDefault="00BE20C6" w:rsidP="00F4365E">
      <w:pPr>
        <w:pStyle w:val="Prrafodelista"/>
        <w:numPr>
          <w:ilvl w:val="0"/>
          <w:numId w:val="116"/>
        </w:numPr>
        <w:ind w:left="938"/>
        <w:rPr>
          <w:rFonts w:ascii="Arial" w:hAnsi="Arial" w:cs="Arial"/>
          <w:szCs w:val="22"/>
        </w:rPr>
      </w:pPr>
      <w:r w:rsidRPr="00C36AA1">
        <w:rPr>
          <w:rFonts w:ascii="Arial" w:hAnsi="Arial" w:cs="Arial"/>
          <w:szCs w:val="22"/>
        </w:rPr>
        <w:t>Se deja sin efecto el otorgamiento de la buena pro por causa imputable a la</w:t>
      </w:r>
      <w:ins w:id="2" w:author="Graciela Hurtado Cruz" w:date="2025-06-02T16:21:00Z" w16du:dateUtc="2025-06-02T21:21:00Z">
        <w:r w:rsidR="001935C2" w:rsidRPr="00FE2A8F">
          <w:rPr>
            <w:rFonts w:ascii="Arial" w:hAnsi="Arial" w:cs="Arial"/>
            <w:szCs w:val="22"/>
          </w:rPr>
          <w:t xml:space="preserve"> </w:t>
        </w:r>
      </w:ins>
      <w:r w:rsidRPr="00C36AA1">
        <w:rPr>
          <w:rFonts w:ascii="Arial" w:hAnsi="Arial" w:cs="Arial"/>
          <w:szCs w:val="22"/>
        </w:rPr>
        <w:t xml:space="preserve">Entidad, según lo establecido en el literal </w:t>
      </w:r>
      <w:r w:rsidR="008F73F5" w:rsidRPr="00C36AA1">
        <w:rPr>
          <w:rFonts w:ascii="Arial" w:hAnsi="Arial" w:cs="Arial"/>
          <w:szCs w:val="22"/>
        </w:rPr>
        <w:t>j</w:t>
      </w:r>
      <w:r w:rsidRPr="00C36AA1">
        <w:rPr>
          <w:rFonts w:ascii="Arial" w:hAnsi="Arial" w:cs="Arial"/>
          <w:szCs w:val="22"/>
        </w:rPr>
        <w:t>. del numeral 1 del capítulo V</w:t>
      </w:r>
      <w:r w:rsidR="00FB1142" w:rsidRPr="00C36AA1">
        <w:rPr>
          <w:rFonts w:ascii="Arial" w:hAnsi="Arial" w:cs="Arial"/>
          <w:szCs w:val="22"/>
        </w:rPr>
        <w:t xml:space="preserve"> del Manual.</w:t>
      </w:r>
      <w:r w:rsidRPr="00C36AA1">
        <w:rPr>
          <w:rFonts w:ascii="Arial" w:hAnsi="Arial" w:cs="Arial"/>
          <w:szCs w:val="22"/>
        </w:rPr>
        <w:t xml:space="preserve"> </w:t>
      </w:r>
    </w:p>
    <w:p w14:paraId="3EA24915" w14:textId="723EDF40" w:rsidR="001720A6" w:rsidRPr="00C36AA1" w:rsidRDefault="00BE20C6" w:rsidP="00F4365E">
      <w:pPr>
        <w:pStyle w:val="Prrafodelista"/>
        <w:numPr>
          <w:ilvl w:val="0"/>
          <w:numId w:val="116"/>
        </w:numPr>
        <w:ind w:left="938"/>
        <w:rPr>
          <w:b/>
          <w:szCs w:val="22"/>
          <w:lang w:val="es-ES_tradnl"/>
        </w:rPr>
      </w:pPr>
      <w:r w:rsidRPr="00C36AA1">
        <w:rPr>
          <w:rFonts w:ascii="Arial" w:hAnsi="Arial" w:cs="Arial"/>
          <w:szCs w:val="22"/>
        </w:rPr>
        <w:t xml:space="preserve">No se suscriba el contrato por los supuestos establecidos en el literal </w:t>
      </w:r>
      <w:r w:rsidR="008F73F5" w:rsidRPr="00C36AA1">
        <w:rPr>
          <w:rFonts w:ascii="Arial" w:hAnsi="Arial" w:cs="Arial"/>
          <w:szCs w:val="22"/>
        </w:rPr>
        <w:t>a</w:t>
      </w:r>
      <w:r w:rsidRPr="00C36AA1">
        <w:rPr>
          <w:rFonts w:ascii="Arial" w:hAnsi="Arial" w:cs="Arial"/>
          <w:szCs w:val="22"/>
        </w:rPr>
        <w:t>. del numeral 1 del capítulo V</w:t>
      </w:r>
      <w:r w:rsidR="00FB1142" w:rsidRPr="00C36AA1">
        <w:rPr>
          <w:rFonts w:ascii="Arial" w:hAnsi="Arial" w:cs="Arial"/>
          <w:szCs w:val="22"/>
        </w:rPr>
        <w:t xml:space="preserve"> del Manual</w:t>
      </w:r>
      <w:r w:rsidRPr="00C36AA1">
        <w:rPr>
          <w:rFonts w:ascii="Arial" w:hAnsi="Arial" w:cs="Arial"/>
          <w:szCs w:val="22"/>
        </w:rPr>
        <w:t>.</w:t>
      </w:r>
    </w:p>
    <w:p w14:paraId="72C5EF46" w14:textId="191EFD92" w:rsidR="001265EA" w:rsidRPr="004F20EC" w:rsidRDefault="00181E81"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CANCELACIÓN DEL PROCE</w:t>
      </w:r>
      <w:r w:rsidR="00C027D3" w:rsidRPr="004F20EC">
        <w:rPr>
          <w:rFonts w:ascii="Arial" w:hAnsi="Arial" w:cs="Arial"/>
          <w:b/>
          <w:sz w:val="22"/>
          <w:szCs w:val="22"/>
          <w:lang w:val="es-ES_tradnl"/>
        </w:rPr>
        <w:t>DIMIENTO DE SELECCIÓN</w:t>
      </w:r>
      <w:r w:rsidR="002E396C" w:rsidRPr="004F20EC">
        <w:rPr>
          <w:rFonts w:ascii="Arial" w:hAnsi="Arial" w:cs="Arial"/>
          <w:b/>
          <w:sz w:val="22"/>
          <w:szCs w:val="22"/>
          <w:lang w:val="es-ES_tradnl"/>
        </w:rPr>
        <w:t xml:space="preserve"> </w:t>
      </w:r>
    </w:p>
    <w:p w14:paraId="2E7944DF" w14:textId="77777777" w:rsidR="001265EA" w:rsidRPr="004F20EC" w:rsidRDefault="001265EA" w:rsidP="001265EA">
      <w:pPr>
        <w:pStyle w:val="WW-Textosinformato"/>
        <w:widowControl w:val="0"/>
        <w:ind w:left="567"/>
        <w:contextualSpacing/>
        <w:jc w:val="both"/>
        <w:rPr>
          <w:rFonts w:ascii="Arial" w:hAnsi="Arial" w:cs="Arial"/>
          <w:b/>
          <w:sz w:val="22"/>
          <w:szCs w:val="22"/>
          <w:lang w:val="es-ES_tradnl"/>
        </w:rPr>
      </w:pPr>
    </w:p>
    <w:p w14:paraId="4AB8368F" w14:textId="77777777" w:rsidR="008F73F5" w:rsidRPr="00EB7F94"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 xml:space="preserve">En cualquier estado del procedimiento de selección y hasta antes del otorgamiento de la buena pro, éste se podrá cancelar, por razones de fuerza mayor o caso fortuito, cuando desaparezca la necesidad de contratar, o cuando persistiendo la </w:t>
      </w:r>
      <w:r w:rsidRPr="00EB7F94">
        <w:rPr>
          <w:rFonts w:ascii="Arial" w:hAnsi="Arial" w:cs="Arial"/>
        </w:rPr>
        <w:lastRenderedPageBreak/>
        <w:t xml:space="preserve">necesidad, el presupuesto asignado tenga que destinarse a otros propósitos declarados expresamente. </w:t>
      </w:r>
    </w:p>
    <w:p w14:paraId="6A1F06CF" w14:textId="77777777" w:rsidR="008F73F5" w:rsidRPr="00EB7F94" w:rsidRDefault="008F73F5" w:rsidP="00EB7F94">
      <w:pPr>
        <w:pStyle w:val="Prrafodelista"/>
        <w:tabs>
          <w:tab w:val="left" w:pos="567"/>
        </w:tabs>
        <w:spacing w:after="0" w:line="240" w:lineRule="auto"/>
        <w:ind w:left="567"/>
        <w:jc w:val="both"/>
        <w:rPr>
          <w:rFonts w:ascii="Arial" w:hAnsi="Arial" w:cs="Arial"/>
        </w:rPr>
      </w:pPr>
    </w:p>
    <w:p w14:paraId="615302E2" w14:textId="77777777" w:rsidR="008F73F5"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 xml:space="preserve">La cancelación implica la imposibilidad de convocar el mismo objeto contractual durante el ejercicio presupuestal, salvo que la causal de la cancelación sea la falta de presupuesto. </w:t>
      </w:r>
    </w:p>
    <w:p w14:paraId="2D5128D4" w14:textId="77777777" w:rsidR="0071059D" w:rsidRPr="00EB7F94" w:rsidRDefault="0071059D" w:rsidP="00EB7F94">
      <w:pPr>
        <w:pStyle w:val="Prrafodelista"/>
        <w:tabs>
          <w:tab w:val="left" w:pos="567"/>
        </w:tabs>
        <w:spacing w:after="0" w:line="240" w:lineRule="auto"/>
        <w:ind w:left="567"/>
        <w:jc w:val="both"/>
        <w:rPr>
          <w:rFonts w:ascii="Arial" w:hAnsi="Arial" w:cs="Arial"/>
        </w:rPr>
      </w:pPr>
    </w:p>
    <w:p w14:paraId="22E71A6E" w14:textId="77777777" w:rsidR="008F73F5"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 xml:space="preserve">Cuando el área usuaria del OBAC requiera la cancelación del procedimiento de selección, debe comunicar dicha decisión, a través de su dependencia encargada de las contrataciones, al día siguiente al comité; éste a su vez, debe comunicar dicha decisión a todos los participantes, dentro del día siguiente de recibida la comunicación. </w:t>
      </w:r>
    </w:p>
    <w:p w14:paraId="2CA19710" w14:textId="77777777" w:rsidR="008F73F5" w:rsidRDefault="008F73F5" w:rsidP="00EB7F94">
      <w:pPr>
        <w:pStyle w:val="Prrafodelista"/>
        <w:tabs>
          <w:tab w:val="left" w:pos="567"/>
        </w:tabs>
        <w:spacing w:after="0" w:line="240" w:lineRule="auto"/>
        <w:ind w:left="567"/>
        <w:jc w:val="both"/>
        <w:rPr>
          <w:rFonts w:ascii="Arial" w:hAnsi="Arial" w:cs="Arial"/>
        </w:rPr>
      </w:pPr>
    </w:p>
    <w:p w14:paraId="565EB139" w14:textId="77777777" w:rsidR="008F73F5"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En caso de contrataciones a cargo de los OBAC, la formalización de la cancelación del procedimiento deberá realizarse mediante Resolución debidamente sustentada, emitida por la autoridad que aprobó el expediente de contratación.</w:t>
      </w:r>
    </w:p>
    <w:p w14:paraId="2FAAD952" w14:textId="77777777" w:rsidR="008F73F5" w:rsidRDefault="008F73F5" w:rsidP="00EB7F94">
      <w:pPr>
        <w:pStyle w:val="Prrafodelista"/>
        <w:tabs>
          <w:tab w:val="left" w:pos="567"/>
        </w:tabs>
        <w:spacing w:after="0" w:line="240" w:lineRule="auto"/>
        <w:ind w:left="567"/>
        <w:jc w:val="both"/>
        <w:rPr>
          <w:rFonts w:ascii="Arial" w:hAnsi="Arial" w:cs="Arial"/>
        </w:rPr>
      </w:pPr>
    </w:p>
    <w:p w14:paraId="101FA245" w14:textId="6F059915" w:rsidR="008F73F5" w:rsidRPr="00EB7F94" w:rsidRDefault="008F73F5" w:rsidP="00EB7F94">
      <w:pPr>
        <w:pStyle w:val="Prrafodelista"/>
        <w:tabs>
          <w:tab w:val="left" w:pos="567"/>
        </w:tabs>
        <w:spacing w:after="0" w:line="240" w:lineRule="auto"/>
        <w:ind w:left="567"/>
        <w:jc w:val="both"/>
        <w:rPr>
          <w:rFonts w:ascii="Arial" w:hAnsi="Arial" w:cs="Arial"/>
        </w:rPr>
      </w:pPr>
      <w:r w:rsidRPr="00EB7F94">
        <w:rPr>
          <w:rFonts w:ascii="Arial" w:hAnsi="Arial" w:cs="Arial"/>
        </w:rPr>
        <w:t>En caso de contrataciones a cargo de la ACFFAA, la cancelación se aprueba mediante Resolución Jefatural o por el funcionario a quien se hubiera delegado dicha facultad. En caso de adjudicaciones parciales, de no existir persistencia de la necesidad respecto del ítem o ítems declarados desiertos, se procederá con su cancelación.</w:t>
      </w:r>
    </w:p>
    <w:p w14:paraId="0D8B1616" w14:textId="77777777" w:rsidR="008F73F5" w:rsidRDefault="008F73F5" w:rsidP="00C027D3">
      <w:pPr>
        <w:pStyle w:val="Prrafodelista"/>
        <w:spacing w:after="0" w:line="240" w:lineRule="auto"/>
        <w:jc w:val="both"/>
      </w:pPr>
    </w:p>
    <w:p w14:paraId="69D002DC" w14:textId="77777777"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DECLARACIÓN DEL DESIERTO</w:t>
      </w:r>
    </w:p>
    <w:p w14:paraId="6C0A9C2B" w14:textId="1D1C331D"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36353EF5" w14:textId="77777777" w:rsidR="008F73F5" w:rsidRPr="00EB7F94" w:rsidRDefault="008F73F5" w:rsidP="00EB7F94">
      <w:pPr>
        <w:pStyle w:val="Prrafodelista"/>
        <w:spacing w:after="0" w:line="240" w:lineRule="auto"/>
        <w:ind w:left="567"/>
        <w:jc w:val="both"/>
        <w:rPr>
          <w:rFonts w:ascii="Arial" w:hAnsi="Arial" w:cs="Arial"/>
          <w:color w:val="auto"/>
        </w:rPr>
      </w:pPr>
      <w:r w:rsidRPr="00EB7F94">
        <w:rPr>
          <w:rFonts w:ascii="Arial" w:hAnsi="Arial" w:cs="Arial"/>
          <w:color w:val="auto"/>
        </w:rPr>
        <w:t>El procedimiento de selección se declara desierto cuando no se recibieron ofertas o cuando no exista ninguna oferta admitida o válida; y parcialmente desierto, cuando, en alguno de los ítems convocados, no se haya presentado o no quede oferta admitida o válida.</w:t>
      </w:r>
    </w:p>
    <w:p w14:paraId="707E86B2" w14:textId="77777777" w:rsidR="008F73F5" w:rsidRPr="00EB7F94" w:rsidRDefault="008F73F5" w:rsidP="00EB7F94">
      <w:pPr>
        <w:pStyle w:val="Prrafodelista"/>
        <w:spacing w:after="0" w:line="240" w:lineRule="auto"/>
        <w:ind w:left="567"/>
        <w:jc w:val="both"/>
        <w:rPr>
          <w:rFonts w:ascii="Arial" w:hAnsi="Arial" w:cs="Arial"/>
          <w:color w:val="auto"/>
        </w:rPr>
      </w:pPr>
    </w:p>
    <w:p w14:paraId="05E5AFFD" w14:textId="00403A2C" w:rsidR="008F73F5" w:rsidRPr="00EB7F94" w:rsidRDefault="008F73F5" w:rsidP="00EB7F94">
      <w:pPr>
        <w:pStyle w:val="Prrafodelista"/>
        <w:spacing w:after="0" w:line="240" w:lineRule="auto"/>
        <w:ind w:left="567"/>
        <w:jc w:val="both"/>
        <w:rPr>
          <w:rFonts w:ascii="Arial" w:hAnsi="Arial" w:cs="Arial"/>
          <w:color w:val="auto"/>
        </w:rPr>
      </w:pPr>
      <w:r w:rsidRPr="00EB7F94">
        <w:rPr>
          <w:rFonts w:ascii="Arial" w:hAnsi="Arial" w:cs="Arial"/>
          <w:color w:val="auto"/>
        </w:rPr>
        <w:t xml:space="preserve">El </w:t>
      </w:r>
      <w:r w:rsidR="00641244" w:rsidRPr="00EB7F94">
        <w:rPr>
          <w:rFonts w:ascii="Arial" w:hAnsi="Arial" w:cs="Arial"/>
          <w:color w:val="auto"/>
        </w:rPr>
        <w:t xml:space="preserve">COMITÉ </w:t>
      </w:r>
      <w:r w:rsidRPr="00EB7F94">
        <w:rPr>
          <w:rFonts w:ascii="Arial" w:hAnsi="Arial" w:cs="Arial"/>
          <w:color w:val="auto"/>
        </w:rPr>
        <w:t>comunica a los participantes la declaratoria de desierto mediante SIGCO o correo electrónico, según corresponda.</w:t>
      </w:r>
    </w:p>
    <w:p w14:paraId="5DE1A0B9" w14:textId="77777777" w:rsidR="00CE5046" w:rsidRPr="004F20EC" w:rsidRDefault="00CE5046" w:rsidP="00EB7F94">
      <w:pPr>
        <w:pStyle w:val="Prrafodelista"/>
        <w:tabs>
          <w:tab w:val="left" w:pos="567"/>
        </w:tabs>
        <w:spacing w:after="0" w:line="240" w:lineRule="auto"/>
        <w:ind w:left="567"/>
        <w:jc w:val="both"/>
        <w:rPr>
          <w:b/>
          <w:color w:val="000000" w:themeColor="text1"/>
          <w:szCs w:val="22"/>
        </w:rPr>
      </w:pPr>
    </w:p>
    <w:p w14:paraId="045A8324" w14:textId="2C7A610A"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NULIDAD DEL PROCE</w:t>
      </w:r>
      <w:r w:rsidR="002C1914" w:rsidRPr="004F20EC">
        <w:rPr>
          <w:rFonts w:ascii="Arial" w:hAnsi="Arial" w:cs="Arial"/>
          <w:b/>
          <w:sz w:val="22"/>
          <w:szCs w:val="22"/>
          <w:lang w:val="es-ES_tradnl"/>
        </w:rPr>
        <w:t>DIMIENTO</w:t>
      </w:r>
    </w:p>
    <w:p w14:paraId="1F65A7B0" w14:textId="676668CC"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2F5496"/>
          <w:szCs w:val="22"/>
        </w:rPr>
      </w:pPr>
    </w:p>
    <w:p w14:paraId="76F45402" w14:textId="77777777" w:rsidR="008F73F5" w:rsidRDefault="008F73F5" w:rsidP="001F1AC0">
      <w:pPr>
        <w:pStyle w:val="Prrafodelista"/>
        <w:spacing w:after="0" w:line="240" w:lineRule="auto"/>
        <w:ind w:left="567"/>
        <w:jc w:val="both"/>
      </w:pPr>
      <w:r w:rsidRPr="00EB7F94">
        <w:rPr>
          <w:rFonts w:ascii="Arial" w:hAnsi="Arial" w:cs="Arial"/>
          <w:color w:val="auto"/>
        </w:rPr>
        <w:t>El Titular del OBAC como máxima autoridad administrativa, declara de oficio la nulidad del procedimiento de selección, hasta antes de la suscripción del contrato, en los siguientes supuestos:</w:t>
      </w:r>
      <w:r>
        <w:t xml:space="preserve"> </w:t>
      </w:r>
    </w:p>
    <w:p w14:paraId="44311890" w14:textId="77777777" w:rsidR="008F73F5" w:rsidRDefault="008F73F5" w:rsidP="001F1AC0">
      <w:pPr>
        <w:pStyle w:val="Prrafodelista"/>
        <w:spacing w:after="0" w:line="240" w:lineRule="auto"/>
        <w:ind w:left="567"/>
        <w:jc w:val="both"/>
      </w:pPr>
    </w:p>
    <w:p w14:paraId="45224DBA" w14:textId="3E3F74F3"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 xml:space="preserve">Cuando hayan sido dictados por órgano incompetente. </w:t>
      </w:r>
    </w:p>
    <w:p w14:paraId="500CAFB6"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 xml:space="preserve">Cuando contravengan las normas legales. </w:t>
      </w:r>
    </w:p>
    <w:p w14:paraId="11BDBC7A"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Cuando contengan un imposible jurídico.</w:t>
      </w:r>
    </w:p>
    <w:p w14:paraId="36F44241"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Cuando prescindan de las normas esenciales del procedimiento.</w:t>
      </w:r>
    </w:p>
    <w:p w14:paraId="539E785A" w14:textId="77777777" w:rsidR="008F73F5" w:rsidRPr="001B57CC" w:rsidRDefault="008F73F5" w:rsidP="00EB7F94">
      <w:pPr>
        <w:pStyle w:val="Prrafodelista"/>
        <w:numPr>
          <w:ilvl w:val="3"/>
          <w:numId w:val="145"/>
        </w:numPr>
        <w:spacing w:after="0" w:line="240" w:lineRule="auto"/>
        <w:ind w:left="993"/>
        <w:jc w:val="both"/>
        <w:rPr>
          <w:rFonts w:ascii="Arial" w:hAnsi="Arial" w:cs="Arial"/>
        </w:rPr>
      </w:pPr>
      <w:r w:rsidRPr="001B57CC">
        <w:rPr>
          <w:rFonts w:ascii="Arial" w:hAnsi="Arial" w:cs="Arial"/>
        </w:rPr>
        <w:t xml:space="preserve">Cuando prescindan de la forma prescrita por la normativa aplicable, solo cuando esta sea insubsanable. </w:t>
      </w:r>
    </w:p>
    <w:p w14:paraId="15908FBA" w14:textId="77777777" w:rsidR="008F73F5" w:rsidRDefault="008F73F5" w:rsidP="001F1AC0">
      <w:pPr>
        <w:pStyle w:val="Prrafodelista"/>
        <w:spacing w:after="0" w:line="240" w:lineRule="auto"/>
        <w:ind w:left="567"/>
        <w:jc w:val="both"/>
        <w:rPr>
          <w:rFonts w:ascii="Arial" w:hAnsi="Arial" w:cs="Arial"/>
          <w:color w:val="auto"/>
        </w:rPr>
      </w:pPr>
    </w:p>
    <w:p w14:paraId="775DC77D" w14:textId="0FF27F2B" w:rsidR="008F73F5" w:rsidRPr="001B57CC" w:rsidRDefault="008F73F5" w:rsidP="00EB7F94">
      <w:pPr>
        <w:pStyle w:val="Prrafodelista"/>
        <w:spacing w:after="0" w:line="240" w:lineRule="auto"/>
        <w:ind w:left="567"/>
        <w:jc w:val="both"/>
        <w:rPr>
          <w:rFonts w:ascii="Arial" w:hAnsi="Arial" w:cs="Arial"/>
        </w:rPr>
      </w:pPr>
      <w:r w:rsidRPr="001B57CC">
        <w:rPr>
          <w:rFonts w:ascii="Arial" w:hAnsi="Arial" w:cs="Arial"/>
        </w:rPr>
        <w:t xml:space="preserve">Debiendo expresar en la resolución que se expida, la etapa a la cual se </w:t>
      </w:r>
      <w:r w:rsidRPr="00EB7F94">
        <w:rPr>
          <w:rFonts w:ascii="Arial" w:hAnsi="Arial" w:cs="Arial"/>
          <w:color w:val="auto"/>
        </w:rPr>
        <w:t>retrotraerá</w:t>
      </w:r>
      <w:r w:rsidRPr="001B57CC">
        <w:rPr>
          <w:rFonts w:ascii="Arial" w:hAnsi="Arial" w:cs="Arial"/>
        </w:rPr>
        <w:t xml:space="preserve"> el procedimiento de selección, para lo cual será de aplicación el Texto Único Ordenado de la Ley Nº 27444, Ley de Procedimiento Administrativo General, en lo referente a la nulidad de los actos administrativos. </w:t>
      </w:r>
    </w:p>
    <w:p w14:paraId="375D8042" w14:textId="195AB9D9" w:rsidR="00BE20C6" w:rsidRDefault="00BE20C6" w:rsidP="001F1AC0">
      <w:pPr>
        <w:pStyle w:val="Prrafodelista"/>
        <w:spacing w:after="0" w:line="240" w:lineRule="auto"/>
        <w:ind w:left="567"/>
        <w:jc w:val="both"/>
        <w:rPr>
          <w:rFonts w:ascii="Arial" w:hAnsi="Arial" w:cs="Arial"/>
          <w:color w:val="auto"/>
        </w:rPr>
      </w:pPr>
      <w:r w:rsidRPr="00BE20C6">
        <w:rPr>
          <w:rFonts w:ascii="Arial" w:hAnsi="Arial" w:cs="Arial"/>
          <w:color w:val="auto"/>
        </w:rPr>
        <w:t xml:space="preserve"> </w:t>
      </w:r>
    </w:p>
    <w:p w14:paraId="07943269" w14:textId="77777777" w:rsidR="008F73F5" w:rsidRPr="001B57CC" w:rsidRDefault="008F73F5" w:rsidP="00EB7F94">
      <w:pPr>
        <w:pStyle w:val="Prrafodelista"/>
        <w:spacing w:after="0" w:line="240" w:lineRule="auto"/>
        <w:ind w:left="567"/>
        <w:jc w:val="both"/>
        <w:rPr>
          <w:rFonts w:ascii="Arial" w:hAnsi="Arial" w:cs="Arial"/>
        </w:rPr>
      </w:pPr>
      <w:r w:rsidRPr="001B57CC">
        <w:rPr>
          <w:rFonts w:ascii="Arial" w:hAnsi="Arial" w:cs="Arial"/>
        </w:rPr>
        <w:t xml:space="preserve">Por </w:t>
      </w:r>
      <w:r w:rsidRPr="00EB7F94">
        <w:rPr>
          <w:rFonts w:ascii="Arial" w:hAnsi="Arial" w:cs="Arial"/>
          <w:color w:val="auto"/>
        </w:rPr>
        <w:t>los</w:t>
      </w:r>
      <w:r w:rsidRPr="001B57CC">
        <w:rPr>
          <w:rFonts w:ascii="Arial" w:hAnsi="Arial" w:cs="Arial"/>
        </w:rPr>
        <w:t xml:space="preserve"> mismos supuestos el </w:t>
      </w:r>
      <w:proofErr w:type="gramStart"/>
      <w:r w:rsidRPr="001B57CC">
        <w:rPr>
          <w:rFonts w:ascii="Arial" w:hAnsi="Arial" w:cs="Arial"/>
        </w:rPr>
        <w:t>Jefe</w:t>
      </w:r>
      <w:proofErr w:type="gramEnd"/>
      <w:r w:rsidRPr="001B57CC">
        <w:rPr>
          <w:rFonts w:ascii="Arial" w:hAnsi="Arial" w:cs="Arial"/>
        </w:rPr>
        <w:t xml:space="preserve"> de la ACFFAA declara de oficio la nulidad del procedimiento cuando se traten de contrataciones a cargo de la ACFFAA. </w:t>
      </w:r>
    </w:p>
    <w:p w14:paraId="5B5EAB60" w14:textId="77777777" w:rsidR="008F73F5" w:rsidRPr="001B57CC" w:rsidRDefault="008F73F5" w:rsidP="008F73F5">
      <w:pPr>
        <w:pStyle w:val="Prrafodelista"/>
        <w:spacing w:after="0" w:line="240" w:lineRule="auto"/>
        <w:ind w:left="709"/>
        <w:jc w:val="both"/>
        <w:rPr>
          <w:rFonts w:ascii="Arial" w:hAnsi="Arial" w:cs="Arial"/>
        </w:rPr>
      </w:pPr>
    </w:p>
    <w:p w14:paraId="59E17BC8" w14:textId="77777777" w:rsidR="008F73F5" w:rsidRPr="001B57CC" w:rsidRDefault="008F73F5" w:rsidP="00EB7F94">
      <w:pPr>
        <w:pStyle w:val="Prrafodelista"/>
        <w:spacing w:after="0" w:line="240" w:lineRule="auto"/>
        <w:ind w:left="567"/>
        <w:jc w:val="both"/>
        <w:rPr>
          <w:rFonts w:ascii="Arial" w:hAnsi="Arial" w:cs="Arial"/>
        </w:rPr>
      </w:pPr>
      <w:r w:rsidRPr="001B57CC">
        <w:rPr>
          <w:rFonts w:ascii="Arial" w:hAnsi="Arial" w:cs="Arial"/>
        </w:rPr>
        <w:lastRenderedPageBreak/>
        <w:t>En caso la nulidad haya sido solicitada bajo cualquier modalidad por alguno de los participantes o postores, la misma se sujeta al requisito de admisibilidad de presentación de garantía equivalente al tres por ciento (3%) del valor referencial del procedimiento de selección o del ítem correspondiente. Dicha situación no acarrea la suspensión del procedimiento de selección.</w:t>
      </w:r>
    </w:p>
    <w:p w14:paraId="34C2D731" w14:textId="64624DA2" w:rsidR="007F6529" w:rsidRPr="004F20EC" w:rsidRDefault="007F6529" w:rsidP="006330CB">
      <w:pPr>
        <w:spacing w:after="0" w:line="240" w:lineRule="auto"/>
        <w:rPr>
          <w:rFonts w:ascii="Arial" w:hAnsi="Arial" w:cs="Arial"/>
          <w:szCs w:val="22"/>
          <w:lang w:val="es-ES_tradnl"/>
        </w:rPr>
      </w:pPr>
    </w:p>
    <w:p w14:paraId="1DFB6C5B" w14:textId="5178AAA9" w:rsidR="00AC3CA5" w:rsidRPr="004F20EC" w:rsidRDefault="00AC3CA5" w:rsidP="006330CB">
      <w:pPr>
        <w:spacing w:after="0" w:line="240" w:lineRule="auto"/>
        <w:rPr>
          <w:rFonts w:ascii="Arial" w:hAnsi="Arial" w:cs="Arial"/>
          <w:szCs w:val="22"/>
          <w:lang w:val="es-ES_tradnl"/>
        </w:rPr>
      </w:pPr>
    </w:p>
    <w:p w14:paraId="59E27654" w14:textId="77777777" w:rsidR="00E04CF1" w:rsidRPr="004F20EC" w:rsidRDefault="00E04CF1" w:rsidP="006330CB">
      <w:pPr>
        <w:spacing w:after="0" w:line="240" w:lineRule="auto"/>
        <w:rPr>
          <w:rFonts w:ascii="Arial" w:hAnsi="Arial" w:cs="Arial"/>
          <w:szCs w:val="22"/>
          <w:lang w:val="es-ES_tradnl"/>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7C658148" w14:textId="77777777" w:rsidTr="00EB7F94">
        <w:trPr>
          <w:trHeight w:val="699"/>
        </w:trPr>
        <w:tc>
          <w:tcPr>
            <w:tcW w:w="8495" w:type="dxa"/>
            <w:shd w:val="clear" w:color="auto" w:fill="D9D9D9"/>
            <w:vAlign w:val="center"/>
          </w:tcPr>
          <w:p w14:paraId="5B1A3B4D"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w:t>
            </w:r>
          </w:p>
          <w:p w14:paraId="1861D643" w14:textId="73A22281" w:rsidR="00881C59" w:rsidRPr="004F20EC" w:rsidRDefault="00766020" w:rsidP="00944237">
            <w:pPr>
              <w:widowControl w:val="0"/>
              <w:spacing w:after="0" w:line="240" w:lineRule="auto"/>
              <w:contextualSpacing/>
              <w:jc w:val="center"/>
              <w:rPr>
                <w:rFonts w:ascii="Arial" w:hAnsi="Arial" w:cs="Arial"/>
                <w:b/>
                <w:color w:val="auto"/>
                <w:szCs w:val="22"/>
              </w:rPr>
            </w:pPr>
            <w:r w:rsidRPr="004F20EC">
              <w:rPr>
                <w:rFonts w:ascii="Arial" w:hAnsi="Arial" w:cs="Arial"/>
                <w:b/>
                <w:szCs w:val="22"/>
              </w:rPr>
              <w:t xml:space="preserve">SOLUCIÓN DE CONTROVERSIAS </w:t>
            </w:r>
            <w:r w:rsidRPr="004F20EC">
              <w:rPr>
                <w:rFonts w:ascii="Arial" w:hAnsi="Arial" w:cs="Arial"/>
                <w:b/>
                <w:color w:val="auto"/>
                <w:szCs w:val="22"/>
              </w:rPr>
              <w:t>DURANT</w:t>
            </w:r>
            <w:r w:rsidR="00546690" w:rsidRPr="004F20EC">
              <w:rPr>
                <w:rFonts w:ascii="Arial" w:hAnsi="Arial" w:cs="Arial"/>
                <w:b/>
                <w:color w:val="auto"/>
                <w:szCs w:val="22"/>
              </w:rPr>
              <w:t xml:space="preserve">E </w:t>
            </w:r>
            <w:r w:rsidR="00CD41D8">
              <w:rPr>
                <w:rFonts w:ascii="Arial" w:hAnsi="Arial" w:cs="Arial"/>
                <w:b/>
                <w:color w:val="auto"/>
                <w:szCs w:val="22"/>
              </w:rPr>
              <w:t>LA FASE DE SELECCION</w:t>
            </w:r>
          </w:p>
        </w:tc>
      </w:tr>
    </w:tbl>
    <w:p w14:paraId="5D1DA928" w14:textId="77777777" w:rsidR="00881C59" w:rsidRPr="004F20EC" w:rsidRDefault="00881C59" w:rsidP="004B5A87">
      <w:pPr>
        <w:spacing w:after="0" w:line="240" w:lineRule="auto"/>
        <w:contextualSpacing/>
        <w:rPr>
          <w:rFonts w:ascii="Arial" w:hAnsi="Arial" w:cs="Arial"/>
          <w:szCs w:val="22"/>
        </w:rPr>
      </w:pPr>
    </w:p>
    <w:p w14:paraId="55EF4310" w14:textId="2FB625CF" w:rsidR="00085476" w:rsidRPr="00EB7F94" w:rsidRDefault="00470396" w:rsidP="00EB7F94">
      <w:pPr>
        <w:pStyle w:val="Prrafodelista"/>
        <w:widowControl w:val="0"/>
        <w:numPr>
          <w:ilvl w:val="1"/>
          <w:numId w:val="147"/>
        </w:numPr>
        <w:spacing w:after="0" w:line="240" w:lineRule="auto"/>
        <w:ind w:left="567" w:hanging="567"/>
        <w:jc w:val="both"/>
        <w:rPr>
          <w:rFonts w:ascii="Arial" w:hAnsi="Arial" w:cs="Arial"/>
          <w:b/>
          <w:caps/>
          <w:szCs w:val="22"/>
        </w:rPr>
      </w:pPr>
      <w:r>
        <w:rPr>
          <w:rFonts w:ascii="Arial" w:hAnsi="Arial" w:cs="Arial"/>
          <w:b/>
          <w:caps/>
          <w:szCs w:val="22"/>
        </w:rPr>
        <w:t>Acceso a la información</w:t>
      </w:r>
    </w:p>
    <w:p w14:paraId="56ECAD5B" w14:textId="77777777" w:rsidR="00085476" w:rsidRPr="004F20EC" w:rsidRDefault="00085476" w:rsidP="004B5A87">
      <w:pPr>
        <w:pStyle w:val="Prrafodelista"/>
        <w:widowControl w:val="0"/>
        <w:spacing w:after="0" w:line="240" w:lineRule="auto"/>
        <w:ind w:left="709"/>
        <w:jc w:val="both"/>
        <w:rPr>
          <w:rFonts w:ascii="Arial" w:hAnsi="Arial" w:cs="Arial"/>
          <w:b/>
          <w:caps/>
          <w:szCs w:val="22"/>
        </w:rPr>
      </w:pPr>
    </w:p>
    <w:p w14:paraId="4A42699B" w14:textId="77777777" w:rsidR="00470396" w:rsidRPr="00EB7F94" w:rsidRDefault="00470396" w:rsidP="00EB7F94">
      <w:pPr>
        <w:pStyle w:val="Textonotapie"/>
        <w:ind w:left="567"/>
        <w:jc w:val="both"/>
        <w:rPr>
          <w:rFonts w:ascii="Arial" w:hAnsi="Arial" w:cs="Arial"/>
        </w:rPr>
      </w:pPr>
      <w:r w:rsidRPr="00EB7F94">
        <w:rPr>
          <w:rFonts w:ascii="Arial" w:eastAsia="Batang" w:hAnsi="Arial" w:cs="Arial"/>
          <w:color w:val="000000"/>
          <w:sz w:val="22"/>
          <w:lang w:val="es-PE" w:eastAsia="es-PE"/>
        </w:rPr>
        <w:t>Durante la revisión de las ofertas no se da a conocer información alguna acerca del análisis, subsanación, admisión y evaluación de las ofertas hasta que se haya publicado el otorgamiento de la buena pro.</w:t>
      </w:r>
    </w:p>
    <w:p w14:paraId="70DA29A3" w14:textId="77777777" w:rsidR="00470396" w:rsidRPr="001B57CC" w:rsidRDefault="00470396" w:rsidP="00EB7F94">
      <w:pPr>
        <w:pStyle w:val="Prrafodelista"/>
        <w:spacing w:after="0" w:line="240" w:lineRule="auto"/>
        <w:ind w:left="567"/>
        <w:jc w:val="both"/>
        <w:rPr>
          <w:rFonts w:ascii="Arial" w:hAnsi="Arial" w:cs="Arial"/>
        </w:rPr>
      </w:pPr>
    </w:p>
    <w:p w14:paraId="7C7C333E" w14:textId="77777777" w:rsidR="00470396" w:rsidRPr="001B57CC" w:rsidRDefault="00470396" w:rsidP="00EB7F94">
      <w:pPr>
        <w:pStyle w:val="Prrafodelista"/>
        <w:spacing w:after="0" w:line="240" w:lineRule="auto"/>
        <w:ind w:left="567"/>
        <w:jc w:val="both"/>
        <w:rPr>
          <w:rFonts w:ascii="Arial" w:hAnsi="Arial" w:cs="Arial"/>
        </w:rPr>
      </w:pPr>
      <w:r w:rsidRPr="001B57CC">
        <w:rPr>
          <w:rFonts w:ascii="Arial" w:hAnsi="Arial" w:cs="Arial"/>
        </w:rPr>
        <w:t>Una vez otorgada la Buena Pro y hasta que la misma quede consentida, cualquiera de los postores podrá solicitar al presidente del comité, el acceso a la información que obra en el expediente, y aquél está en la obligación de acceder a la solicitud formulada, a más tardar dentro de los dos (2) días hábiles de formulada la solicitud. En los casos donde el procedimiento de selección haya quedado desierto, el acceso estará limitado a la información correspondiente a la etapa de admisión y evaluación de ofertas.</w:t>
      </w:r>
    </w:p>
    <w:p w14:paraId="43C6DA6B" w14:textId="77777777" w:rsidR="00470396" w:rsidRPr="001B57CC" w:rsidRDefault="00470396" w:rsidP="00EB7F94">
      <w:pPr>
        <w:pStyle w:val="Prrafodelista"/>
        <w:spacing w:after="0" w:line="240" w:lineRule="auto"/>
        <w:ind w:left="567"/>
        <w:jc w:val="both"/>
        <w:rPr>
          <w:rFonts w:ascii="Arial" w:hAnsi="Arial" w:cs="Arial"/>
        </w:rPr>
      </w:pPr>
    </w:p>
    <w:p w14:paraId="4B4444F0" w14:textId="61BAFEE3" w:rsidR="006D5871" w:rsidRPr="00345B81" w:rsidRDefault="00470396" w:rsidP="00EB7F94">
      <w:pPr>
        <w:pStyle w:val="Prrafodelista"/>
        <w:spacing w:after="0" w:line="240" w:lineRule="auto"/>
        <w:ind w:left="567"/>
        <w:jc w:val="both"/>
        <w:rPr>
          <w:rFonts w:ascii="Arial" w:hAnsi="Arial" w:cs="Arial"/>
        </w:rPr>
      </w:pPr>
      <w:r w:rsidRPr="001B57CC">
        <w:rPr>
          <w:rFonts w:ascii="Arial" w:hAnsi="Arial" w:cs="Arial"/>
        </w:rPr>
        <w:t>En caso el expediente tenga la clasificación de secreto, confidencial o reservado, los postores solo tendrán acceso a la lectura del expediente.</w:t>
      </w:r>
    </w:p>
    <w:p w14:paraId="2C36A43D" w14:textId="77777777" w:rsidR="00BE5AA8" w:rsidRPr="004F20EC" w:rsidRDefault="00BE5AA8" w:rsidP="00BE5AA8">
      <w:pPr>
        <w:pStyle w:val="Prrafodelista"/>
        <w:spacing w:after="0" w:line="240" w:lineRule="auto"/>
        <w:ind w:left="786"/>
        <w:jc w:val="both"/>
        <w:rPr>
          <w:rFonts w:ascii="Arial" w:hAnsi="Arial" w:cs="Arial"/>
          <w:color w:val="0000FF"/>
        </w:rPr>
      </w:pPr>
    </w:p>
    <w:p w14:paraId="47477B25" w14:textId="62E2F4DD" w:rsidR="00BE5AA8" w:rsidRPr="00EB7F94" w:rsidRDefault="00BE5AA8" w:rsidP="00EB7F94">
      <w:pPr>
        <w:pStyle w:val="Prrafodelista"/>
        <w:widowControl w:val="0"/>
        <w:numPr>
          <w:ilvl w:val="1"/>
          <w:numId w:val="147"/>
        </w:numPr>
        <w:spacing w:after="0" w:line="240" w:lineRule="auto"/>
        <w:ind w:left="567" w:hanging="567"/>
        <w:jc w:val="both"/>
        <w:rPr>
          <w:rFonts w:ascii="Arial" w:hAnsi="Arial" w:cs="Arial"/>
          <w:b/>
          <w:caps/>
          <w:szCs w:val="22"/>
        </w:rPr>
      </w:pPr>
      <w:r w:rsidRPr="00EB7F94">
        <w:rPr>
          <w:rFonts w:ascii="Arial" w:hAnsi="Arial" w:cs="Arial"/>
          <w:b/>
          <w:caps/>
          <w:szCs w:val="22"/>
        </w:rPr>
        <w:t xml:space="preserve">Recurso </w:t>
      </w:r>
      <w:r w:rsidR="002C1914" w:rsidRPr="00EB7F94">
        <w:rPr>
          <w:rFonts w:ascii="Arial" w:hAnsi="Arial" w:cs="Arial"/>
          <w:b/>
          <w:caps/>
          <w:szCs w:val="22"/>
        </w:rPr>
        <w:t xml:space="preserve">de </w:t>
      </w:r>
      <w:r w:rsidRPr="00EB7F94">
        <w:rPr>
          <w:rFonts w:ascii="Arial" w:hAnsi="Arial" w:cs="Arial"/>
          <w:b/>
          <w:caps/>
          <w:szCs w:val="22"/>
        </w:rPr>
        <w:t xml:space="preserve">Apelación </w:t>
      </w:r>
    </w:p>
    <w:p w14:paraId="1C4C231E" w14:textId="77777777" w:rsidR="00BE5AA8" w:rsidRPr="004F20EC" w:rsidRDefault="00BE5AA8" w:rsidP="00BE5AA8">
      <w:pPr>
        <w:pStyle w:val="Prrafodelista"/>
        <w:spacing w:after="0" w:line="240" w:lineRule="auto"/>
        <w:jc w:val="both"/>
        <w:rPr>
          <w:rFonts w:ascii="Arial" w:hAnsi="Arial" w:cs="Arial"/>
          <w:color w:val="0000FF"/>
        </w:rPr>
      </w:pPr>
    </w:p>
    <w:p w14:paraId="408716EF" w14:textId="77777777" w:rsidR="00470396" w:rsidRPr="00EB7F94" w:rsidRDefault="00470396" w:rsidP="00EB7F94">
      <w:pPr>
        <w:spacing w:after="0" w:line="240" w:lineRule="auto"/>
        <w:ind w:left="567"/>
        <w:jc w:val="both"/>
        <w:rPr>
          <w:rFonts w:ascii="Arial" w:hAnsi="Arial" w:cs="Arial"/>
        </w:rPr>
      </w:pPr>
      <w:r w:rsidRPr="00EB7F94">
        <w:rPr>
          <w:rFonts w:ascii="Arial" w:hAnsi="Arial" w:cs="Arial"/>
        </w:rPr>
        <w:t>Los postores mediante recurso de apelación pueden impugnar los actos dictados por el comité durante el desarrollo del procedimiento de selección, así como los actos acontecidos después del otorgamiento de la buena pro hasta antes de la suscripción del contrato. Para lo cual se deben considerar los siguientes lineamientos:</w:t>
      </w:r>
    </w:p>
    <w:p w14:paraId="1987B209" w14:textId="77777777" w:rsidR="00470396" w:rsidRPr="001B57CC" w:rsidRDefault="00470396">
      <w:pPr>
        <w:pStyle w:val="Prrafodelista"/>
        <w:spacing w:after="0" w:line="240" w:lineRule="auto"/>
        <w:ind w:left="993" w:hanging="284"/>
        <w:jc w:val="both"/>
        <w:rPr>
          <w:rFonts w:ascii="Arial" w:hAnsi="Arial" w:cs="Arial"/>
        </w:rPr>
      </w:pPr>
    </w:p>
    <w:p w14:paraId="05C5BA45"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El Titular del OBAC resolverá mediante resolución, los recursos de apelación interpuestos en los procedimientos de selección de las contrataciones en el mercado extranjero no consideradas estratégicas. </w:t>
      </w:r>
    </w:p>
    <w:p w14:paraId="0D87A8FC" w14:textId="77777777" w:rsidR="00470396" w:rsidRPr="001B57CC" w:rsidRDefault="00470396" w:rsidP="00EB7F94">
      <w:pPr>
        <w:pStyle w:val="Prrafodelista"/>
        <w:spacing w:after="0" w:line="240" w:lineRule="auto"/>
        <w:ind w:left="851" w:hanging="284"/>
        <w:jc w:val="both"/>
        <w:rPr>
          <w:rFonts w:ascii="Arial" w:hAnsi="Arial" w:cs="Arial"/>
        </w:rPr>
      </w:pPr>
    </w:p>
    <w:p w14:paraId="286A7CB4"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El </w:t>
      </w:r>
      <w:proofErr w:type="gramStart"/>
      <w:r w:rsidRPr="001B57CC">
        <w:rPr>
          <w:rFonts w:ascii="Arial" w:hAnsi="Arial" w:cs="Arial"/>
        </w:rPr>
        <w:t>Jefe</w:t>
      </w:r>
      <w:proofErr w:type="gramEnd"/>
      <w:r w:rsidRPr="001B57CC">
        <w:rPr>
          <w:rFonts w:ascii="Arial" w:hAnsi="Arial" w:cs="Arial"/>
        </w:rPr>
        <w:t xml:space="preserve"> de la ACFFAA resolverá mediante Resolución Jefatural los recursos de apelación interpuestos en los procedimientos de selección de las contrataciones a su cargo, así como las que autorice a los OBAC, previo dictamen de la Unidad de Revisión de Apelaciones.</w:t>
      </w:r>
    </w:p>
    <w:p w14:paraId="183EBEDD" w14:textId="77777777" w:rsidR="00470396" w:rsidRPr="001B57CC" w:rsidRDefault="00470396" w:rsidP="00EB7F94">
      <w:pPr>
        <w:pStyle w:val="Prrafodelista"/>
        <w:spacing w:after="0" w:line="240" w:lineRule="auto"/>
        <w:ind w:left="851" w:hanging="284"/>
        <w:jc w:val="both"/>
        <w:rPr>
          <w:rFonts w:ascii="Arial" w:hAnsi="Arial" w:cs="Arial"/>
        </w:rPr>
      </w:pPr>
    </w:p>
    <w:p w14:paraId="3A2CE3FA" w14:textId="7A55C953"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Los recursos de apelación derivados de procesos de contratación a cargo de la ACFFAA deberán ser presentados a través del módulo de apelaciones del SIGCO, </w:t>
      </w:r>
      <w:proofErr w:type="gramStart"/>
      <w:r w:rsidRPr="001B57CC">
        <w:rPr>
          <w:rFonts w:ascii="Arial" w:hAnsi="Arial" w:cs="Arial"/>
        </w:rPr>
        <w:t xml:space="preserve">de acuerdo </w:t>
      </w:r>
      <w:r>
        <w:rPr>
          <w:rFonts w:ascii="Arial" w:hAnsi="Arial" w:cs="Arial"/>
        </w:rPr>
        <w:t>al</w:t>
      </w:r>
      <w:proofErr w:type="gramEnd"/>
      <w:r>
        <w:rPr>
          <w:rFonts w:ascii="Arial" w:hAnsi="Arial" w:cs="Arial"/>
        </w:rPr>
        <w:t xml:space="preserve"> procedimiento </w:t>
      </w:r>
      <w:r w:rsidRPr="001B57CC">
        <w:rPr>
          <w:rFonts w:ascii="Arial" w:hAnsi="Arial" w:cs="Arial"/>
        </w:rPr>
        <w:t xml:space="preserve">que la ACFFAA emita para tal fin. </w:t>
      </w:r>
    </w:p>
    <w:p w14:paraId="6732B06E" w14:textId="77777777" w:rsidR="00470396" w:rsidRPr="001B57CC" w:rsidRDefault="00470396" w:rsidP="00EB7F94">
      <w:pPr>
        <w:pStyle w:val="Prrafodelista"/>
        <w:spacing w:after="0" w:line="240" w:lineRule="auto"/>
        <w:ind w:left="851" w:hanging="284"/>
        <w:jc w:val="both"/>
        <w:rPr>
          <w:rFonts w:ascii="Arial" w:hAnsi="Arial" w:cs="Arial"/>
        </w:rPr>
      </w:pPr>
    </w:p>
    <w:p w14:paraId="1EA75829"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Los recursos de apelación, derivados de procedimientos de selección de contrataciones autorizados a los OBAC, deberán ser presentados en la mesa de partes de la ACFFAA.</w:t>
      </w:r>
    </w:p>
    <w:p w14:paraId="14EDDB76" w14:textId="77777777" w:rsidR="00470396" w:rsidRPr="001B57CC" w:rsidRDefault="00470396" w:rsidP="00EB7F94">
      <w:pPr>
        <w:pStyle w:val="Prrafodelista"/>
        <w:spacing w:after="0" w:line="240" w:lineRule="auto"/>
        <w:ind w:left="851" w:hanging="284"/>
        <w:jc w:val="both"/>
        <w:rPr>
          <w:rFonts w:ascii="Arial" w:hAnsi="Arial" w:cs="Arial"/>
        </w:rPr>
      </w:pPr>
    </w:p>
    <w:p w14:paraId="04090B0C"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lastRenderedPageBreak/>
        <w:t xml:space="preserve">La interposición del recurso de apelación suspende el procedimiento de selección mientras éste se resuelve. </w:t>
      </w:r>
    </w:p>
    <w:p w14:paraId="69F98248" w14:textId="77777777" w:rsidR="00470396" w:rsidRPr="001B57CC" w:rsidRDefault="00470396" w:rsidP="00EB7F94">
      <w:pPr>
        <w:pStyle w:val="Prrafodelista"/>
        <w:spacing w:after="0" w:line="240" w:lineRule="auto"/>
        <w:ind w:left="851" w:hanging="284"/>
        <w:jc w:val="both"/>
        <w:rPr>
          <w:rFonts w:ascii="Arial" w:hAnsi="Arial" w:cs="Arial"/>
        </w:rPr>
      </w:pPr>
    </w:p>
    <w:p w14:paraId="2407E378"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recurso de apelación debe interponerse dentro del plazo de ocho (8) días hábiles posteriores al otorgamiento de la buena pro. En el caso de los procedimientos de selección derivados de desiertos el plazo será de cinco (5) días hábiles. Las apelaciones contra los actos dictados con posterioridad a la buena pro hasta antes de la suscripción de contrato se interponen dentro de los ocho (8) días siguientes de haberse tomado conocimiento del acto que se desea impugnar.</w:t>
      </w:r>
    </w:p>
    <w:p w14:paraId="5DAE27DE" w14:textId="77777777" w:rsidR="00470396" w:rsidRPr="001B57CC" w:rsidRDefault="00470396" w:rsidP="00EB7F94">
      <w:pPr>
        <w:pStyle w:val="Prrafodelista"/>
        <w:spacing w:after="0" w:line="240" w:lineRule="auto"/>
        <w:ind w:left="851" w:hanging="284"/>
        <w:jc w:val="both"/>
        <w:rPr>
          <w:rFonts w:ascii="Arial" w:hAnsi="Arial" w:cs="Arial"/>
        </w:rPr>
      </w:pPr>
    </w:p>
    <w:p w14:paraId="7D3C4F1B"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El recurso de apelación presentado debe cumplir con los siguientes requisitos de admisibilidad: </w:t>
      </w:r>
    </w:p>
    <w:p w14:paraId="0DB3A863" w14:textId="77777777" w:rsidR="00470396" w:rsidRPr="001B57CC" w:rsidRDefault="00470396">
      <w:pPr>
        <w:pStyle w:val="Prrafodelista"/>
        <w:spacing w:after="0" w:line="240" w:lineRule="auto"/>
        <w:jc w:val="both"/>
        <w:rPr>
          <w:rFonts w:ascii="Arial" w:hAnsi="Arial" w:cs="Arial"/>
        </w:rPr>
      </w:pPr>
    </w:p>
    <w:p w14:paraId="404F8EE5"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Ser presentado en la mesa de partes del OBAC, de la ACFFAA o a través del SIGCO, según corresponda.</w:t>
      </w:r>
    </w:p>
    <w:p w14:paraId="4729B21F" w14:textId="77777777" w:rsidR="00470396" w:rsidRPr="001B57CC" w:rsidRDefault="00470396" w:rsidP="00EB7F94">
      <w:pPr>
        <w:pStyle w:val="Prrafodelista"/>
        <w:spacing w:after="0" w:line="240" w:lineRule="auto"/>
        <w:ind w:left="1134" w:hanging="142"/>
        <w:jc w:val="both"/>
        <w:rPr>
          <w:rFonts w:ascii="Arial" w:hAnsi="Arial" w:cs="Arial"/>
        </w:rPr>
      </w:pPr>
    </w:p>
    <w:p w14:paraId="25A31B51"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Identificación del impugnante, debiendo consignar su nombre, razón social, domicilio, dirección electrónica propia, nombre del representante legal, anexando la documentación que acredite su representación.</w:t>
      </w:r>
    </w:p>
    <w:p w14:paraId="7D5BB3E9" w14:textId="77777777" w:rsidR="00470396" w:rsidRPr="001B57CC" w:rsidRDefault="00470396" w:rsidP="00EB7F94">
      <w:pPr>
        <w:pStyle w:val="Prrafodelista"/>
        <w:spacing w:after="0" w:line="240" w:lineRule="auto"/>
        <w:ind w:left="1134" w:hanging="142"/>
        <w:jc w:val="both"/>
        <w:rPr>
          <w:rFonts w:ascii="Arial" w:hAnsi="Arial" w:cs="Arial"/>
        </w:rPr>
      </w:pPr>
    </w:p>
    <w:p w14:paraId="4211E868"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Garantía equivalente al tres por ciento (3%) del valor referencial del procedimiento de selección, o del ítem que se impugna.</w:t>
      </w:r>
    </w:p>
    <w:p w14:paraId="440DB3E0" w14:textId="77777777" w:rsidR="00470396" w:rsidRPr="001B57CC" w:rsidRDefault="00470396" w:rsidP="00EB7F94">
      <w:pPr>
        <w:pStyle w:val="Prrafodelista"/>
        <w:spacing w:after="0" w:line="240" w:lineRule="auto"/>
        <w:ind w:left="1134" w:hanging="142"/>
        <w:jc w:val="both"/>
        <w:rPr>
          <w:rFonts w:ascii="Arial" w:hAnsi="Arial" w:cs="Arial"/>
        </w:rPr>
      </w:pPr>
    </w:p>
    <w:p w14:paraId="5CBA66E6" w14:textId="77777777" w:rsidR="00470396" w:rsidRPr="001B57CC" w:rsidRDefault="00470396" w:rsidP="00EB7F94">
      <w:pPr>
        <w:pStyle w:val="Prrafodelista"/>
        <w:numPr>
          <w:ilvl w:val="0"/>
          <w:numId w:val="117"/>
        </w:numPr>
        <w:spacing w:after="0" w:line="240" w:lineRule="auto"/>
        <w:ind w:left="1134" w:hanging="142"/>
        <w:jc w:val="both"/>
        <w:rPr>
          <w:rFonts w:ascii="Arial" w:hAnsi="Arial" w:cs="Arial"/>
        </w:rPr>
      </w:pPr>
      <w:r w:rsidRPr="001B57CC">
        <w:rPr>
          <w:rFonts w:ascii="Arial" w:hAnsi="Arial" w:cs="Arial"/>
        </w:rPr>
        <w:t>Petitorio que comprende la determinación clara y concreta de lo que se solicita, pruebas instrumentales, y copia del escrito con sus recaudos.</w:t>
      </w:r>
    </w:p>
    <w:p w14:paraId="760A6D2D" w14:textId="77777777" w:rsidR="00470396" w:rsidRPr="001B57CC" w:rsidRDefault="00470396" w:rsidP="00EB7F94">
      <w:pPr>
        <w:pStyle w:val="Prrafodelista"/>
        <w:spacing w:after="0" w:line="240" w:lineRule="auto"/>
        <w:rPr>
          <w:rFonts w:ascii="Arial" w:hAnsi="Arial" w:cs="Arial"/>
        </w:rPr>
      </w:pPr>
    </w:p>
    <w:p w14:paraId="090B5F92"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En el caso que haya sido observada la omisión de algún requisito, el apelante tiene un plazo máximo de dos (2) días hábiles, contado desde el día siguiente de la presentación del recurso de apelación, para la correspondiente subsanación. De no subsanarse la omisión, el recurso se tiene como no presentado.</w:t>
      </w:r>
    </w:p>
    <w:p w14:paraId="145E2036" w14:textId="77777777" w:rsidR="00470396" w:rsidRPr="001B57CC" w:rsidRDefault="00470396" w:rsidP="00EB7F94">
      <w:pPr>
        <w:pStyle w:val="Prrafodelista"/>
        <w:spacing w:after="0" w:line="240" w:lineRule="auto"/>
        <w:ind w:left="1134"/>
        <w:jc w:val="both"/>
        <w:rPr>
          <w:rFonts w:ascii="Arial" w:hAnsi="Arial" w:cs="Arial"/>
        </w:rPr>
      </w:pPr>
      <w:r w:rsidRPr="001B57CC">
        <w:rPr>
          <w:rFonts w:ascii="Arial" w:hAnsi="Arial" w:cs="Arial"/>
        </w:rPr>
        <w:t xml:space="preserve"> </w:t>
      </w:r>
    </w:p>
    <w:p w14:paraId="7A06659F"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El recurso de apelación será declarado improcedente cuando: i) Sea interpuesto contra algunos de los actos que no son impugnables; ii) Sea interpuesto fuera del plazo establecido; </w:t>
      </w:r>
      <w:proofErr w:type="spellStart"/>
      <w:r w:rsidRPr="001B57CC">
        <w:rPr>
          <w:rFonts w:ascii="Arial" w:hAnsi="Arial" w:cs="Arial"/>
        </w:rPr>
        <w:t>iii</w:t>
      </w:r>
      <w:proofErr w:type="spellEnd"/>
      <w:r w:rsidRPr="001B57CC">
        <w:rPr>
          <w:rFonts w:ascii="Arial" w:hAnsi="Arial" w:cs="Arial"/>
        </w:rPr>
        <w:t xml:space="preserve">) El que suscriba el recurso no sea el postor impugnante o su representante, debidamente acreditado; y </w:t>
      </w:r>
      <w:proofErr w:type="spellStart"/>
      <w:r w:rsidRPr="001B57CC">
        <w:rPr>
          <w:rFonts w:ascii="Arial" w:hAnsi="Arial" w:cs="Arial"/>
        </w:rPr>
        <w:t>iv</w:t>
      </w:r>
      <w:proofErr w:type="spellEnd"/>
      <w:r w:rsidRPr="001B57CC">
        <w:rPr>
          <w:rFonts w:ascii="Arial" w:hAnsi="Arial" w:cs="Arial"/>
        </w:rPr>
        <w:t>) El postor carezca de interés para obrar o de legitimidad procesal, para impugnar el acto objeto de cuestionamiento.</w:t>
      </w:r>
    </w:p>
    <w:p w14:paraId="627572D4" w14:textId="77777777" w:rsidR="00470396" w:rsidRPr="001B57CC" w:rsidRDefault="00470396" w:rsidP="00EB7F94">
      <w:pPr>
        <w:pStyle w:val="Prrafodelista"/>
        <w:spacing w:after="0" w:line="240" w:lineRule="auto"/>
        <w:ind w:left="1134"/>
        <w:jc w:val="both"/>
        <w:rPr>
          <w:rFonts w:ascii="Arial" w:hAnsi="Arial" w:cs="Arial"/>
        </w:rPr>
      </w:pPr>
    </w:p>
    <w:p w14:paraId="4EC328C6"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 xml:space="preserve">No son impugnables los actos referidos a: i) Actuaciones realizadas en la fase de actos preparatorios, incluyendo el estudio de posibilidades que ofrece el mercado; ii) Actuaciones realizadas en los procesos de contratación menores a 50 UIT; </w:t>
      </w:r>
      <w:proofErr w:type="spellStart"/>
      <w:r w:rsidRPr="001B57CC">
        <w:rPr>
          <w:rFonts w:ascii="Arial" w:hAnsi="Arial" w:cs="Arial"/>
        </w:rPr>
        <w:t>iii</w:t>
      </w:r>
      <w:proofErr w:type="spellEnd"/>
      <w:r w:rsidRPr="001B57CC">
        <w:rPr>
          <w:rFonts w:ascii="Arial" w:hAnsi="Arial" w:cs="Arial"/>
        </w:rPr>
        <w:t xml:space="preserve">) Bases y/o su integración; </w:t>
      </w:r>
      <w:proofErr w:type="spellStart"/>
      <w:r w:rsidRPr="001B57CC">
        <w:rPr>
          <w:rFonts w:ascii="Arial" w:hAnsi="Arial" w:cs="Arial"/>
        </w:rPr>
        <w:t>iv</w:t>
      </w:r>
      <w:proofErr w:type="spellEnd"/>
      <w:r w:rsidRPr="001B57CC">
        <w:rPr>
          <w:rFonts w:ascii="Arial" w:hAnsi="Arial" w:cs="Arial"/>
        </w:rPr>
        <w:t>) Actuaciones referidas a la invitación.; o v) Contrataciones que se ejecuten mediante las modalidades especiales establecidas en el Capítulo IV del presente manual.</w:t>
      </w:r>
    </w:p>
    <w:p w14:paraId="30001424" w14:textId="77777777" w:rsidR="00470396" w:rsidRPr="001B57CC" w:rsidRDefault="00470396" w:rsidP="00EB7F94">
      <w:pPr>
        <w:pStyle w:val="Prrafodelista"/>
        <w:spacing w:after="0" w:line="240" w:lineRule="auto"/>
        <w:ind w:left="851"/>
        <w:jc w:val="both"/>
        <w:rPr>
          <w:rFonts w:ascii="Arial" w:hAnsi="Arial" w:cs="Arial"/>
        </w:rPr>
      </w:pPr>
    </w:p>
    <w:p w14:paraId="0E116540"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Se configura la falta de interés para obrar o de legitimidad procesal cuando el postor, cuya oferta no ha sido admitida, impugna la adjudicación de la buena pro, sin cuestionar la no admisión de su oferta y no haya podido revertir tal condición.</w:t>
      </w:r>
    </w:p>
    <w:p w14:paraId="4C65F641" w14:textId="77777777" w:rsidR="00470396" w:rsidRPr="001B57CC" w:rsidRDefault="00470396" w:rsidP="00EB7F94">
      <w:pPr>
        <w:pStyle w:val="Prrafodelista"/>
        <w:spacing w:after="0" w:line="240" w:lineRule="auto"/>
        <w:ind w:left="1134"/>
        <w:jc w:val="both"/>
        <w:rPr>
          <w:rFonts w:ascii="Arial" w:hAnsi="Arial" w:cs="Arial"/>
        </w:rPr>
      </w:pPr>
    </w:p>
    <w:p w14:paraId="7EA509AE"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La garantía bancaria por interposición de recurso de apelación se debe otorgar a favor del OBAC o de la ACFFAA, según sea el caso, por un equivalente al </w:t>
      </w:r>
      <w:r w:rsidRPr="001B57CC">
        <w:rPr>
          <w:rFonts w:ascii="Arial" w:hAnsi="Arial" w:cs="Arial"/>
        </w:rPr>
        <w:lastRenderedPageBreak/>
        <w:t xml:space="preserve">tres por ciento (3%) del valor referencial del procedimiento. En caso de procedimientos convocados según relación de ítems, el monto de la garantía será equivalente al tres por ciento (3%) del valor referencial del respectivo ítem, etapa, tramo, lote o paquete. En ningún caso la garantía puede ser inferior a una (1) UIT vigente al momento de la interposición del recurso. Los gastos que irrogue el pago o la devolución de esta garantía serán asumidos por el impugnante. </w:t>
      </w:r>
    </w:p>
    <w:p w14:paraId="1C7151E6" w14:textId="77777777" w:rsidR="00470396" w:rsidRPr="001B57CC" w:rsidRDefault="00470396">
      <w:pPr>
        <w:pStyle w:val="Prrafodelista"/>
        <w:spacing w:after="0" w:line="240" w:lineRule="auto"/>
        <w:ind w:left="1134"/>
        <w:jc w:val="both"/>
        <w:rPr>
          <w:rFonts w:ascii="Arial" w:hAnsi="Arial" w:cs="Arial"/>
        </w:rPr>
      </w:pPr>
    </w:p>
    <w:p w14:paraId="425F976E"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La garantía bancaria por interposición del recurso de apelación guarda las mismas formalidades que las establecidas en el literal d., del numeral 2, del Capítulo V del presente manual y debe tener un plazo de vigencia mínimo de treinta (30) días calendario, debiendo ser renovada de ser el caso. La garantía también puede consistir en un depósito a la cuenta bancaria del OBAC o de la ACFFAA, según corresponda.</w:t>
      </w:r>
    </w:p>
    <w:p w14:paraId="68413D9C" w14:textId="77777777" w:rsidR="00470396" w:rsidRPr="001B57CC" w:rsidRDefault="00470396" w:rsidP="00EB7F94">
      <w:pPr>
        <w:pStyle w:val="Prrafodelista"/>
        <w:spacing w:after="0" w:line="240" w:lineRule="auto"/>
        <w:ind w:left="1134"/>
        <w:rPr>
          <w:rFonts w:ascii="Arial" w:hAnsi="Arial" w:cs="Arial"/>
        </w:rPr>
      </w:pPr>
    </w:p>
    <w:p w14:paraId="29E58408"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trámite del recurso de apelación a ser resuelto por el Titular del OBAC, se ajusta a los siguientes procedimientos:</w:t>
      </w:r>
    </w:p>
    <w:p w14:paraId="6506F222" w14:textId="77777777" w:rsidR="00470396" w:rsidRPr="001B57CC" w:rsidRDefault="00470396" w:rsidP="00EB7F94">
      <w:pPr>
        <w:pStyle w:val="Prrafodelista"/>
        <w:spacing w:after="0" w:line="240" w:lineRule="auto"/>
        <w:ind w:left="1134"/>
        <w:jc w:val="both"/>
        <w:rPr>
          <w:rFonts w:ascii="Arial" w:hAnsi="Arial" w:cs="Arial"/>
        </w:rPr>
      </w:pPr>
    </w:p>
    <w:p w14:paraId="5683EA47"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 xml:space="preserve">En un plazo no mayor de dos (2) días hábiles, contados desde la recepción del recurso de apelación o desde la subsanación de las omisiones advertidas en la presentación </w:t>
      </w:r>
      <w:proofErr w:type="gramStart"/>
      <w:r w:rsidRPr="001B57CC">
        <w:rPr>
          <w:rFonts w:ascii="Arial" w:hAnsi="Arial" w:cs="Arial"/>
        </w:rPr>
        <w:t>del mismo</w:t>
      </w:r>
      <w:proofErr w:type="gramEnd"/>
      <w:r w:rsidRPr="001B57CC">
        <w:rPr>
          <w:rFonts w:ascii="Arial" w:hAnsi="Arial" w:cs="Arial"/>
        </w:rPr>
        <w:t>, deberá solicitar al comité el expediente de contratación.</w:t>
      </w:r>
    </w:p>
    <w:p w14:paraId="1DBF7D29" w14:textId="77777777" w:rsidR="00470396" w:rsidRPr="001B57CC" w:rsidRDefault="00470396" w:rsidP="00EB7F94">
      <w:pPr>
        <w:pStyle w:val="Prrafodelista"/>
        <w:spacing w:after="0" w:line="240" w:lineRule="auto"/>
        <w:ind w:left="1276" w:hanging="218"/>
        <w:jc w:val="both"/>
        <w:rPr>
          <w:rFonts w:ascii="Arial" w:hAnsi="Arial" w:cs="Arial"/>
        </w:rPr>
      </w:pPr>
    </w:p>
    <w:p w14:paraId="56315FCA"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El comité remite el expediente de contratación, en un plazo no mayor de tres (3) días hábiles, bajo responsabilidad.</w:t>
      </w:r>
    </w:p>
    <w:p w14:paraId="3F34B6AD" w14:textId="77777777" w:rsidR="00470396" w:rsidRPr="001B57CC" w:rsidRDefault="00470396" w:rsidP="00EB7F94">
      <w:pPr>
        <w:pStyle w:val="Prrafodelista"/>
        <w:spacing w:after="0" w:line="240" w:lineRule="auto"/>
        <w:ind w:left="1276" w:hanging="218"/>
        <w:rPr>
          <w:rFonts w:ascii="Arial" w:hAnsi="Arial" w:cs="Arial"/>
        </w:rPr>
      </w:pPr>
    </w:p>
    <w:p w14:paraId="6450F312"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 xml:space="preserve">El recurso de apelación debe ser resuelto en un plazo no mayor de quince (15) días hábiles desde la presentación del recurso o desde la subsanación de las omisiones advertidas en la presentación </w:t>
      </w:r>
      <w:proofErr w:type="gramStart"/>
      <w:r w:rsidRPr="001B57CC">
        <w:rPr>
          <w:rFonts w:ascii="Arial" w:hAnsi="Arial" w:cs="Arial"/>
        </w:rPr>
        <w:t>del mismo</w:t>
      </w:r>
      <w:proofErr w:type="gramEnd"/>
      <w:r w:rsidRPr="001B57CC">
        <w:rPr>
          <w:rFonts w:ascii="Arial" w:hAnsi="Arial" w:cs="Arial"/>
        </w:rPr>
        <w:t>.</w:t>
      </w:r>
    </w:p>
    <w:p w14:paraId="1089ECC8" w14:textId="77777777" w:rsidR="00470396" w:rsidRPr="001B57CC" w:rsidRDefault="00470396" w:rsidP="00EB7F94">
      <w:pPr>
        <w:pStyle w:val="Prrafodelista"/>
        <w:spacing w:after="0" w:line="240" w:lineRule="auto"/>
        <w:ind w:left="1276" w:hanging="218"/>
        <w:jc w:val="both"/>
        <w:rPr>
          <w:rFonts w:ascii="Arial" w:hAnsi="Arial" w:cs="Arial"/>
        </w:rPr>
      </w:pPr>
    </w:p>
    <w:p w14:paraId="164D7612" w14:textId="77777777" w:rsidR="00470396" w:rsidRPr="001B57CC" w:rsidRDefault="00470396" w:rsidP="00EB7F94">
      <w:pPr>
        <w:pStyle w:val="Prrafodelista"/>
        <w:numPr>
          <w:ilvl w:val="0"/>
          <w:numId w:val="118"/>
        </w:numPr>
        <w:spacing w:after="0" w:line="240" w:lineRule="auto"/>
        <w:ind w:left="1276" w:hanging="218"/>
        <w:jc w:val="both"/>
        <w:rPr>
          <w:rFonts w:ascii="Arial" w:hAnsi="Arial" w:cs="Arial"/>
        </w:rPr>
      </w:pPr>
      <w:r w:rsidRPr="001B57CC">
        <w:rPr>
          <w:rFonts w:ascii="Arial" w:hAnsi="Arial" w:cs="Arial"/>
        </w:rPr>
        <w:t>De haberse interpuesto dos (2) o más recursos de apelación, respecto a un mismo procedimiento de selección o ítem, corresponde su acumulación, a fin de resolverlos de manera conjunta siempre que guarden conexión.</w:t>
      </w:r>
    </w:p>
    <w:p w14:paraId="34B759F8" w14:textId="77777777" w:rsidR="00470396" w:rsidRPr="001B57CC" w:rsidRDefault="00470396">
      <w:pPr>
        <w:pStyle w:val="Prrafodelista"/>
        <w:spacing w:after="0" w:line="240" w:lineRule="auto"/>
        <w:jc w:val="both"/>
        <w:rPr>
          <w:rFonts w:ascii="Arial" w:hAnsi="Arial" w:cs="Arial"/>
        </w:rPr>
      </w:pPr>
    </w:p>
    <w:p w14:paraId="7903593B"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El trámite del recurso de apelación a ser resuelto por la ACFFAA se ajusta a los siguientes procedimientos:</w:t>
      </w:r>
    </w:p>
    <w:p w14:paraId="108319FB" w14:textId="77777777" w:rsidR="00470396" w:rsidRPr="001B57CC" w:rsidRDefault="00470396">
      <w:pPr>
        <w:pStyle w:val="Prrafodelista"/>
        <w:spacing w:after="0" w:line="240" w:lineRule="auto"/>
        <w:jc w:val="both"/>
        <w:rPr>
          <w:rFonts w:ascii="Arial" w:hAnsi="Arial" w:cs="Arial"/>
        </w:rPr>
      </w:pPr>
    </w:p>
    <w:p w14:paraId="10887B3E"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En un plazo no mayor de dos (2) días hábiles, contados desde la recepción del recurso de apelación o desde la subsanación de las omisiones advertidas, en la presentación de este, la ACFFAA solicitará al comité el expediente de contratación.</w:t>
      </w:r>
    </w:p>
    <w:p w14:paraId="5EECB0D2" w14:textId="77777777" w:rsidR="00470396" w:rsidRPr="001B57CC" w:rsidRDefault="00470396" w:rsidP="00EB7F94">
      <w:pPr>
        <w:pStyle w:val="Prrafodelista"/>
        <w:spacing w:after="0" w:line="240" w:lineRule="auto"/>
        <w:ind w:left="1276" w:hanging="242"/>
        <w:jc w:val="both"/>
        <w:rPr>
          <w:rFonts w:ascii="Arial" w:hAnsi="Arial" w:cs="Arial"/>
        </w:rPr>
      </w:pPr>
    </w:p>
    <w:p w14:paraId="39484414"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El comité deberá remitir el expediente de contratación a la ACFFAA, en un plazo no mayor de tres (3) días hábiles de requerido, bajo responsabilidad. En caso de procesos de contratación autorizados, el OBAC remite a la ACFFAA el expediente de contratación en el referido plazo, debiendo el expediente estar acompañado por un Informe Técnico Legal sobre la impugnación, en el cual se indique expresamente la posición del OBAC, respecto de los fundamentos del recurso.</w:t>
      </w:r>
    </w:p>
    <w:p w14:paraId="24687A4D" w14:textId="77777777" w:rsidR="00470396" w:rsidRPr="001B57CC" w:rsidRDefault="00470396" w:rsidP="00EB7F94">
      <w:pPr>
        <w:pStyle w:val="Prrafodelista"/>
        <w:spacing w:after="0" w:line="240" w:lineRule="auto"/>
        <w:ind w:left="1276" w:hanging="242"/>
        <w:jc w:val="both"/>
        <w:rPr>
          <w:rFonts w:ascii="Arial" w:hAnsi="Arial" w:cs="Arial"/>
        </w:rPr>
      </w:pPr>
    </w:p>
    <w:p w14:paraId="572896F1"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 xml:space="preserve">La ACFFAA, tiene un plazo no mayor de quince (15) días hábiles para resolver el recurso de apelación, desde su presentación o desde la subsanación de las omisiones advertidas en la presentación de este. En </w:t>
      </w:r>
      <w:r w:rsidRPr="001B57CC">
        <w:rPr>
          <w:rFonts w:ascii="Arial" w:hAnsi="Arial" w:cs="Arial"/>
        </w:rPr>
        <w:lastRenderedPageBreak/>
        <w:t>caso de procesos autorizados el plazo correrá desde el día siguiente de recibido el expediente de contratación.</w:t>
      </w:r>
    </w:p>
    <w:p w14:paraId="4B337384" w14:textId="77777777" w:rsidR="00470396" w:rsidRPr="001B57CC" w:rsidRDefault="00470396" w:rsidP="00EB7F94">
      <w:pPr>
        <w:pStyle w:val="Prrafodelista"/>
        <w:spacing w:after="0" w:line="240" w:lineRule="auto"/>
        <w:ind w:left="1276" w:hanging="242"/>
        <w:jc w:val="both"/>
        <w:rPr>
          <w:rFonts w:ascii="Arial" w:hAnsi="Arial" w:cs="Arial"/>
        </w:rPr>
      </w:pPr>
    </w:p>
    <w:p w14:paraId="0FE3723D" w14:textId="77777777"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De haberse interpuesto dos (2) o más recursos de apelación, respecto a un mismo procedimiento de selección o ítem, la ACFFAA puede acumularlos, a fin de resolverlos de manera conjunta siempre que guarden conexión. De ser el caso, el plazo para resolver será contabilizado desde la presentación o desde la subsanación de las omisiones advertidas del último recurso de apelación presentado o desde la recepción del expediente de contratación; este último supuesto se aplica para los procesos autorizados.</w:t>
      </w:r>
    </w:p>
    <w:p w14:paraId="23A23520" w14:textId="77777777" w:rsidR="00470396" w:rsidRPr="001B57CC" w:rsidRDefault="00470396" w:rsidP="00EB7F94">
      <w:pPr>
        <w:pStyle w:val="Prrafodelista"/>
        <w:spacing w:after="0" w:line="240" w:lineRule="auto"/>
        <w:ind w:left="1276" w:hanging="242"/>
        <w:jc w:val="both"/>
        <w:rPr>
          <w:rFonts w:ascii="Arial" w:hAnsi="Arial" w:cs="Arial"/>
        </w:rPr>
      </w:pPr>
    </w:p>
    <w:p w14:paraId="20DCD17D" w14:textId="5AC99F63" w:rsidR="00470396" w:rsidRPr="001B57CC" w:rsidRDefault="00470396" w:rsidP="00EB7F94">
      <w:pPr>
        <w:pStyle w:val="Prrafodelista"/>
        <w:numPr>
          <w:ilvl w:val="0"/>
          <w:numId w:val="104"/>
        </w:numPr>
        <w:spacing w:after="0" w:line="240" w:lineRule="auto"/>
        <w:ind w:left="1276" w:hanging="242"/>
        <w:jc w:val="both"/>
        <w:rPr>
          <w:rFonts w:ascii="Arial" w:hAnsi="Arial" w:cs="Arial"/>
        </w:rPr>
      </w:pPr>
      <w:r w:rsidRPr="001B57CC">
        <w:rPr>
          <w:rFonts w:ascii="Arial" w:hAnsi="Arial" w:cs="Arial"/>
        </w:rPr>
        <w:t xml:space="preserve">La Unidad de Revisión de Apelaciones emitirá un Dictamen sobre el recurso de apelación y lo remitirá a la Oficina de Asesoría Jurídica, y de estar conforme, esta última procederá a visarlo para ponerlo posteriormente a consideración del </w:t>
      </w:r>
      <w:proofErr w:type="gramStart"/>
      <w:r w:rsidRPr="001B57CC">
        <w:rPr>
          <w:rFonts w:ascii="Arial" w:hAnsi="Arial" w:cs="Arial"/>
        </w:rPr>
        <w:t>Jefe</w:t>
      </w:r>
      <w:proofErr w:type="gramEnd"/>
      <w:r w:rsidRPr="001B57CC">
        <w:rPr>
          <w:rFonts w:ascii="Arial" w:hAnsi="Arial" w:cs="Arial"/>
        </w:rPr>
        <w:t xml:space="preserve"> de la </w:t>
      </w:r>
      <w:r w:rsidR="002E6B2A">
        <w:rPr>
          <w:rFonts w:ascii="Arial" w:hAnsi="Arial" w:cs="Arial"/>
        </w:rPr>
        <w:t>ACFFAA</w:t>
      </w:r>
      <w:r w:rsidRPr="001B57CC">
        <w:rPr>
          <w:rFonts w:ascii="Arial" w:hAnsi="Arial" w:cs="Arial"/>
        </w:rPr>
        <w:t>, a través de la Secretaría General.</w:t>
      </w:r>
    </w:p>
    <w:p w14:paraId="525D591D" w14:textId="77777777" w:rsidR="00470396" w:rsidRPr="001B57CC" w:rsidRDefault="00470396" w:rsidP="00EB7F94">
      <w:pPr>
        <w:pStyle w:val="Prrafodelista"/>
        <w:spacing w:after="0" w:line="240" w:lineRule="auto"/>
        <w:ind w:left="1276" w:hanging="242"/>
        <w:jc w:val="both"/>
        <w:rPr>
          <w:rFonts w:ascii="Arial" w:hAnsi="Arial" w:cs="Arial"/>
        </w:rPr>
      </w:pPr>
    </w:p>
    <w:p w14:paraId="623089EC" w14:textId="4BA110D8" w:rsidR="00470396" w:rsidRPr="001B57CC" w:rsidRDefault="00470396" w:rsidP="00EB7F94">
      <w:pPr>
        <w:pStyle w:val="Prrafodelista"/>
        <w:numPr>
          <w:ilvl w:val="0"/>
          <w:numId w:val="104"/>
        </w:numPr>
        <w:spacing w:after="0" w:line="240" w:lineRule="auto"/>
        <w:ind w:left="1276" w:hanging="142"/>
        <w:jc w:val="both"/>
        <w:rPr>
          <w:rFonts w:ascii="Arial" w:hAnsi="Arial" w:cs="Arial"/>
        </w:rPr>
      </w:pPr>
      <w:r w:rsidRPr="001B57CC">
        <w:rPr>
          <w:rFonts w:ascii="Arial" w:hAnsi="Arial" w:cs="Arial"/>
        </w:rPr>
        <w:t xml:space="preserve">El </w:t>
      </w:r>
      <w:proofErr w:type="gramStart"/>
      <w:r w:rsidRPr="001B57CC">
        <w:rPr>
          <w:rFonts w:ascii="Arial" w:hAnsi="Arial" w:cs="Arial"/>
        </w:rPr>
        <w:t>Jefe</w:t>
      </w:r>
      <w:proofErr w:type="gramEnd"/>
      <w:r w:rsidRPr="001B57CC">
        <w:rPr>
          <w:rFonts w:ascii="Arial" w:hAnsi="Arial" w:cs="Arial"/>
        </w:rPr>
        <w:t xml:space="preserve"> de la ACFFAA resolverá el recurso de apelación dentro del plazo previsto. </w:t>
      </w:r>
    </w:p>
    <w:p w14:paraId="7B27FB25" w14:textId="77777777" w:rsidR="00470396" w:rsidRPr="001B57CC" w:rsidRDefault="00470396">
      <w:pPr>
        <w:pStyle w:val="Prrafodelista"/>
        <w:spacing w:after="0" w:line="240" w:lineRule="auto"/>
        <w:ind w:left="1418" w:hanging="242"/>
        <w:jc w:val="both"/>
        <w:rPr>
          <w:rFonts w:ascii="Arial" w:hAnsi="Arial" w:cs="Arial"/>
        </w:rPr>
      </w:pPr>
    </w:p>
    <w:p w14:paraId="47DAC788" w14:textId="450AAC35"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El Titular del OBAC o el </w:t>
      </w:r>
      <w:proofErr w:type="gramStart"/>
      <w:r w:rsidRPr="001B57CC">
        <w:rPr>
          <w:rFonts w:ascii="Arial" w:hAnsi="Arial" w:cs="Arial"/>
        </w:rPr>
        <w:t>Jefe</w:t>
      </w:r>
      <w:proofErr w:type="gramEnd"/>
      <w:r w:rsidRPr="001B57CC">
        <w:rPr>
          <w:rFonts w:ascii="Arial" w:hAnsi="Arial" w:cs="Arial"/>
        </w:rPr>
        <w:t xml:space="preserve"> de la ACFF</w:t>
      </w:r>
      <w:r w:rsidR="002E6B2A">
        <w:rPr>
          <w:rFonts w:ascii="Arial" w:hAnsi="Arial" w:cs="Arial"/>
        </w:rPr>
        <w:t>A</w:t>
      </w:r>
      <w:r w:rsidRPr="001B57CC">
        <w:rPr>
          <w:rFonts w:ascii="Arial" w:hAnsi="Arial" w:cs="Arial"/>
        </w:rPr>
        <w:t xml:space="preserve">A, según corresponda, en virtud del recurso de apelación interpuesto podrá resolver de las siguientes formas: i) Fundado; </w:t>
      </w:r>
      <w:proofErr w:type="spellStart"/>
      <w:r w:rsidRPr="001B57CC">
        <w:rPr>
          <w:rFonts w:ascii="Arial" w:hAnsi="Arial" w:cs="Arial"/>
        </w:rPr>
        <w:t>ii</w:t>
      </w:r>
      <w:proofErr w:type="spellEnd"/>
      <w:r w:rsidRPr="001B57CC">
        <w:rPr>
          <w:rFonts w:ascii="Arial" w:hAnsi="Arial" w:cs="Arial"/>
        </w:rPr>
        <w:t xml:space="preserve">) Infundado; o </w:t>
      </w:r>
      <w:proofErr w:type="spellStart"/>
      <w:r w:rsidRPr="001B57CC">
        <w:rPr>
          <w:rFonts w:ascii="Arial" w:hAnsi="Arial" w:cs="Arial"/>
        </w:rPr>
        <w:t>iii</w:t>
      </w:r>
      <w:proofErr w:type="spellEnd"/>
      <w:r w:rsidRPr="001B57CC">
        <w:rPr>
          <w:rFonts w:ascii="Arial" w:hAnsi="Arial" w:cs="Arial"/>
        </w:rPr>
        <w:t>) Improcedente. Asimismo, si en virtud de la evaluación del recurso de apelación advierta algún supuesto de nulidad del procedimiento de selección, podrá declarar su nulidad debiendo señalar hasta la etapa que se retrotraerá el mismo.</w:t>
      </w:r>
    </w:p>
    <w:p w14:paraId="2F258772" w14:textId="77777777" w:rsidR="00470396" w:rsidRPr="001B57CC" w:rsidRDefault="00470396" w:rsidP="00EB7F94">
      <w:pPr>
        <w:pStyle w:val="Prrafodelista"/>
        <w:spacing w:after="0" w:line="240" w:lineRule="auto"/>
        <w:ind w:left="1134"/>
        <w:jc w:val="both"/>
        <w:rPr>
          <w:rFonts w:ascii="Arial" w:hAnsi="Arial" w:cs="Arial"/>
        </w:rPr>
      </w:pPr>
    </w:p>
    <w:p w14:paraId="4DC9EE7D"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 xml:space="preserve">Cuando en el recurso de apelación interpuesto se hayan cuestionado actos directamente vinculados a la evaluación de las ofertas y otorgamiento de la buena pro, el Titular del OBAC o el </w:t>
      </w:r>
      <w:proofErr w:type="gramStart"/>
      <w:r w:rsidRPr="001B57CC">
        <w:rPr>
          <w:rFonts w:ascii="Arial" w:hAnsi="Arial" w:cs="Arial"/>
        </w:rPr>
        <w:t>Jefe</w:t>
      </w:r>
      <w:proofErr w:type="gramEnd"/>
      <w:r w:rsidRPr="001B57CC">
        <w:rPr>
          <w:rFonts w:ascii="Arial" w:hAnsi="Arial" w:cs="Arial"/>
        </w:rPr>
        <w:t xml:space="preserve"> de la ACFFAA, según corresponda; podrá efectuar un análisis sobre el fondo, revocar el otorgamiento de la buena pro y otorgárselo a quien corresponda. </w:t>
      </w:r>
    </w:p>
    <w:p w14:paraId="56CF1597" w14:textId="77777777" w:rsidR="00470396" w:rsidRPr="001B57CC" w:rsidRDefault="00470396" w:rsidP="00EB7F94">
      <w:pPr>
        <w:pStyle w:val="Prrafodelista"/>
        <w:spacing w:after="0" w:line="240" w:lineRule="auto"/>
        <w:ind w:left="1134"/>
        <w:jc w:val="both"/>
        <w:rPr>
          <w:rFonts w:ascii="Arial" w:hAnsi="Arial" w:cs="Arial"/>
        </w:rPr>
      </w:pPr>
    </w:p>
    <w:p w14:paraId="617C1613"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 xml:space="preserve">El OBAC o la ACFFAA, según corresponda; corre traslado de la apelación a los postores que tengan interés directo en la resolución del recurso de apelación, al día hábil siguiente de la presentación del recurso o desde la subsanación de las omisiones advertidas en su presentación, según corresponda. </w:t>
      </w:r>
    </w:p>
    <w:p w14:paraId="7067B708" w14:textId="77777777" w:rsidR="00470396" w:rsidRPr="001B57CC" w:rsidRDefault="00470396" w:rsidP="00EB7F94">
      <w:pPr>
        <w:pStyle w:val="Prrafodelista"/>
        <w:spacing w:after="0" w:line="240" w:lineRule="auto"/>
        <w:ind w:left="851"/>
        <w:jc w:val="both"/>
        <w:rPr>
          <w:rFonts w:ascii="Arial" w:hAnsi="Arial" w:cs="Arial"/>
        </w:rPr>
      </w:pPr>
    </w:p>
    <w:p w14:paraId="55E5AFD5" w14:textId="77777777" w:rsidR="00470396" w:rsidRPr="001B57CC" w:rsidRDefault="00470396" w:rsidP="00EB7F94">
      <w:pPr>
        <w:pStyle w:val="Prrafodelista"/>
        <w:spacing w:after="0" w:line="240" w:lineRule="auto"/>
        <w:ind w:left="851"/>
        <w:jc w:val="both"/>
        <w:rPr>
          <w:rFonts w:ascii="Arial" w:hAnsi="Arial" w:cs="Arial"/>
        </w:rPr>
      </w:pPr>
      <w:r w:rsidRPr="001B57CC">
        <w:rPr>
          <w:rFonts w:ascii="Arial" w:hAnsi="Arial" w:cs="Arial"/>
        </w:rPr>
        <w:t>El postor o postores emplazados absuelven el traslado del recurso interpuesto en un plazo no mayor a tres días hábiles, contabilizados a partir del día siguiente de notificado. El OBAC o la ACFFAA resuelve con la absolución del traslado o sin ella.</w:t>
      </w:r>
    </w:p>
    <w:p w14:paraId="67975704" w14:textId="77777777" w:rsidR="00470396" w:rsidRPr="001B57CC" w:rsidRDefault="00470396">
      <w:pPr>
        <w:pStyle w:val="Prrafodelista"/>
        <w:spacing w:after="0" w:line="240" w:lineRule="auto"/>
        <w:ind w:left="1134"/>
        <w:jc w:val="both"/>
        <w:rPr>
          <w:rFonts w:ascii="Arial" w:hAnsi="Arial" w:cs="Arial"/>
        </w:rPr>
      </w:pPr>
    </w:p>
    <w:p w14:paraId="33F23016"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Cuando el recurso de apelación sea declarado fundado en todo o en parte, o cuando se declara la nulidad como consecuencia de la interposición de este, se procede a devolver la garantía al impugnante en un plazo máximo de quince (15) días hábiles de emitida la Resolución que resuelve el recurso. Dicha devolución se efectuará a la cuenta que el impugnante establezca. En caso el recurso sea declarado infundado o improcedente, se procede a ejecutar la garantía, así como en el caso de desistimiento por parte del impugnante.</w:t>
      </w:r>
    </w:p>
    <w:p w14:paraId="6D2B8A97" w14:textId="77777777" w:rsidR="00470396" w:rsidRPr="001B57CC" w:rsidRDefault="00470396">
      <w:pPr>
        <w:pStyle w:val="Prrafodelista"/>
        <w:spacing w:after="0" w:line="240" w:lineRule="auto"/>
        <w:ind w:left="1134"/>
        <w:jc w:val="both"/>
        <w:rPr>
          <w:rFonts w:ascii="Arial" w:hAnsi="Arial" w:cs="Arial"/>
        </w:rPr>
      </w:pPr>
    </w:p>
    <w:p w14:paraId="3A70B173"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lastRenderedPageBreak/>
        <w:t>El acto administrativo que resuelve los recursos de apelación de los procedimientos de selección en el mercado extranjero agota la vía administrativa.</w:t>
      </w:r>
    </w:p>
    <w:p w14:paraId="10546684" w14:textId="77777777" w:rsidR="00470396" w:rsidRPr="001B57CC" w:rsidRDefault="00470396" w:rsidP="00EB7F94">
      <w:pPr>
        <w:pStyle w:val="Prrafodelista"/>
        <w:spacing w:after="0" w:line="240" w:lineRule="auto"/>
        <w:ind w:left="1134"/>
        <w:jc w:val="both"/>
        <w:rPr>
          <w:rFonts w:ascii="Arial" w:hAnsi="Arial" w:cs="Arial"/>
        </w:rPr>
      </w:pPr>
    </w:p>
    <w:p w14:paraId="10ED9259" w14:textId="77777777" w:rsidR="00470396" w:rsidRPr="001B57CC" w:rsidRDefault="00470396" w:rsidP="00EB7F94">
      <w:pPr>
        <w:pStyle w:val="Prrafodelista"/>
        <w:numPr>
          <w:ilvl w:val="2"/>
          <w:numId w:val="149"/>
        </w:numPr>
        <w:spacing w:after="0" w:line="240" w:lineRule="auto"/>
        <w:ind w:left="851" w:hanging="284"/>
        <w:jc w:val="both"/>
        <w:rPr>
          <w:rFonts w:ascii="Arial" w:hAnsi="Arial" w:cs="Arial"/>
        </w:rPr>
      </w:pPr>
      <w:r w:rsidRPr="001B57CC">
        <w:rPr>
          <w:rFonts w:ascii="Arial" w:hAnsi="Arial" w:cs="Arial"/>
        </w:rPr>
        <w:t>Los recursos de apelación interpuestos en los procedimientos de selección de contrataciones en el mercado extranjero consideradas estratégicas vinculadas a la Defensa y Seguridad Nacional a cargo de la ACFFAA se rigen por las disposiciones de su norma de creación, su Reglamento y lo establecido en el presente Manual, en ese orden de prelación.</w:t>
      </w:r>
    </w:p>
    <w:p w14:paraId="17D1FFDF" w14:textId="4FE4DA73" w:rsidR="00D12CD9" w:rsidRPr="004F20EC" w:rsidRDefault="00D12CD9"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43E640F0" w14:textId="77777777" w:rsidTr="00027B2E">
        <w:trPr>
          <w:trHeight w:val="698"/>
        </w:trPr>
        <w:tc>
          <w:tcPr>
            <w:tcW w:w="8701" w:type="dxa"/>
            <w:shd w:val="clear" w:color="auto" w:fill="D9D9D9"/>
            <w:vAlign w:val="center"/>
          </w:tcPr>
          <w:p w14:paraId="6E51DA36"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w:t>
            </w:r>
            <w:r w:rsidR="00766020" w:rsidRPr="004F20EC">
              <w:rPr>
                <w:rFonts w:ascii="Arial" w:hAnsi="Arial" w:cs="Arial"/>
                <w:b/>
                <w:szCs w:val="22"/>
              </w:rPr>
              <w:t>II</w:t>
            </w:r>
          </w:p>
          <w:p w14:paraId="552D3F67" w14:textId="77777777" w:rsidR="00881C59" w:rsidRPr="004F20EC" w:rsidRDefault="001470E5" w:rsidP="004B5A87">
            <w:pPr>
              <w:widowControl w:val="0"/>
              <w:spacing w:after="0" w:line="240" w:lineRule="auto"/>
              <w:contextualSpacing/>
              <w:jc w:val="center"/>
              <w:rPr>
                <w:rFonts w:ascii="Arial" w:hAnsi="Arial" w:cs="Arial"/>
                <w:b/>
                <w:szCs w:val="22"/>
              </w:rPr>
            </w:pPr>
            <w:r w:rsidRPr="004F20EC">
              <w:rPr>
                <w:rFonts w:ascii="Arial" w:hAnsi="Arial" w:cs="Arial"/>
                <w:b/>
                <w:szCs w:val="22"/>
              </w:rPr>
              <w:t>DEL CONTRATO</w:t>
            </w:r>
          </w:p>
        </w:tc>
      </w:tr>
    </w:tbl>
    <w:p w14:paraId="73560DF4" w14:textId="77777777" w:rsidR="00881C59" w:rsidRPr="004F20EC" w:rsidRDefault="00881C59" w:rsidP="004B5A87">
      <w:pPr>
        <w:spacing w:after="0" w:line="240" w:lineRule="auto"/>
        <w:contextualSpacing/>
        <w:rPr>
          <w:rFonts w:ascii="Arial" w:hAnsi="Arial" w:cs="Arial"/>
          <w:szCs w:val="22"/>
        </w:rPr>
      </w:pPr>
    </w:p>
    <w:p w14:paraId="47623084" w14:textId="77777777" w:rsidR="00430488" w:rsidRPr="004F20EC" w:rsidRDefault="00766020">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PERFECCIONAMIEN</w:t>
      </w:r>
      <w:r w:rsidR="00430488" w:rsidRPr="004F20EC">
        <w:rPr>
          <w:rFonts w:ascii="Arial" w:hAnsi="Arial" w:cs="Arial"/>
          <w:b/>
          <w:caps/>
          <w:szCs w:val="22"/>
        </w:rPr>
        <w:t>TO DEL CONTRATo</w:t>
      </w:r>
    </w:p>
    <w:p w14:paraId="417525CC" w14:textId="77777777" w:rsidR="00944237" w:rsidRPr="00EB7F94" w:rsidRDefault="00944237" w:rsidP="00EB7F94">
      <w:pPr>
        <w:pStyle w:val="Prrafodelista"/>
        <w:spacing w:after="0" w:line="240" w:lineRule="auto"/>
        <w:ind w:left="360"/>
        <w:jc w:val="both"/>
        <w:rPr>
          <w:rFonts w:ascii="Arial" w:eastAsia="PMingLiU" w:hAnsi="Arial" w:cs="Arial"/>
        </w:rPr>
      </w:pPr>
    </w:p>
    <w:p w14:paraId="73544B29" w14:textId="26E14E83" w:rsidR="00944237" w:rsidRPr="001B57CC" w:rsidRDefault="00944237" w:rsidP="00EB7F94">
      <w:pPr>
        <w:pStyle w:val="Prrafodelista"/>
        <w:numPr>
          <w:ilvl w:val="0"/>
          <w:numId w:val="150"/>
        </w:numPr>
        <w:spacing w:after="0" w:line="240" w:lineRule="auto"/>
        <w:ind w:left="851" w:hanging="284"/>
        <w:jc w:val="both"/>
        <w:rPr>
          <w:rFonts w:ascii="Arial" w:eastAsia="PMingLiU" w:hAnsi="Arial" w:cs="Arial"/>
        </w:rPr>
      </w:pPr>
      <w:r w:rsidRPr="001B57CC">
        <w:rPr>
          <w:rFonts w:ascii="Arial" w:hAnsi="Arial" w:cs="Arial"/>
        </w:rPr>
        <w:t xml:space="preserve">Una vez que la buena pro ha quedado consentida o administrativamente firme, las partes están obligadas a contratar. </w:t>
      </w:r>
    </w:p>
    <w:p w14:paraId="03D45005" w14:textId="77777777" w:rsidR="00944237" w:rsidRPr="001B57CC" w:rsidRDefault="00944237" w:rsidP="00EB7F94">
      <w:pPr>
        <w:pStyle w:val="Prrafodelista"/>
        <w:spacing w:after="0" w:line="240" w:lineRule="auto"/>
        <w:ind w:left="709"/>
        <w:jc w:val="both"/>
        <w:rPr>
          <w:rFonts w:ascii="Arial" w:hAnsi="Arial" w:cs="Arial"/>
        </w:rPr>
      </w:pPr>
    </w:p>
    <w:p w14:paraId="030E877E" w14:textId="77777777" w:rsidR="00944237" w:rsidRPr="001B57CC" w:rsidRDefault="00944237" w:rsidP="00EB7F94">
      <w:pPr>
        <w:pStyle w:val="Prrafodelista"/>
        <w:spacing w:after="0" w:line="240" w:lineRule="auto"/>
        <w:ind w:left="851"/>
        <w:jc w:val="both"/>
        <w:rPr>
          <w:rFonts w:ascii="Arial" w:hAnsi="Arial" w:cs="Arial"/>
        </w:rPr>
      </w:pPr>
      <w:r w:rsidRPr="001B57CC">
        <w:rPr>
          <w:rFonts w:ascii="Arial" w:hAnsi="Arial" w:cs="Arial"/>
        </w:rPr>
        <w:t xml:space="preserve">Los OBAC no pueden negarse a contratar salvo por los siguientes supuestos: i) Recorte presupuestal acreditado que afecte directamente al procedimiento de selección; ii) Por disposición de norma expresa; o </w:t>
      </w:r>
      <w:proofErr w:type="spellStart"/>
      <w:r w:rsidRPr="001B57CC">
        <w:rPr>
          <w:rFonts w:ascii="Arial" w:hAnsi="Arial" w:cs="Arial"/>
        </w:rPr>
        <w:t>iii</w:t>
      </w:r>
      <w:proofErr w:type="spellEnd"/>
      <w:r w:rsidRPr="001B57CC">
        <w:rPr>
          <w:rFonts w:ascii="Arial" w:hAnsi="Arial" w:cs="Arial"/>
        </w:rPr>
        <w:t xml:space="preserve">) Por desaparición de la necesidad, debidamente acreditada por el área usuaria. El OBAC debe comunicar al adjudicatario y a la ACFFAA, dicha situación, en un plazo no mayor a tres (3) días hábiles, luego de configurado el supuesto. </w:t>
      </w:r>
    </w:p>
    <w:p w14:paraId="5F709EAD" w14:textId="77777777" w:rsidR="00944237" w:rsidRPr="001B57CC" w:rsidRDefault="00944237" w:rsidP="00EB7F94">
      <w:pPr>
        <w:pStyle w:val="Prrafodelista"/>
        <w:spacing w:after="0" w:line="240" w:lineRule="auto"/>
        <w:ind w:left="851"/>
        <w:jc w:val="both"/>
        <w:rPr>
          <w:rFonts w:ascii="Arial" w:hAnsi="Arial" w:cs="Arial"/>
        </w:rPr>
      </w:pPr>
    </w:p>
    <w:p w14:paraId="7E842BA3" w14:textId="77777777" w:rsidR="00944237" w:rsidRPr="001B57CC" w:rsidRDefault="00944237" w:rsidP="00EB7F94">
      <w:pPr>
        <w:pStyle w:val="Prrafodelista"/>
        <w:spacing w:after="0" w:line="240" w:lineRule="auto"/>
        <w:ind w:left="851"/>
        <w:jc w:val="both"/>
        <w:rPr>
          <w:rFonts w:ascii="Arial" w:hAnsi="Arial" w:cs="Arial"/>
        </w:rPr>
      </w:pPr>
      <w:r w:rsidRPr="001B57CC">
        <w:rPr>
          <w:rFonts w:ascii="Arial" w:hAnsi="Arial" w:cs="Arial"/>
        </w:rPr>
        <w:t xml:space="preserve">El último supuesto genera la imposibilidad de convocar el mismo objeto contractual durante el mismo ejercicio presupuestal. La negativa a contratar por supuestos distintos a los establecidos genera responsabilidad funcional en el Titular del OBAC y en el servidor facultado para suscribir el contrato. </w:t>
      </w:r>
    </w:p>
    <w:p w14:paraId="2F8B066D" w14:textId="77777777" w:rsidR="00944237" w:rsidRPr="001B57CC" w:rsidRDefault="00944237" w:rsidP="00EB7F94">
      <w:pPr>
        <w:pStyle w:val="Prrafodelista"/>
        <w:spacing w:after="0" w:line="240" w:lineRule="auto"/>
        <w:ind w:left="709"/>
        <w:jc w:val="both"/>
        <w:rPr>
          <w:rFonts w:ascii="Arial" w:eastAsia="PMingLiU" w:hAnsi="Arial" w:cs="Arial"/>
        </w:rPr>
      </w:pPr>
    </w:p>
    <w:p w14:paraId="6EA2A178" w14:textId="126C350C" w:rsidR="00944237" w:rsidRDefault="00944237" w:rsidP="00EB7F94">
      <w:pPr>
        <w:pStyle w:val="Prrafodelista"/>
        <w:numPr>
          <w:ilvl w:val="0"/>
          <w:numId w:val="150"/>
        </w:numPr>
        <w:spacing w:after="0" w:line="240" w:lineRule="auto"/>
        <w:ind w:left="851" w:hanging="284"/>
        <w:jc w:val="both"/>
        <w:rPr>
          <w:rFonts w:ascii="Arial" w:hAnsi="Arial" w:cs="Arial"/>
        </w:rPr>
      </w:pPr>
      <w:r w:rsidRPr="001B57CC">
        <w:rPr>
          <w:rFonts w:ascii="Arial" w:hAnsi="Arial" w:cs="Arial"/>
        </w:rPr>
        <w:t xml:space="preserve">El adjudicatario debe presentar los siguientes documentos para perfeccionar el contrato: </w:t>
      </w:r>
    </w:p>
    <w:p w14:paraId="5C3BD750" w14:textId="77777777" w:rsidR="00944237" w:rsidRPr="001B57CC" w:rsidRDefault="00944237" w:rsidP="00EB7F94">
      <w:pPr>
        <w:pStyle w:val="Prrafodelista"/>
        <w:spacing w:after="0" w:line="240" w:lineRule="auto"/>
        <w:ind w:left="851"/>
        <w:jc w:val="both"/>
        <w:rPr>
          <w:rFonts w:ascii="Arial" w:hAnsi="Arial" w:cs="Arial"/>
        </w:rPr>
      </w:pPr>
    </w:p>
    <w:p w14:paraId="70196B15" w14:textId="4FDB74F2"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31223BAF" w14:textId="77777777" w:rsidR="00944237" w:rsidRPr="001B57CC" w:rsidRDefault="00944237" w:rsidP="00EB7F94">
      <w:pPr>
        <w:pStyle w:val="Prrafodelista"/>
        <w:spacing w:after="0" w:line="240" w:lineRule="auto"/>
        <w:ind w:left="1276"/>
        <w:jc w:val="both"/>
        <w:rPr>
          <w:rFonts w:ascii="Arial" w:hAnsi="Arial" w:cs="Arial"/>
        </w:rPr>
      </w:pPr>
    </w:p>
    <w:p w14:paraId="514C7795" w14:textId="6618B9A4"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Copia del pasaporte del representante legal o apoderado designado para suscribir el contrato.</w:t>
      </w:r>
    </w:p>
    <w:p w14:paraId="62C6C232" w14:textId="77777777" w:rsidR="00944237" w:rsidRPr="00EB7F94" w:rsidRDefault="00944237" w:rsidP="00EB7F94">
      <w:pPr>
        <w:pStyle w:val="Prrafodelista"/>
        <w:spacing w:after="0" w:line="240" w:lineRule="auto"/>
        <w:ind w:left="1276"/>
        <w:rPr>
          <w:rFonts w:ascii="Arial" w:hAnsi="Arial" w:cs="Arial"/>
        </w:rPr>
      </w:pPr>
    </w:p>
    <w:p w14:paraId="6FE14F20" w14:textId="1F02CD2B"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 xml:space="preserve">Contrato de consorcio con firmas legalizadas de los integrantes, </w:t>
      </w:r>
      <w:proofErr w:type="gramStart"/>
      <w:r w:rsidRPr="001B57CC">
        <w:rPr>
          <w:rFonts w:ascii="Arial" w:hAnsi="Arial" w:cs="Arial"/>
        </w:rPr>
        <w:t>de acuerdo a</w:t>
      </w:r>
      <w:proofErr w:type="gramEnd"/>
      <w:r w:rsidRPr="001B57CC">
        <w:rPr>
          <w:rFonts w:ascii="Arial" w:hAnsi="Arial" w:cs="Arial"/>
        </w:rPr>
        <w:t xml:space="preserve"> las obligaciones establecidas en su promesa de consorcio, de ser el caso.</w:t>
      </w:r>
    </w:p>
    <w:p w14:paraId="0D71E095" w14:textId="77777777" w:rsidR="00944237" w:rsidRPr="00EB7F94" w:rsidRDefault="00944237" w:rsidP="00EB7F94">
      <w:pPr>
        <w:pStyle w:val="Prrafodelista"/>
        <w:spacing w:after="0" w:line="240" w:lineRule="auto"/>
        <w:ind w:left="1276"/>
        <w:rPr>
          <w:rFonts w:ascii="Arial" w:hAnsi="Arial" w:cs="Arial"/>
        </w:rPr>
      </w:pPr>
    </w:p>
    <w:p w14:paraId="31A5825A" w14:textId="57151EE8"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Carta fianza, otro instrumento internacional de garantía o constancia de depósito a la cuenta bancaria del OBAC; como garantía de fiel cumplimiento por el diez (10%) del monto contractual.</w:t>
      </w:r>
    </w:p>
    <w:p w14:paraId="3662CF1C" w14:textId="77777777" w:rsidR="00944237" w:rsidRPr="00EB7F94" w:rsidRDefault="00944237" w:rsidP="00EB7F94">
      <w:pPr>
        <w:pStyle w:val="Prrafodelista"/>
        <w:spacing w:after="0" w:line="240" w:lineRule="auto"/>
        <w:ind w:left="1276"/>
        <w:rPr>
          <w:rFonts w:ascii="Arial" w:hAnsi="Arial" w:cs="Arial"/>
        </w:rPr>
      </w:pPr>
    </w:p>
    <w:p w14:paraId="358676C3" w14:textId="65B3DA96"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lastRenderedPageBreak/>
        <w:t>Carta fianza u otro instrumento internacional de garantía; como garantía por pago anticipado por el cien por ciento (100%) del monto contractual; de ser el caso.</w:t>
      </w:r>
    </w:p>
    <w:p w14:paraId="6F251EE0" w14:textId="77777777" w:rsidR="00944237" w:rsidRPr="00EB7F94" w:rsidRDefault="00944237" w:rsidP="00EB7F94">
      <w:pPr>
        <w:pStyle w:val="Prrafodelista"/>
        <w:spacing w:after="0" w:line="240" w:lineRule="auto"/>
        <w:ind w:left="1276"/>
        <w:rPr>
          <w:rFonts w:ascii="Arial" w:hAnsi="Arial" w:cs="Arial"/>
        </w:rPr>
      </w:pPr>
    </w:p>
    <w:p w14:paraId="0286D5EF" w14:textId="62656C9D" w:rsidR="00944237" w:rsidRDefault="00944237" w:rsidP="00EB7F94">
      <w:pPr>
        <w:pStyle w:val="Prrafodelista"/>
        <w:numPr>
          <w:ilvl w:val="0"/>
          <w:numId w:val="152"/>
        </w:numPr>
        <w:spacing w:after="0" w:line="240" w:lineRule="auto"/>
        <w:ind w:left="1276"/>
        <w:jc w:val="both"/>
        <w:rPr>
          <w:rFonts w:ascii="Arial" w:hAnsi="Arial" w:cs="Arial"/>
        </w:rPr>
      </w:pPr>
      <w:r w:rsidRPr="001B57CC">
        <w:rPr>
          <w:rFonts w:ascii="Arial" w:hAnsi="Arial" w:cs="Arial"/>
        </w:rPr>
        <w:t>Número de cuenta bancaria y nombre de la entidad bancaria.</w:t>
      </w:r>
    </w:p>
    <w:p w14:paraId="34E68C92" w14:textId="77777777" w:rsidR="00944237" w:rsidRPr="00EB7F94" w:rsidRDefault="00944237" w:rsidP="00EB7F94">
      <w:pPr>
        <w:pStyle w:val="Prrafodelista"/>
        <w:spacing w:after="0" w:line="240" w:lineRule="auto"/>
        <w:ind w:left="1276"/>
        <w:rPr>
          <w:rFonts w:ascii="Arial" w:hAnsi="Arial" w:cs="Arial"/>
        </w:rPr>
      </w:pPr>
    </w:p>
    <w:p w14:paraId="09C9E30E" w14:textId="39DF7D27" w:rsidR="00944237" w:rsidRPr="001B57CC" w:rsidRDefault="00944237" w:rsidP="00EB7F94">
      <w:pPr>
        <w:pStyle w:val="Prrafodelista"/>
        <w:numPr>
          <w:ilvl w:val="0"/>
          <w:numId w:val="152"/>
        </w:numPr>
        <w:spacing w:after="0" w:line="240" w:lineRule="auto"/>
        <w:ind w:left="1276"/>
        <w:jc w:val="both"/>
        <w:rPr>
          <w:rFonts w:ascii="Arial" w:hAnsi="Arial" w:cs="Arial"/>
        </w:rPr>
      </w:pPr>
      <w:r>
        <w:rPr>
          <w:rFonts w:ascii="Arial" w:hAnsi="Arial" w:cs="Arial"/>
        </w:rPr>
        <w:t>La documentación consignada en el numeral 2.4, del Capítulo II, de la Sección Específica de las Bases.</w:t>
      </w:r>
    </w:p>
    <w:p w14:paraId="011B7D8B" w14:textId="10C2AFF5" w:rsidR="00944237" w:rsidRDefault="00944237" w:rsidP="00EB7F94">
      <w:pPr>
        <w:spacing w:after="0" w:line="240" w:lineRule="auto"/>
        <w:jc w:val="both"/>
        <w:rPr>
          <w:rFonts w:ascii="Arial" w:hAnsi="Arial" w:cs="Arial"/>
        </w:rPr>
      </w:pPr>
    </w:p>
    <w:p w14:paraId="14C5148F"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67B27203" w14:textId="77777777" w:rsidR="00944237" w:rsidRPr="001B57CC" w:rsidRDefault="00944237" w:rsidP="00EB7F94">
      <w:pPr>
        <w:pStyle w:val="Prrafodelista"/>
        <w:spacing w:after="0" w:line="240" w:lineRule="auto"/>
        <w:ind w:left="709"/>
        <w:jc w:val="both"/>
        <w:rPr>
          <w:rFonts w:ascii="Arial" w:eastAsia="PMingLiU" w:hAnsi="Arial" w:cs="Arial"/>
        </w:rPr>
      </w:pPr>
    </w:p>
    <w:p w14:paraId="43CCC28B" w14:textId="77777777" w:rsidR="00944237" w:rsidRPr="001B57CC" w:rsidRDefault="00944237" w:rsidP="00EB7F94">
      <w:pPr>
        <w:pStyle w:val="Prrafodelista"/>
        <w:spacing w:after="0" w:line="240" w:lineRule="auto"/>
        <w:ind w:left="709"/>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21502617" w14:textId="77777777" w:rsidR="00944237" w:rsidRPr="001B57CC" w:rsidRDefault="00944237" w:rsidP="00EB7F94">
      <w:pPr>
        <w:pStyle w:val="Prrafodelista"/>
        <w:spacing w:after="0" w:line="240" w:lineRule="auto"/>
        <w:ind w:left="709"/>
        <w:jc w:val="both"/>
        <w:rPr>
          <w:rFonts w:ascii="Arial" w:eastAsia="PMingLiU" w:hAnsi="Arial" w:cs="Arial"/>
        </w:rPr>
      </w:pPr>
    </w:p>
    <w:p w14:paraId="1AD200CC" w14:textId="77777777" w:rsidR="00944237" w:rsidRPr="001B57CC" w:rsidRDefault="00944237" w:rsidP="00EB7F94">
      <w:pPr>
        <w:pStyle w:val="Prrafodelista"/>
        <w:spacing w:after="0" w:line="240" w:lineRule="auto"/>
        <w:ind w:left="709"/>
        <w:jc w:val="both"/>
        <w:rPr>
          <w:rFonts w:ascii="Arial" w:eastAsia="PMingLiU" w:hAnsi="Arial" w:cs="Arial"/>
        </w:rPr>
      </w:pPr>
      <w:r w:rsidRPr="001B57CC">
        <w:rPr>
          <w:rFonts w:ascii="Arial" w:hAnsi="Arial" w:cs="Arial"/>
        </w:rPr>
        <w:t>El</w:t>
      </w:r>
      <w:r w:rsidRPr="001B57CC">
        <w:rPr>
          <w:rFonts w:ascii="Arial" w:eastAsia="PMingLiU"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05754DAE" w14:textId="77777777" w:rsidR="00944237" w:rsidRPr="001B57CC" w:rsidRDefault="00944237" w:rsidP="00EB7F94">
      <w:pPr>
        <w:pStyle w:val="Prrafodelista"/>
        <w:spacing w:after="0" w:line="240" w:lineRule="auto"/>
        <w:rPr>
          <w:rFonts w:ascii="Arial" w:eastAsia="PMingLiU" w:hAnsi="Arial" w:cs="Arial"/>
        </w:rPr>
      </w:pPr>
    </w:p>
    <w:p w14:paraId="0031CF33" w14:textId="77777777" w:rsidR="00944237" w:rsidRPr="001B57CC" w:rsidRDefault="00944237" w:rsidP="00EB7F94">
      <w:pPr>
        <w:pStyle w:val="Prrafodelista"/>
        <w:spacing w:after="0" w:line="240" w:lineRule="auto"/>
        <w:ind w:left="709"/>
        <w:jc w:val="both"/>
        <w:rPr>
          <w:rFonts w:ascii="Arial" w:eastAsia="PMingLiU" w:hAnsi="Arial" w:cs="Arial"/>
        </w:rPr>
      </w:pPr>
      <w:r w:rsidRPr="001B57CC">
        <w:rPr>
          <w:rFonts w:ascii="Arial" w:eastAsia="PMingLiU" w:hAnsi="Arial" w:cs="Arial"/>
        </w:rPr>
        <w:t xml:space="preserve">En caso de contrataciones a cargo de la ACFFAA, la solicitud debe dirigirse al </w:t>
      </w:r>
      <w:proofErr w:type="gramStart"/>
      <w:r w:rsidRPr="001B57CC">
        <w:rPr>
          <w:rFonts w:ascii="Arial" w:eastAsia="PMingLiU" w:hAnsi="Arial" w:cs="Arial"/>
        </w:rPr>
        <w:t>Jefe</w:t>
      </w:r>
      <w:proofErr w:type="gramEnd"/>
      <w:r w:rsidRPr="001B57CC">
        <w:rPr>
          <w:rFonts w:ascii="Arial" w:eastAsia="PMingLiU" w:hAnsi="Arial" w:cs="Arial"/>
        </w:rPr>
        <w:t xml:space="preserv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11E699D8" w14:textId="77777777" w:rsidR="00944237" w:rsidRPr="001B57CC" w:rsidRDefault="00944237" w:rsidP="00EB7F94">
      <w:pPr>
        <w:pStyle w:val="Prrafodelista"/>
        <w:spacing w:after="0" w:line="240" w:lineRule="auto"/>
        <w:ind w:left="709"/>
        <w:jc w:val="both"/>
        <w:rPr>
          <w:rFonts w:ascii="Arial" w:hAnsi="Arial" w:cs="Arial"/>
        </w:rPr>
      </w:pPr>
    </w:p>
    <w:p w14:paraId="56A89D6E"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En el caso que la contratación esté sujeta a compensaciones industriales, la dependencia encargada de las contrataciones del OBAC debe verificar que previamente a la firma del contrato, el adjudicatario haya suscrito el convenio marco correspondiente. </w:t>
      </w:r>
    </w:p>
    <w:p w14:paraId="1DAC6261" w14:textId="77777777" w:rsidR="00944237" w:rsidRPr="001B57CC" w:rsidRDefault="00944237" w:rsidP="00EB7F94">
      <w:pPr>
        <w:pStyle w:val="Prrafodelista"/>
        <w:spacing w:after="0" w:line="240" w:lineRule="auto"/>
        <w:ind w:left="709"/>
        <w:jc w:val="both"/>
        <w:rPr>
          <w:rFonts w:ascii="Arial" w:hAnsi="Arial" w:cs="Arial"/>
        </w:rPr>
      </w:pPr>
    </w:p>
    <w:p w14:paraId="7946F1FC" w14:textId="649168D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La dependencia encargada de las contrataciones del OBAC debe verificar que el adjudicatario no mantenga el estado “Pendiente de Actualización” en el RPME, antes de suscribir el contrato.</w:t>
      </w:r>
    </w:p>
    <w:p w14:paraId="31BE4D14" w14:textId="77777777" w:rsidR="00944237" w:rsidRPr="001B57CC" w:rsidRDefault="00944237" w:rsidP="00EB7F94">
      <w:pPr>
        <w:pStyle w:val="Prrafodelista"/>
        <w:spacing w:after="0" w:line="240" w:lineRule="auto"/>
        <w:ind w:left="709"/>
        <w:jc w:val="both"/>
        <w:rPr>
          <w:rFonts w:ascii="Arial" w:hAnsi="Arial" w:cs="Arial"/>
        </w:rPr>
      </w:pPr>
    </w:p>
    <w:p w14:paraId="6C9FCDE8" w14:textId="72B5E901"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El OBAC suscribe el contrato mediante firma digital, para lo cual, el adjudicatario debe contar con certificado digital emitido por una entidad de certificación (nacional o extranjera), conforme lo dispuesto en la Ley N° 27269, Ley de Firmas y Certificados Digitales</w:t>
      </w:r>
      <w:r w:rsidR="00EE1BD1">
        <w:rPr>
          <w:rFonts w:ascii="Arial" w:hAnsi="Arial" w:cs="Arial"/>
        </w:rPr>
        <w:t>,</w:t>
      </w:r>
      <w:r w:rsidRPr="001B57CC">
        <w:rPr>
          <w:rFonts w:ascii="Arial" w:hAnsi="Arial" w:cs="Arial"/>
        </w:rPr>
        <w:t xml:space="preserve"> y su reglamento.</w:t>
      </w:r>
      <w:r w:rsidRPr="001B57CC" w:rsidDel="00D47C04">
        <w:rPr>
          <w:rFonts w:ascii="Arial" w:hAnsi="Arial" w:cs="Arial"/>
        </w:rPr>
        <w:t xml:space="preserve"> </w:t>
      </w:r>
      <w:r w:rsidRPr="001B57CC">
        <w:rPr>
          <w:rFonts w:ascii="Arial" w:hAnsi="Arial" w:cs="Arial"/>
        </w:rPr>
        <w:t>Excepcionalmente, en caso el adjudicatario no cuente con certificado digital se procederá a la firma del contrato mediante medios manuales, en cuyo caso el contratista deberá devolver el contrato firmado a través de un medio certificado que acredite su identidad, dentro de los plazos establecidos.</w:t>
      </w:r>
      <w:r w:rsidRPr="001B57CC" w:rsidDel="00FF0CAC">
        <w:rPr>
          <w:rFonts w:ascii="Arial" w:hAnsi="Arial" w:cs="Arial"/>
        </w:rPr>
        <w:t xml:space="preserve"> </w:t>
      </w:r>
    </w:p>
    <w:p w14:paraId="49AB2EB9" w14:textId="77777777" w:rsidR="00944237" w:rsidRPr="001B57CC" w:rsidRDefault="00944237">
      <w:pPr>
        <w:pStyle w:val="Prrafodelista"/>
        <w:spacing w:after="0" w:line="240" w:lineRule="auto"/>
        <w:ind w:left="709"/>
        <w:jc w:val="both"/>
        <w:rPr>
          <w:rFonts w:ascii="Arial" w:hAnsi="Arial" w:cs="Arial"/>
        </w:rPr>
      </w:pPr>
    </w:p>
    <w:p w14:paraId="472C4958"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lastRenderedPageBreak/>
        <w:t xml:space="preserve">El adjudicatario pierde automáticamente la buena pro, en los siguientes supuestos: i) Cuando no presente la documentación para perfeccionar el contrato, dentro de los plazos establecidos; ii) Cuando no suscriba el contrato dentro del plazo establecido; y </w:t>
      </w:r>
      <w:proofErr w:type="spellStart"/>
      <w:r w:rsidRPr="001B57CC">
        <w:rPr>
          <w:rFonts w:ascii="Arial" w:hAnsi="Arial" w:cs="Arial"/>
        </w:rPr>
        <w:t>iii</w:t>
      </w:r>
      <w:proofErr w:type="spellEnd"/>
      <w:r w:rsidRPr="001B57CC">
        <w:rPr>
          <w:rFonts w:ascii="Arial" w:hAnsi="Arial" w:cs="Arial"/>
        </w:rPr>
        <w:t>) Cuando, a la culminación del plazo para suscribir el contrato, el adjudicatario no haya revertido el estado “Pendiente de Actualización” en el RPME. Estas situaciones están sujetas al plazo de ocho (8) días hábiles de consentimiento de la pérdida de la buena pro.</w:t>
      </w:r>
    </w:p>
    <w:p w14:paraId="0906A285" w14:textId="77777777" w:rsidR="00944237" w:rsidRPr="001B57CC" w:rsidRDefault="00944237" w:rsidP="00EB7F94">
      <w:pPr>
        <w:pStyle w:val="Prrafodelista"/>
        <w:spacing w:after="0" w:line="240" w:lineRule="auto"/>
        <w:ind w:left="709"/>
        <w:jc w:val="both"/>
        <w:rPr>
          <w:rFonts w:ascii="Arial" w:hAnsi="Arial" w:cs="Arial"/>
        </w:rPr>
      </w:pPr>
    </w:p>
    <w:p w14:paraId="5E956ADB" w14:textId="5FF0EDBE" w:rsidR="00944237"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En caso de pérdida de la buena pro, en un plazo máximo de dos (2) días hábiles contabilizados desde la finalización del plazo de consentimiento de la pérdida de la buena pro, la dependencia encargada de las contrataciones del OBAC solicita al postor que ocupó el segundo lugar en el orden de prelación la presentación de la documentación para perfeccionar el contrato, conforme a los lineamientos y plazos previstos en el literal c., del presente numeral. </w:t>
      </w:r>
    </w:p>
    <w:p w14:paraId="38DD8C3B" w14:textId="47EE248F" w:rsidR="00D96563" w:rsidRPr="00EB7F94" w:rsidRDefault="00D96563" w:rsidP="00EB7F94">
      <w:pPr>
        <w:spacing w:after="0" w:line="240" w:lineRule="auto"/>
        <w:jc w:val="both"/>
        <w:rPr>
          <w:rFonts w:ascii="Arial" w:hAnsi="Arial" w:cs="Arial"/>
        </w:rPr>
      </w:pPr>
    </w:p>
    <w:p w14:paraId="253149A6" w14:textId="759293A2" w:rsidR="00944237" w:rsidRDefault="00944237">
      <w:pPr>
        <w:pStyle w:val="Sinespaciado"/>
        <w:ind w:left="709"/>
        <w:jc w:val="both"/>
        <w:rPr>
          <w:rFonts w:ascii="Arial" w:hAnsi="Arial" w:cs="Arial"/>
        </w:rPr>
      </w:pPr>
      <w:r w:rsidRPr="001B57CC">
        <w:rPr>
          <w:rFonts w:ascii="Arial" w:eastAsia="PMingLiU" w:hAnsi="Arial" w:cs="Arial"/>
        </w:rPr>
        <w:t>En caso de contrataciones a cargo de la ACFFAA</w:t>
      </w:r>
      <w:r w:rsidRPr="001B57CC">
        <w:rPr>
          <w:rFonts w:ascii="Arial" w:hAnsi="Arial" w:cs="Arial"/>
        </w:rPr>
        <w:t>, la dependencia encargada de las contrataciones del OBAC comunica los actuados a la Dirección de Procesos de Compras, para que esta realice el registro correspondiente en la Plataforma Digital para las Contrataciones Públicas, o la que haga sus veces.</w:t>
      </w:r>
    </w:p>
    <w:p w14:paraId="13369E19" w14:textId="77777777" w:rsidR="00D96563" w:rsidRPr="001B57CC" w:rsidRDefault="00D96563">
      <w:pPr>
        <w:pStyle w:val="Sinespaciado"/>
        <w:ind w:left="709"/>
        <w:jc w:val="both"/>
        <w:rPr>
          <w:rFonts w:ascii="Arial" w:hAnsi="Arial" w:cs="Arial"/>
        </w:rPr>
      </w:pPr>
    </w:p>
    <w:p w14:paraId="6EE322F8"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 xml:space="preserve">Si el postor que ocupó el segundo lugar no perfecciona el contrato, se puede requerir de manera sucesiva a los postores que ocuparon los siguientes lugares en el orden de prelación que presenten la documentación para perfeccionar el contrato, conforme lo dispuesto en el literal precedente. En caso no se concrete la suscripción del contrato, la dependencia encargada de las contrataciones del OBAC devuelve el expediente de contratación al comité para que el procedimiento de selección se declare desierto. </w:t>
      </w:r>
    </w:p>
    <w:p w14:paraId="1AC170BE" w14:textId="77777777" w:rsidR="00944237" w:rsidRPr="001B57CC" w:rsidRDefault="00944237" w:rsidP="00EB7F94">
      <w:pPr>
        <w:pStyle w:val="Prrafodelista"/>
        <w:spacing w:after="0" w:line="240" w:lineRule="auto"/>
        <w:ind w:left="709"/>
        <w:jc w:val="both"/>
        <w:rPr>
          <w:rFonts w:ascii="Arial" w:hAnsi="Arial" w:cs="Arial"/>
        </w:rPr>
      </w:pPr>
    </w:p>
    <w:p w14:paraId="0A0EEB30" w14:textId="77777777" w:rsidR="00944237" w:rsidRPr="001B57CC" w:rsidRDefault="00944237" w:rsidP="00EB7F94">
      <w:pPr>
        <w:pStyle w:val="Prrafodelista"/>
        <w:numPr>
          <w:ilvl w:val="0"/>
          <w:numId w:val="150"/>
        </w:numPr>
        <w:spacing w:after="0" w:line="240" w:lineRule="auto"/>
        <w:jc w:val="both"/>
        <w:rPr>
          <w:rFonts w:ascii="Arial" w:hAnsi="Arial" w:cs="Arial"/>
        </w:rPr>
      </w:pPr>
      <w:r w:rsidRPr="001B57CC">
        <w:rPr>
          <w:rFonts w:ascii="Arial" w:hAnsi="Arial" w:cs="Arial"/>
        </w:rPr>
        <w:t>Cuando el OBAC no cumpla con la suscripción del contrato dentro de los plazos establecidos, el adjudicatario puede requerir su cumplimiento, dándole un plazo de diez (10) días hábiles, contados desde el día siguiente de haber sido requerida para proceder al perfeccionamiento del contrato</w:t>
      </w:r>
      <w:r w:rsidRPr="001B57CC" w:rsidDel="00A56945">
        <w:rPr>
          <w:rFonts w:ascii="Arial" w:hAnsi="Arial" w:cs="Arial"/>
        </w:rPr>
        <w:t>.</w:t>
      </w:r>
      <w:r w:rsidRPr="001B57CC">
        <w:rPr>
          <w:rFonts w:ascii="Arial" w:hAnsi="Arial" w:cs="Arial"/>
        </w:rPr>
        <w:t xml:space="preserve"> </w:t>
      </w:r>
    </w:p>
    <w:p w14:paraId="796152D2" w14:textId="77777777" w:rsidR="00944237" w:rsidRPr="001B57CC" w:rsidRDefault="00944237" w:rsidP="00EB7F94">
      <w:pPr>
        <w:pStyle w:val="Prrafodelista"/>
        <w:spacing w:after="0" w:line="240" w:lineRule="auto"/>
        <w:ind w:left="709"/>
        <w:jc w:val="both"/>
        <w:rPr>
          <w:rFonts w:ascii="Arial" w:hAnsi="Arial" w:cs="Arial"/>
        </w:rPr>
      </w:pPr>
    </w:p>
    <w:p w14:paraId="25B33FF2" w14:textId="77777777" w:rsidR="00944237" w:rsidRPr="001B57CC" w:rsidRDefault="00944237" w:rsidP="00EB7F94">
      <w:pPr>
        <w:pStyle w:val="Prrafodelista"/>
        <w:spacing w:after="0" w:line="240" w:lineRule="auto"/>
        <w:ind w:left="709"/>
        <w:jc w:val="both"/>
        <w:rPr>
          <w:rFonts w:ascii="Arial" w:hAnsi="Arial" w:cs="Arial"/>
        </w:rPr>
      </w:pPr>
      <w:r w:rsidRPr="001B57CC">
        <w:rPr>
          <w:rFonts w:ascii="Arial" w:hAnsi="Arial" w:cs="Arial"/>
        </w:rPr>
        <w:t xml:space="preserve">Vencido el plazo otorgado sin que el OBAC haya suscrito el contrato, el adjudicatario deja de estar obligado a la suscripción y puede dejar sin efecto el otorgamiento la buena pro. </w:t>
      </w:r>
    </w:p>
    <w:p w14:paraId="68A8F1EA" w14:textId="77777777" w:rsidR="00944237" w:rsidRPr="001B57CC" w:rsidRDefault="00944237" w:rsidP="00EB7F94">
      <w:pPr>
        <w:pStyle w:val="Prrafodelista"/>
        <w:spacing w:after="0" w:line="240" w:lineRule="auto"/>
        <w:ind w:left="709"/>
        <w:jc w:val="both"/>
        <w:rPr>
          <w:rFonts w:ascii="Arial" w:hAnsi="Arial" w:cs="Arial"/>
        </w:rPr>
      </w:pPr>
    </w:p>
    <w:p w14:paraId="34559765" w14:textId="77777777" w:rsidR="00944237" w:rsidRPr="001B57CC" w:rsidRDefault="00944237" w:rsidP="00EB7F94">
      <w:pPr>
        <w:pStyle w:val="Prrafodelista"/>
        <w:spacing w:after="0" w:line="240" w:lineRule="auto"/>
        <w:ind w:left="709"/>
        <w:jc w:val="both"/>
        <w:rPr>
          <w:rFonts w:ascii="Arial" w:hAnsi="Arial" w:cs="Arial"/>
        </w:rPr>
      </w:pPr>
      <w:r w:rsidRPr="001B57CC">
        <w:rPr>
          <w:rFonts w:ascii="Arial" w:hAnsi="Arial" w:cs="Arial"/>
        </w:rPr>
        <w:t>En este supuesto, el procedimiento de selección culmina por causa imputable al OBAC y este no puede convocar el mismo objeto contractual en el ejercicio presupuestal en el que se realizó la citada convocatoria, bajo responsabilidad. El OBAC debe realizar el deslinde de responsabilidad que corresponda.</w:t>
      </w:r>
    </w:p>
    <w:p w14:paraId="3FFC5279" w14:textId="062F0FEB" w:rsidR="00A448E5" w:rsidRPr="00F4365E" w:rsidRDefault="00A448E5" w:rsidP="00EB7F94">
      <w:pPr>
        <w:spacing w:after="0" w:line="240" w:lineRule="auto"/>
        <w:ind w:left="567"/>
        <w:jc w:val="both"/>
        <w:rPr>
          <w:rFonts w:ascii="Arial" w:hAnsi="Arial" w:cs="Arial"/>
        </w:rPr>
      </w:pPr>
    </w:p>
    <w:p w14:paraId="7F944F6F" w14:textId="77777777" w:rsidR="00110668" w:rsidRPr="00F4365E" w:rsidRDefault="00110668">
      <w:pPr>
        <w:pStyle w:val="Prrafodelista"/>
        <w:widowControl w:val="0"/>
        <w:numPr>
          <w:ilvl w:val="1"/>
          <w:numId w:val="2"/>
        </w:numPr>
        <w:spacing w:after="0" w:line="240" w:lineRule="auto"/>
        <w:ind w:left="567" w:hanging="567"/>
        <w:jc w:val="both"/>
        <w:rPr>
          <w:rFonts w:ascii="Arial" w:hAnsi="Arial" w:cs="Arial"/>
          <w:b/>
          <w:caps/>
          <w:szCs w:val="22"/>
        </w:rPr>
      </w:pPr>
      <w:r w:rsidRPr="00F4365E">
        <w:rPr>
          <w:rFonts w:ascii="Arial" w:hAnsi="Arial" w:cs="Arial"/>
          <w:b/>
          <w:caps/>
          <w:szCs w:val="22"/>
        </w:rPr>
        <w:t xml:space="preserve">CONDICIONES GENERALES PARA LA EJECUCIÓN CONTRACTUAL </w:t>
      </w:r>
    </w:p>
    <w:p w14:paraId="2ED084D5" w14:textId="77777777" w:rsidR="00D96563" w:rsidRDefault="00D96563" w:rsidP="00EB7F94">
      <w:pPr>
        <w:pStyle w:val="Prrafodelista"/>
        <w:spacing w:before="240" w:line="240" w:lineRule="auto"/>
        <w:ind w:left="709"/>
        <w:jc w:val="both"/>
        <w:rPr>
          <w:rFonts w:ascii="Arial" w:hAnsi="Arial" w:cs="Arial"/>
        </w:rPr>
      </w:pPr>
    </w:p>
    <w:p w14:paraId="51D99EAA" w14:textId="2F2B650E" w:rsidR="00D96563" w:rsidRPr="00FC33B0" w:rsidRDefault="00D96563" w:rsidP="00D96563">
      <w:pPr>
        <w:pStyle w:val="Prrafodelista"/>
        <w:numPr>
          <w:ilvl w:val="0"/>
          <w:numId w:val="121"/>
        </w:numPr>
        <w:spacing w:before="240" w:line="240" w:lineRule="auto"/>
        <w:ind w:left="709" w:hanging="283"/>
        <w:jc w:val="both"/>
        <w:rPr>
          <w:rFonts w:ascii="Arial" w:hAnsi="Arial" w:cs="Arial"/>
          <w:szCs w:val="22"/>
        </w:rPr>
      </w:pPr>
      <w:r w:rsidRPr="001B57CC">
        <w:rPr>
          <w:rFonts w:ascii="Arial" w:hAnsi="Arial" w:cs="Arial"/>
        </w:rPr>
        <w:t xml:space="preserve">El </w:t>
      </w:r>
      <w:r w:rsidRPr="00B67AD1">
        <w:rPr>
          <w:rFonts w:ascii="Arial" w:hAnsi="Arial" w:cs="Arial"/>
          <w:szCs w:val="22"/>
        </w:rPr>
        <w:t xml:space="preserve">contrato está conformado por el documento que lo contiene, las bases integradas que establecen reglas definitivas, la oferta ganadora, así como los documentos derivados del procedimiento de selección que establezcan obligaciones para las partes. </w:t>
      </w:r>
    </w:p>
    <w:p w14:paraId="24A8CF07" w14:textId="77777777" w:rsidR="00D96563" w:rsidRPr="00D939BE" w:rsidRDefault="00D96563" w:rsidP="00D96563">
      <w:pPr>
        <w:pStyle w:val="Prrafodelista"/>
        <w:spacing w:before="240" w:line="240" w:lineRule="auto"/>
        <w:ind w:left="709"/>
        <w:jc w:val="both"/>
        <w:rPr>
          <w:rFonts w:ascii="Arial" w:hAnsi="Arial" w:cs="Arial"/>
          <w:szCs w:val="22"/>
        </w:rPr>
      </w:pPr>
    </w:p>
    <w:p w14:paraId="7B1B0F43" w14:textId="77777777" w:rsidR="00D96563" w:rsidRPr="00D939BE" w:rsidRDefault="00D96563" w:rsidP="00D96563">
      <w:pPr>
        <w:pStyle w:val="Prrafodelista"/>
        <w:spacing w:before="240" w:line="240" w:lineRule="auto"/>
        <w:ind w:left="709"/>
        <w:jc w:val="both"/>
        <w:rPr>
          <w:rFonts w:ascii="Arial" w:hAnsi="Arial" w:cs="Arial"/>
          <w:szCs w:val="22"/>
        </w:rPr>
      </w:pPr>
      <w:r w:rsidRPr="00D939BE">
        <w:rPr>
          <w:rFonts w:ascii="Arial" w:hAnsi="Arial" w:cs="Arial"/>
          <w:szCs w:val="22"/>
        </w:rPr>
        <w:t xml:space="preserve">El contrato será suscrito por el Titular o funcionario del OBAC cuya competencia haya sido delegada mediante la resolución respectiva. En caso se haya realizado la transferencia presupuestal correspondiente a la ACFFAA, el contrato será suscrito por el </w:t>
      </w:r>
      <w:proofErr w:type="gramStart"/>
      <w:r w:rsidRPr="00D939BE">
        <w:rPr>
          <w:rFonts w:ascii="Arial" w:hAnsi="Arial" w:cs="Arial"/>
          <w:szCs w:val="22"/>
        </w:rPr>
        <w:t>Jefe</w:t>
      </w:r>
      <w:proofErr w:type="gramEnd"/>
      <w:r w:rsidRPr="00D939BE">
        <w:rPr>
          <w:rFonts w:ascii="Arial" w:hAnsi="Arial" w:cs="Arial"/>
          <w:szCs w:val="22"/>
        </w:rPr>
        <w:t xml:space="preserve"> de la ACFFAA o el funcionario que éste delegue.</w:t>
      </w:r>
    </w:p>
    <w:p w14:paraId="305E9D9B" w14:textId="77777777" w:rsidR="00D96563" w:rsidRPr="00D939BE" w:rsidRDefault="00D96563" w:rsidP="00EB7F94">
      <w:pPr>
        <w:pStyle w:val="Prrafodelista"/>
        <w:spacing w:after="0" w:line="240" w:lineRule="auto"/>
        <w:jc w:val="both"/>
        <w:rPr>
          <w:rFonts w:ascii="Arial" w:hAnsi="Arial" w:cs="Arial"/>
          <w:szCs w:val="22"/>
        </w:rPr>
      </w:pPr>
    </w:p>
    <w:p w14:paraId="555A4C0A" w14:textId="443C0633" w:rsidR="0028020E" w:rsidRDefault="0028020E" w:rsidP="0028020E">
      <w:pPr>
        <w:pStyle w:val="Prrafodelista"/>
        <w:numPr>
          <w:ilvl w:val="0"/>
          <w:numId w:val="121"/>
        </w:numPr>
        <w:spacing w:line="259" w:lineRule="auto"/>
        <w:jc w:val="both"/>
        <w:rPr>
          <w:rFonts w:ascii="Arial" w:hAnsi="Arial" w:cs="Arial"/>
        </w:rPr>
      </w:pPr>
      <w:r w:rsidRPr="001B57CC">
        <w:rPr>
          <w:rFonts w:ascii="Arial" w:hAnsi="Arial" w:cs="Arial"/>
        </w:rPr>
        <w:lastRenderedPageBreak/>
        <w:t>Cuando el contrato haya establecido que el pago sea mediante carta de crédito, el contratista tiene la facultad de establecer si esta será confirmada o avisada, conforme a su análisis de riesgos y costos. Los costos que irrogue la apertura, mantenimiento y renovación de la carta de crédito estarán a cargo del contratista; salvo que sea una condición de mercado que dichos costos sean asumidos por el OBAC.</w:t>
      </w:r>
    </w:p>
    <w:p w14:paraId="4DC6BA27" w14:textId="77777777" w:rsidR="0028020E" w:rsidRPr="001B57CC" w:rsidRDefault="0028020E" w:rsidP="00EB7F94">
      <w:pPr>
        <w:pStyle w:val="Prrafodelista"/>
        <w:spacing w:line="259" w:lineRule="auto"/>
        <w:ind w:left="786"/>
        <w:jc w:val="both"/>
        <w:rPr>
          <w:rFonts w:ascii="Arial" w:hAnsi="Arial" w:cs="Arial"/>
        </w:rPr>
      </w:pPr>
    </w:p>
    <w:p w14:paraId="145A9E46" w14:textId="77777777" w:rsidR="0028020E" w:rsidRPr="001B57CC" w:rsidRDefault="0028020E" w:rsidP="0028020E">
      <w:pPr>
        <w:pStyle w:val="Prrafodelista"/>
        <w:numPr>
          <w:ilvl w:val="0"/>
          <w:numId w:val="121"/>
        </w:numPr>
        <w:spacing w:line="259" w:lineRule="auto"/>
        <w:jc w:val="both"/>
        <w:rPr>
          <w:rFonts w:ascii="Arial" w:hAnsi="Arial" w:cs="Arial"/>
        </w:rPr>
      </w:pPr>
      <w:r w:rsidRPr="001B57CC">
        <w:rPr>
          <w:rFonts w:ascii="Arial" w:hAnsi="Arial" w:cs="Arial"/>
        </w:rPr>
        <w:t>El contratista puede subcontratar por un máximo del cuarenta por ciento (40%) del monto del contrato vigente, salvo prohibición expresa contenida en el requerimiento. En el caso de servicios, las actividades a subcontratar deben ser accesorias o complementarias a la actividad principal.</w:t>
      </w:r>
    </w:p>
    <w:p w14:paraId="6BEFCA89" w14:textId="77777777" w:rsidR="0028020E" w:rsidRDefault="0028020E" w:rsidP="00EB7F94">
      <w:pPr>
        <w:pStyle w:val="Prrafodelista"/>
        <w:widowControl w:val="0"/>
        <w:spacing w:after="0" w:line="240" w:lineRule="auto"/>
        <w:ind w:left="567"/>
        <w:jc w:val="both"/>
        <w:rPr>
          <w:rFonts w:ascii="Arial" w:hAnsi="Arial" w:cs="Arial"/>
          <w:b/>
          <w:caps/>
          <w:szCs w:val="22"/>
        </w:rPr>
      </w:pPr>
    </w:p>
    <w:p w14:paraId="6D8F0722" w14:textId="1AC0A7BD" w:rsidR="00334BC7" w:rsidRPr="004F20EC" w:rsidRDefault="00334BC7">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GARANTÍAS</w:t>
      </w:r>
    </w:p>
    <w:p w14:paraId="56C8B9DC" w14:textId="77777777" w:rsidR="00334BC7" w:rsidRPr="004F20EC" w:rsidRDefault="00334BC7" w:rsidP="00EB7F94">
      <w:pPr>
        <w:pStyle w:val="Prrafodelista"/>
        <w:spacing w:after="0" w:line="240" w:lineRule="auto"/>
        <w:ind w:left="567"/>
        <w:jc w:val="both"/>
        <w:rPr>
          <w:rFonts w:ascii="Arial" w:hAnsi="Arial" w:cs="Arial"/>
          <w:color w:val="auto"/>
        </w:rPr>
      </w:pPr>
    </w:p>
    <w:p w14:paraId="3127CF57" w14:textId="77777777" w:rsidR="0028020E" w:rsidRPr="001B57CC" w:rsidRDefault="0028020E" w:rsidP="00EB7F94">
      <w:pPr>
        <w:pStyle w:val="Prrafodelista"/>
        <w:spacing w:before="240" w:line="240" w:lineRule="auto"/>
        <w:ind w:left="709"/>
        <w:jc w:val="both"/>
        <w:rPr>
          <w:rFonts w:ascii="Arial" w:hAnsi="Arial" w:cs="Arial"/>
        </w:rPr>
      </w:pPr>
      <w:proofErr w:type="gramStart"/>
      <w:r w:rsidRPr="001B57CC">
        <w:rPr>
          <w:rFonts w:ascii="Arial" w:hAnsi="Arial" w:cs="Arial"/>
        </w:rPr>
        <w:t>Las garantías a otorgarse</w:t>
      </w:r>
      <w:proofErr w:type="gramEnd"/>
      <w:r w:rsidRPr="001B57CC">
        <w:rPr>
          <w:rFonts w:ascii="Arial" w:hAnsi="Arial" w:cs="Arial"/>
        </w:rPr>
        <w:t xml:space="preserve"> deben ser incondicionales, solidarias, irrevocables y de realización automática en el Perú a sólo requerimiento. Las garantías tienen como objeto asegurar la ejecución y cumplimiento de las obligaciones asumidas por el contratista.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p>
    <w:p w14:paraId="5F49FADF" w14:textId="77777777" w:rsidR="0028020E" w:rsidRPr="001B57CC" w:rsidRDefault="0028020E" w:rsidP="0028020E">
      <w:pPr>
        <w:pStyle w:val="Prrafodelista"/>
        <w:spacing w:line="240" w:lineRule="auto"/>
        <w:jc w:val="both"/>
        <w:rPr>
          <w:rFonts w:ascii="Arial" w:hAnsi="Arial" w:cs="Arial"/>
        </w:rPr>
      </w:pPr>
    </w:p>
    <w:p w14:paraId="342A14AE" w14:textId="77777777" w:rsidR="0028020E" w:rsidRPr="001B57CC" w:rsidRDefault="0028020E" w:rsidP="0028020E">
      <w:pPr>
        <w:pStyle w:val="Prrafodelista"/>
        <w:spacing w:line="240" w:lineRule="auto"/>
        <w:ind w:left="709"/>
        <w:jc w:val="both"/>
        <w:rPr>
          <w:rFonts w:ascii="Arial" w:hAnsi="Arial" w:cs="Arial"/>
        </w:rPr>
      </w:pPr>
      <w:r w:rsidRPr="001B57CC">
        <w:rPr>
          <w:rFonts w:ascii="Arial" w:hAnsi="Arial" w:cs="Arial"/>
        </w:rPr>
        <w:t>Para tal efecto, se deberá tener en consideración los siguientes lineamientos:</w:t>
      </w:r>
    </w:p>
    <w:p w14:paraId="4D681E9E" w14:textId="77777777" w:rsidR="0028020E" w:rsidRPr="001B57CC" w:rsidRDefault="0028020E" w:rsidP="0028020E">
      <w:pPr>
        <w:pStyle w:val="Prrafodelista"/>
        <w:spacing w:line="240" w:lineRule="auto"/>
        <w:ind w:left="786"/>
        <w:jc w:val="both"/>
        <w:rPr>
          <w:rFonts w:ascii="Arial" w:hAnsi="Arial" w:cs="Arial"/>
        </w:rPr>
      </w:pPr>
    </w:p>
    <w:p w14:paraId="2E6B7136" w14:textId="77777777"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 xml:space="preserve">Garantía de fiel cumplimiento: El adjudicatario entrega a la entidad contratante, como requisito indispensable para perfeccionar el contrato, una garantía de fiel cumplimiento por una suma equivalente al 10% del monto del contrato original, que puede ser: i) Carta fianza; ii) Otros instrumentos internacionales de garantía; o </w:t>
      </w:r>
      <w:proofErr w:type="spellStart"/>
      <w:r w:rsidRPr="001B57CC">
        <w:rPr>
          <w:rFonts w:ascii="Arial" w:hAnsi="Arial" w:cs="Arial"/>
        </w:rPr>
        <w:t>iii</w:t>
      </w:r>
      <w:proofErr w:type="spellEnd"/>
      <w:r w:rsidRPr="001B57CC">
        <w:rPr>
          <w:rFonts w:ascii="Arial" w:hAnsi="Arial" w:cs="Arial"/>
        </w:rPr>
        <w:t>) depósito a la cuenta bancaria del OBAC o de la ACFFAA, según corresponda. Esta garantía se mantiene vigente hasta la conformidad del total de la prestación a cargo del contratista; debiendo ser emitida por un plazo mínimo de vigencia de seis meses, renovable, salvo que el plazo de ejecución contractual sea menor.</w:t>
      </w:r>
    </w:p>
    <w:p w14:paraId="6AE2E7FA" w14:textId="77777777" w:rsidR="0028020E" w:rsidRPr="001B57CC" w:rsidRDefault="0028020E" w:rsidP="0028020E">
      <w:pPr>
        <w:pStyle w:val="Prrafodelista"/>
        <w:spacing w:line="240" w:lineRule="auto"/>
        <w:ind w:left="993"/>
        <w:jc w:val="both"/>
        <w:rPr>
          <w:rFonts w:ascii="Arial" w:hAnsi="Arial" w:cs="Arial"/>
        </w:rPr>
      </w:pPr>
    </w:p>
    <w:p w14:paraId="1DEA46FA" w14:textId="77777777"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Garantía de fiel cumplimiento por prestaciones accesorias: En las contrataciones que conllevan la ejecución de prestaciones accesorias, tales como mantenimiento, soporte técnico o actividades afines, se entrega una garantía adicional por una suma equivalente al 10% del monto contractual de la prestación accesoria, la cual debe cumplir con las mismas condiciones y características descritas en el numeral 1).</w:t>
      </w:r>
    </w:p>
    <w:p w14:paraId="3FB1A0B0" w14:textId="77777777" w:rsidR="0028020E" w:rsidRPr="001B57CC" w:rsidRDefault="0028020E" w:rsidP="0028020E">
      <w:pPr>
        <w:pStyle w:val="Prrafodelista"/>
        <w:ind w:left="993"/>
        <w:rPr>
          <w:rFonts w:ascii="Arial" w:hAnsi="Arial" w:cs="Arial"/>
        </w:rPr>
      </w:pPr>
    </w:p>
    <w:p w14:paraId="1C6E5ECD" w14:textId="7D4008D2"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Garantía por adelanto: El OBAC sólo puede entregar el adelanto previsto en el literal d, del numeral 1, del Capítulo II, del Manual, previa entrega de garantía por idéntico monto, sin excepción. La cual puede ser: i) Carta fianza; o ii) Otros instrumentos internacionales de garantía. Esta se mantiene vigente hasta la amortización total del adelanto, pudiendo reducirse a solicitud del contratista por el monto pendiente de amortizar; debiendo ser emitida por un plazo mínimo de vigencia de seis meses, renovable, salvo que el plazo de ejecución contractual sea menor.</w:t>
      </w:r>
    </w:p>
    <w:p w14:paraId="5137904D" w14:textId="77777777" w:rsidR="0028020E" w:rsidRPr="001B57CC" w:rsidRDefault="0028020E" w:rsidP="0028020E">
      <w:pPr>
        <w:pStyle w:val="Prrafodelista"/>
        <w:spacing w:line="240" w:lineRule="auto"/>
        <w:ind w:left="993"/>
        <w:jc w:val="both"/>
        <w:rPr>
          <w:rFonts w:ascii="Arial" w:hAnsi="Arial" w:cs="Arial"/>
        </w:rPr>
      </w:pPr>
    </w:p>
    <w:p w14:paraId="5BA7ABCB" w14:textId="7906BBCA" w:rsidR="0028020E" w:rsidRPr="001B57CC"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lastRenderedPageBreak/>
        <w:t>Garantía por pago anticipado: El OBAC, sólo puede realizar el pago anticipado, conforme a lo previsto en el literal e, del numeral 1, del Capítulo II, del Manual; previa entrega de garantía por idéntico monto, sin excepción. Esta se mantiene vigente hasta la conformidad del total de la prestación a cargo del contratista, pudiendo reducirse a solicitud de este, conforme se otorgue la conformidad de los bienes y/o servicios objeto de la contratación, siempre que se hayan establecido entregas parciales en el contrato. Esta debe ser emitida por un plazo mínimo de vigencia de seis meses, renovable, salvo que el plazo de ejecución contractual sea menor.</w:t>
      </w:r>
    </w:p>
    <w:p w14:paraId="4A767212" w14:textId="77777777" w:rsidR="0028020E" w:rsidRPr="001B57CC" w:rsidRDefault="0028020E" w:rsidP="0028020E">
      <w:pPr>
        <w:pStyle w:val="Prrafodelista"/>
        <w:ind w:left="993"/>
        <w:rPr>
          <w:rFonts w:ascii="Arial" w:hAnsi="Arial" w:cs="Arial"/>
        </w:rPr>
      </w:pPr>
    </w:p>
    <w:p w14:paraId="3D0308E3" w14:textId="77777777" w:rsidR="0028020E" w:rsidRDefault="0028020E" w:rsidP="0028020E">
      <w:pPr>
        <w:pStyle w:val="Prrafodelista"/>
        <w:numPr>
          <w:ilvl w:val="5"/>
          <w:numId w:val="154"/>
        </w:numPr>
        <w:spacing w:line="240" w:lineRule="auto"/>
        <w:ind w:left="993"/>
        <w:jc w:val="both"/>
        <w:rPr>
          <w:rFonts w:ascii="Arial" w:hAnsi="Arial" w:cs="Arial"/>
        </w:rPr>
      </w:pPr>
      <w:r w:rsidRPr="001B57CC">
        <w:rPr>
          <w:rFonts w:ascii="Arial" w:hAnsi="Arial" w:cs="Arial"/>
        </w:rPr>
        <w:t>Cuando se aprueben adicionales al contrato, el contratista entrega una garantía por el diez por ciento (10%) del monto adicional. En caso de reducciones, el contratista puede solicitar la reducción de la garantía, en función al monto reducido.</w:t>
      </w:r>
    </w:p>
    <w:p w14:paraId="4E103727" w14:textId="77777777" w:rsidR="0028020E" w:rsidRDefault="0028020E" w:rsidP="00EB7F94">
      <w:pPr>
        <w:pStyle w:val="Prrafodelista"/>
        <w:spacing w:after="0" w:line="240" w:lineRule="auto"/>
        <w:ind w:left="567"/>
        <w:jc w:val="both"/>
        <w:rPr>
          <w:rFonts w:ascii="Arial" w:hAnsi="Arial" w:cs="Arial"/>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1E0FC6" w:rsidRPr="004F20EC" w14:paraId="70850764" w14:textId="77777777" w:rsidTr="001B4B3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7A88E34D" w14:textId="77777777" w:rsidR="001E0FC6" w:rsidRPr="004F20EC" w:rsidRDefault="001E0FC6">
            <w:pPr>
              <w:spacing w:after="0" w:line="240" w:lineRule="auto"/>
              <w:jc w:val="both"/>
              <w:rPr>
                <w:rFonts w:ascii="Arial" w:hAnsi="Arial" w:cs="Arial"/>
                <w:color w:val="auto"/>
                <w:sz w:val="18"/>
                <w:szCs w:val="18"/>
                <w:lang w:val="es-ES"/>
              </w:rPr>
            </w:pPr>
            <w:bookmarkStart w:id="3" w:name="_Hlk100044582"/>
            <w:r w:rsidRPr="004F20EC">
              <w:rPr>
                <w:rFonts w:ascii="Arial" w:hAnsi="Arial" w:cs="Arial"/>
                <w:i/>
                <w:color w:val="FF0000"/>
                <w:sz w:val="18"/>
                <w:szCs w:val="18"/>
                <w:lang w:val="es-ES"/>
              </w:rPr>
              <w:t>Advertencia</w:t>
            </w:r>
          </w:p>
        </w:tc>
      </w:tr>
      <w:tr w:rsidR="001E0FC6" w:rsidRPr="0028020E" w14:paraId="326AB70D" w14:textId="77777777" w:rsidTr="001B4B32">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3A798270" w14:textId="353AB722" w:rsidR="001E0FC6" w:rsidRPr="00EB7F94" w:rsidRDefault="001E0FC6">
            <w:pPr>
              <w:spacing w:after="0" w:line="240" w:lineRule="auto"/>
              <w:jc w:val="both"/>
              <w:rPr>
                <w:rFonts w:ascii="Arial" w:hAnsi="Arial" w:cs="Arial"/>
                <w:i/>
                <w:color w:val="FF0000"/>
                <w:sz w:val="20"/>
                <w:szCs w:val="18"/>
                <w:lang w:val="es-ES"/>
              </w:rPr>
            </w:pPr>
            <w:r w:rsidRPr="00EB7F94">
              <w:rPr>
                <w:rFonts w:ascii="Arial" w:hAnsi="Arial" w:cs="Arial"/>
                <w:i/>
                <w:color w:val="FF0000"/>
                <w:sz w:val="20"/>
                <w:szCs w:val="18"/>
                <w:lang w:val="es-ES"/>
              </w:rPr>
              <w:t>Los funcionarios de los OBAC no deben aceptar garantías emitidas bajo condiciones distintas a las establecidas en el Manual.</w:t>
            </w:r>
          </w:p>
          <w:p w14:paraId="28906001" w14:textId="77777777" w:rsidR="00011184" w:rsidRPr="00EB7F94" w:rsidRDefault="00011184">
            <w:pPr>
              <w:spacing w:after="0" w:line="240" w:lineRule="auto"/>
              <w:jc w:val="both"/>
              <w:rPr>
                <w:rFonts w:ascii="Arial" w:hAnsi="Arial" w:cs="Arial"/>
                <w:b w:val="0"/>
                <w:bCs w:val="0"/>
                <w:i/>
                <w:color w:val="FF0000"/>
                <w:sz w:val="20"/>
                <w:szCs w:val="18"/>
                <w:lang w:val="es-ES"/>
              </w:rPr>
            </w:pPr>
          </w:p>
          <w:p w14:paraId="5FD2BB5D" w14:textId="6FD61CAD" w:rsidR="001E0FC6" w:rsidRPr="00EB7F94" w:rsidRDefault="001E0FC6">
            <w:pPr>
              <w:spacing w:after="0" w:line="240" w:lineRule="auto"/>
              <w:jc w:val="both"/>
              <w:rPr>
                <w:rFonts w:ascii="Arial" w:hAnsi="Arial" w:cs="Arial"/>
                <w:color w:val="auto"/>
                <w:sz w:val="20"/>
                <w:szCs w:val="18"/>
                <w:lang w:val="es-ES"/>
              </w:rPr>
            </w:pPr>
            <w:r w:rsidRPr="00EB7F94">
              <w:rPr>
                <w:rFonts w:ascii="Arial" w:hAnsi="Arial" w:cs="Arial"/>
                <w:i/>
                <w:color w:val="FF0000"/>
                <w:sz w:val="20"/>
                <w:szCs w:val="18"/>
                <w:lang w:val="es-ES"/>
              </w:rPr>
              <w:t>Los funcionarios competentes deben verificar la autenticidad de la garantía a través de los mecanismos establecidos (consulta web, teléfono, correo electrónico u otros) por el banco emisor.</w:t>
            </w:r>
          </w:p>
        </w:tc>
      </w:tr>
      <w:bookmarkEnd w:id="3"/>
    </w:tbl>
    <w:p w14:paraId="3BEC7D1F" w14:textId="77777777" w:rsidR="001E0FC6" w:rsidRPr="00EB7F94" w:rsidRDefault="001E0FC6" w:rsidP="00EB7F94">
      <w:pPr>
        <w:pStyle w:val="Prrafodelista"/>
        <w:spacing w:after="0" w:line="240" w:lineRule="auto"/>
        <w:ind w:left="993"/>
        <w:jc w:val="both"/>
        <w:rPr>
          <w:rFonts w:ascii="Arial" w:hAnsi="Arial" w:cs="Arial"/>
          <w:color w:val="auto"/>
          <w:sz w:val="24"/>
        </w:rPr>
      </w:pPr>
    </w:p>
    <w:p w14:paraId="5F9D1A87" w14:textId="3A054674" w:rsidR="00332EB8" w:rsidRPr="004F20EC" w:rsidRDefault="00046272">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APLICACIÓN DE PENALIDADES</w:t>
      </w:r>
    </w:p>
    <w:p w14:paraId="518D8348" w14:textId="12D21F91" w:rsidR="00332EB8" w:rsidRPr="004F20EC" w:rsidRDefault="00332EB8" w:rsidP="00332EB8">
      <w:pPr>
        <w:widowControl w:val="0"/>
        <w:spacing w:after="0" w:line="240" w:lineRule="auto"/>
        <w:jc w:val="both"/>
        <w:rPr>
          <w:rFonts w:ascii="Arial" w:hAnsi="Arial" w:cs="Arial"/>
          <w:b/>
          <w:caps/>
          <w:color w:val="auto"/>
          <w:szCs w:val="22"/>
        </w:rPr>
      </w:pPr>
    </w:p>
    <w:p w14:paraId="287B4750"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El contrato establece la penalidad por mora y otras penalidades aplicables al contratista ante el incumplimiento injustificado de sus obligaciones contractuales. El requerimiento podrá establecer otras penalidades aplicables al contratista, siempre y cuando sean objetivas, razonables y congruentes con la prestación, debiendo incluir la fórmula de cálculo y el procedimiento mediante el cual se verifica el supuesto a penalizar.</w:t>
      </w:r>
    </w:p>
    <w:p w14:paraId="1C6B813C" w14:textId="77777777" w:rsidR="0028020E" w:rsidRPr="001B57CC" w:rsidRDefault="0028020E" w:rsidP="0028020E">
      <w:pPr>
        <w:pStyle w:val="Prrafodelista"/>
        <w:spacing w:after="0" w:line="240" w:lineRule="auto"/>
        <w:ind w:left="709"/>
        <w:jc w:val="both"/>
        <w:rPr>
          <w:rFonts w:ascii="Arial" w:hAnsi="Arial" w:cs="Arial"/>
        </w:rPr>
      </w:pPr>
    </w:p>
    <w:p w14:paraId="6349A4F9"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 xml:space="preserve">La suma de la aplicación de las penalidades por mora y de otras penalidades no debe exceder el 10% del monto vigente del contrato o, de ser el caso, del ítem correspondiente. Iguales tratamientos tienen las penalidades en caso de prestaciones accesorias. </w:t>
      </w:r>
    </w:p>
    <w:p w14:paraId="1B4ADDEB" w14:textId="77777777" w:rsidR="0028020E" w:rsidRPr="001B57CC" w:rsidRDefault="0028020E" w:rsidP="0028020E">
      <w:pPr>
        <w:spacing w:after="0" w:line="240" w:lineRule="auto"/>
        <w:ind w:left="993" w:hanging="567"/>
        <w:jc w:val="both"/>
        <w:rPr>
          <w:rFonts w:ascii="Arial" w:hAnsi="Arial" w:cs="Arial"/>
        </w:rPr>
      </w:pPr>
    </w:p>
    <w:p w14:paraId="223044B5"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 xml:space="preserve">En caso de retraso injustificado del contratista en la ejecución de las prestaciones objeto del contrato, el OBAC le aplica automáticamente una penalidad por mora por cada día de atraso que le sea imputable. Esta se calcula </w:t>
      </w:r>
      <w:proofErr w:type="gramStart"/>
      <w:r w:rsidRPr="001B57CC">
        <w:rPr>
          <w:rFonts w:ascii="Arial" w:hAnsi="Arial" w:cs="Arial"/>
        </w:rPr>
        <w:t>de acuerdo a</w:t>
      </w:r>
      <w:proofErr w:type="gramEnd"/>
      <w:r w:rsidRPr="001B57CC">
        <w:rPr>
          <w:rFonts w:ascii="Arial" w:hAnsi="Arial" w:cs="Arial"/>
        </w:rPr>
        <w:t xml:space="preserve"> la siguiente fórmula:</w:t>
      </w:r>
    </w:p>
    <w:p w14:paraId="30C8A068" w14:textId="77777777" w:rsidR="0028020E" w:rsidRPr="001B57CC" w:rsidRDefault="0028020E" w:rsidP="0028020E">
      <w:pPr>
        <w:pStyle w:val="Prrafodelista"/>
        <w:spacing w:after="0" w:line="240" w:lineRule="auto"/>
        <w:ind w:left="709"/>
        <w:jc w:val="both"/>
        <w:rPr>
          <w:rFonts w:ascii="Arial" w:hAnsi="Arial" w:cs="Arial"/>
        </w:rPr>
      </w:pPr>
    </w:p>
    <w:p w14:paraId="1BBE88A8" w14:textId="77777777"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 xml:space="preserve">Penalidad diaria = </w:t>
      </w:r>
      <w:r w:rsidRPr="001B57CC">
        <w:rPr>
          <w:rFonts w:ascii="Arial" w:hAnsi="Arial" w:cs="Arial"/>
        </w:rPr>
        <w:tab/>
        <w:t xml:space="preserve">    </w:t>
      </w:r>
      <w:r w:rsidRPr="001B57CC">
        <w:rPr>
          <w:rFonts w:ascii="Arial" w:hAnsi="Arial" w:cs="Arial"/>
          <w:u w:val="single"/>
        </w:rPr>
        <w:t>0.10 x monto aplicable</w:t>
      </w:r>
      <w:r w:rsidRPr="001B57CC">
        <w:rPr>
          <w:rFonts w:ascii="Arial" w:hAnsi="Arial" w:cs="Arial"/>
        </w:rPr>
        <w:t xml:space="preserve">       </w:t>
      </w:r>
    </w:p>
    <w:p w14:paraId="778D4475" w14:textId="77777777" w:rsidR="0028020E" w:rsidRPr="001B57CC" w:rsidRDefault="0028020E" w:rsidP="0028020E">
      <w:pPr>
        <w:spacing w:after="0" w:line="240" w:lineRule="auto"/>
        <w:ind w:left="2832"/>
        <w:jc w:val="both"/>
        <w:rPr>
          <w:rFonts w:ascii="Arial" w:hAnsi="Arial" w:cs="Arial"/>
        </w:rPr>
      </w:pPr>
      <w:r w:rsidRPr="001B57CC">
        <w:rPr>
          <w:rFonts w:ascii="Arial" w:hAnsi="Arial" w:cs="Arial"/>
        </w:rPr>
        <w:t xml:space="preserve">    0.25 x plazo aplicable en días</w:t>
      </w:r>
    </w:p>
    <w:p w14:paraId="01883BE3" w14:textId="77777777" w:rsidR="0028020E" w:rsidRPr="001B57CC" w:rsidRDefault="0028020E" w:rsidP="0028020E">
      <w:pPr>
        <w:pStyle w:val="Prrafodelista"/>
        <w:spacing w:after="0" w:line="240" w:lineRule="auto"/>
        <w:ind w:left="2125" w:firstLine="707"/>
        <w:jc w:val="both"/>
        <w:rPr>
          <w:rFonts w:ascii="Arial" w:hAnsi="Arial" w:cs="Arial"/>
        </w:rPr>
      </w:pPr>
    </w:p>
    <w:p w14:paraId="626E1ED9" w14:textId="77777777"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w:t>
      </w:r>
      <w:proofErr w:type="spellStart"/>
      <w:r w:rsidRPr="001B57CC">
        <w:rPr>
          <w:rFonts w:ascii="Arial" w:hAnsi="Arial" w:cs="Arial"/>
        </w:rPr>
        <w:t>iii</w:t>
      </w:r>
      <w:proofErr w:type="spellEnd"/>
      <w:r w:rsidRPr="001B57CC">
        <w:rPr>
          <w:rFonts w:ascii="Arial" w:hAnsi="Arial" w:cs="Arial"/>
        </w:rPr>
        <w:t xml:space="preserve">) en caso de que el contrato involucre entregables cuantificables en monto y plazo, al monto y plazo del entregable que fuera materia de retraso. </w:t>
      </w:r>
    </w:p>
    <w:p w14:paraId="35A24B31" w14:textId="77777777" w:rsidR="0028020E" w:rsidRPr="001B57CC" w:rsidRDefault="0028020E" w:rsidP="0028020E">
      <w:pPr>
        <w:pStyle w:val="Prrafodelista"/>
        <w:spacing w:after="0" w:line="240" w:lineRule="auto"/>
        <w:ind w:left="709"/>
        <w:jc w:val="both"/>
        <w:rPr>
          <w:rFonts w:ascii="Arial" w:hAnsi="Arial" w:cs="Arial"/>
        </w:rPr>
      </w:pPr>
    </w:p>
    <w:p w14:paraId="2E2B6C5F" w14:textId="77777777"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En caso de ítem paquete, cuando el precio y plazo estén diferenciados e individualizados, la aplicación de penalidades se realizará teniendo en cuenta estos dos criterios.</w:t>
      </w:r>
    </w:p>
    <w:p w14:paraId="52E93C9F" w14:textId="77777777" w:rsidR="0028020E" w:rsidRPr="001B57CC" w:rsidRDefault="0028020E" w:rsidP="0028020E">
      <w:pPr>
        <w:pStyle w:val="Prrafodelista"/>
        <w:spacing w:after="0" w:line="240" w:lineRule="auto"/>
        <w:ind w:left="709"/>
        <w:jc w:val="both"/>
        <w:rPr>
          <w:rFonts w:ascii="Arial" w:hAnsi="Arial" w:cs="Arial"/>
        </w:rPr>
      </w:pPr>
    </w:p>
    <w:p w14:paraId="58C77DDF" w14:textId="1BDBB6F8"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lastRenderedPageBreak/>
        <w:t xml:space="preserve">El retraso se justifica a través de la solicitud de ampliación de plazo debidamente aprobada, </w:t>
      </w:r>
      <w:proofErr w:type="gramStart"/>
      <w:r w:rsidRPr="001B57CC">
        <w:rPr>
          <w:rFonts w:ascii="Arial" w:hAnsi="Arial" w:cs="Arial"/>
        </w:rPr>
        <w:t>de acuerdo al</w:t>
      </w:r>
      <w:proofErr w:type="gramEnd"/>
      <w:r w:rsidRPr="001B57CC">
        <w:rPr>
          <w:rFonts w:ascii="Arial" w:hAnsi="Arial" w:cs="Arial"/>
        </w:rPr>
        <w:t xml:space="preserve"> procedimiento establecido en el numeral 4, del Capítulo</w:t>
      </w:r>
      <w:r>
        <w:rPr>
          <w:rFonts w:ascii="Arial" w:hAnsi="Arial" w:cs="Arial"/>
        </w:rPr>
        <w:t xml:space="preserve"> V, del Manual</w:t>
      </w:r>
      <w:r w:rsidRPr="001B57CC">
        <w:rPr>
          <w:rFonts w:ascii="Arial" w:hAnsi="Arial" w:cs="Arial"/>
        </w:rPr>
        <w:t xml:space="preserve">. </w:t>
      </w:r>
    </w:p>
    <w:p w14:paraId="7834B33E" w14:textId="77777777" w:rsidR="0028020E" w:rsidRPr="001B57CC" w:rsidRDefault="0028020E" w:rsidP="0028020E">
      <w:pPr>
        <w:pStyle w:val="Prrafodelista"/>
        <w:spacing w:after="0" w:line="240" w:lineRule="auto"/>
        <w:ind w:left="709"/>
        <w:jc w:val="both"/>
        <w:rPr>
          <w:rFonts w:ascii="Arial" w:hAnsi="Arial" w:cs="Arial"/>
        </w:rPr>
      </w:pPr>
    </w:p>
    <w:p w14:paraId="18CD4C8F" w14:textId="3016EC3E" w:rsidR="0028020E" w:rsidRPr="001B57CC" w:rsidRDefault="0028020E" w:rsidP="0028020E">
      <w:pPr>
        <w:pStyle w:val="Prrafodelista"/>
        <w:spacing w:after="0" w:line="240" w:lineRule="auto"/>
        <w:ind w:left="709"/>
        <w:jc w:val="both"/>
        <w:rPr>
          <w:rFonts w:ascii="Arial" w:hAnsi="Arial" w:cs="Arial"/>
        </w:rPr>
      </w:pPr>
      <w:r w:rsidRPr="001B57CC">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la calificación de retraso como justificado no da lugar al pago de gastos ni costos de ningún tipo por parte del OBAC. El contratista debe presentar la solicitud de calificación de retraso como justificado hasta los cinco (5) días hábiles posteriores de la recepción de bien o de la culminación de la prestación.  </w:t>
      </w:r>
    </w:p>
    <w:p w14:paraId="16FEC751" w14:textId="77777777" w:rsidR="0028020E" w:rsidRPr="001B57CC" w:rsidRDefault="0028020E" w:rsidP="0028020E">
      <w:pPr>
        <w:pStyle w:val="Prrafodelista"/>
        <w:spacing w:after="0" w:line="240" w:lineRule="auto"/>
        <w:ind w:left="709"/>
        <w:jc w:val="both"/>
        <w:rPr>
          <w:rFonts w:ascii="Arial" w:hAnsi="Arial" w:cs="Arial"/>
        </w:rPr>
      </w:pPr>
    </w:p>
    <w:p w14:paraId="47313F33"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La notificación de la penalidad al contratista debe ser realizada por cualquier medio que acredite su recepción. El consentimiento de la penalidad se produce a los siete (7) días hábiles posteriores a la recepción.</w:t>
      </w:r>
    </w:p>
    <w:p w14:paraId="47525A06" w14:textId="77777777" w:rsidR="0028020E" w:rsidRPr="001B57CC" w:rsidRDefault="0028020E" w:rsidP="0028020E">
      <w:pPr>
        <w:pStyle w:val="Prrafodelista"/>
        <w:spacing w:after="0" w:line="240" w:lineRule="auto"/>
        <w:ind w:left="709"/>
        <w:jc w:val="both"/>
        <w:rPr>
          <w:rFonts w:ascii="Arial" w:hAnsi="Arial" w:cs="Arial"/>
        </w:rPr>
      </w:pPr>
    </w:p>
    <w:p w14:paraId="3D54717F" w14:textId="77777777" w:rsidR="0028020E" w:rsidRPr="001B57CC" w:rsidRDefault="0028020E" w:rsidP="0028020E">
      <w:pPr>
        <w:pStyle w:val="Prrafodelista"/>
        <w:numPr>
          <w:ilvl w:val="0"/>
          <w:numId w:val="106"/>
        </w:numPr>
        <w:spacing w:after="0" w:line="240" w:lineRule="auto"/>
        <w:ind w:left="709" w:hanging="283"/>
        <w:jc w:val="both"/>
        <w:rPr>
          <w:rFonts w:ascii="Arial" w:hAnsi="Arial" w:cs="Arial"/>
        </w:rPr>
      </w:pPr>
      <w:r w:rsidRPr="001B57CC">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2211CC21" w14:textId="67F587F0" w:rsidR="00332EB8" w:rsidRPr="004F20EC" w:rsidRDefault="00332EB8" w:rsidP="00332EB8">
      <w:pPr>
        <w:widowControl w:val="0"/>
        <w:spacing w:after="0" w:line="240" w:lineRule="auto"/>
        <w:jc w:val="both"/>
        <w:rPr>
          <w:rFonts w:ascii="Arial" w:hAnsi="Arial" w:cs="Arial"/>
          <w:b/>
          <w:caps/>
          <w:color w:val="auto"/>
          <w:szCs w:val="22"/>
        </w:rPr>
      </w:pPr>
    </w:p>
    <w:p w14:paraId="23FD89F5" w14:textId="22D8F11B" w:rsidR="00F96338" w:rsidRDefault="00F9633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suspensión del plazo de ejecución contractual</w:t>
      </w:r>
    </w:p>
    <w:p w14:paraId="77A64D2E" w14:textId="0157B899" w:rsidR="00F96338" w:rsidRDefault="00F96338" w:rsidP="00EB7F94">
      <w:pPr>
        <w:pStyle w:val="Prrafodelista"/>
        <w:widowControl w:val="0"/>
        <w:spacing w:after="0" w:line="240" w:lineRule="auto"/>
        <w:ind w:left="567"/>
        <w:jc w:val="both"/>
        <w:rPr>
          <w:rFonts w:ascii="Arial" w:hAnsi="Arial" w:cs="Arial"/>
          <w:b/>
          <w:caps/>
          <w:color w:val="auto"/>
          <w:szCs w:val="22"/>
        </w:rPr>
      </w:pPr>
    </w:p>
    <w:p w14:paraId="0EF07725" w14:textId="77777777" w:rsidR="00F96338" w:rsidRPr="001B57CC" w:rsidRDefault="00F96338" w:rsidP="00F96338">
      <w:pPr>
        <w:pStyle w:val="Prrafodelista"/>
        <w:numPr>
          <w:ilvl w:val="0"/>
          <w:numId w:val="157"/>
        </w:numPr>
        <w:spacing w:before="240" w:line="240" w:lineRule="auto"/>
        <w:ind w:left="709" w:hanging="283"/>
        <w:jc w:val="both"/>
        <w:rPr>
          <w:rFonts w:ascii="Arial" w:hAnsi="Arial" w:cs="Arial"/>
        </w:rPr>
      </w:pPr>
      <w:r w:rsidRPr="001B57CC">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3A178EAC" w14:textId="77777777" w:rsidR="00F96338" w:rsidRPr="001B57CC" w:rsidRDefault="00F96338" w:rsidP="00F96338">
      <w:pPr>
        <w:pStyle w:val="Prrafodelista"/>
        <w:spacing w:before="240" w:line="240" w:lineRule="auto"/>
        <w:ind w:left="709"/>
        <w:jc w:val="both"/>
        <w:rPr>
          <w:rFonts w:ascii="Arial" w:hAnsi="Arial" w:cs="Arial"/>
        </w:rPr>
      </w:pPr>
    </w:p>
    <w:p w14:paraId="34C93A38" w14:textId="77777777" w:rsidR="00F96338" w:rsidRPr="001B57CC" w:rsidRDefault="00F96338" w:rsidP="00F96338">
      <w:pPr>
        <w:pStyle w:val="Prrafodelista"/>
        <w:spacing w:before="240" w:line="240" w:lineRule="auto"/>
        <w:ind w:left="709"/>
        <w:jc w:val="both"/>
        <w:rPr>
          <w:rFonts w:ascii="Arial" w:hAnsi="Arial" w:cs="Arial"/>
        </w:rPr>
      </w:pPr>
      <w:r w:rsidRPr="001B57CC">
        <w:rPr>
          <w:rFonts w:ascii="Arial" w:hAnsi="Arial" w:cs="Arial"/>
        </w:rPr>
        <w:t>Sobre la base de la solicitud de suspensión formulada por el contratista o por el área usuaria; la dependencia encargada de las contrataciones del OBAC elabora los informes técnico y legal verificando que se han configurado los supuestos para aprobar dicha suspensión y la confluencia de voluntades de las partes, debiendo ser autorizada mediante resolución del Titular del OBAC o a quien se le haya delegado dicha facultad. En el informe técnico se especifican las obligaciones pendientes del contrato que son objeto de suspensión.</w:t>
      </w:r>
    </w:p>
    <w:p w14:paraId="26CB591A" w14:textId="77777777" w:rsidR="00F96338" w:rsidRPr="001B57CC" w:rsidRDefault="00F96338" w:rsidP="00F96338">
      <w:pPr>
        <w:pStyle w:val="Prrafodelista"/>
        <w:spacing w:before="240" w:line="240" w:lineRule="auto"/>
        <w:ind w:left="709"/>
        <w:jc w:val="both"/>
        <w:rPr>
          <w:rFonts w:ascii="Arial" w:hAnsi="Arial" w:cs="Arial"/>
        </w:rPr>
      </w:pPr>
    </w:p>
    <w:p w14:paraId="1D5169C6" w14:textId="46BD1612" w:rsidR="00F96338" w:rsidRPr="00EB7F94" w:rsidRDefault="00F96338" w:rsidP="00EB7F94">
      <w:pPr>
        <w:pStyle w:val="Prrafodelista"/>
        <w:numPr>
          <w:ilvl w:val="0"/>
          <w:numId w:val="157"/>
        </w:numPr>
        <w:spacing w:before="240" w:line="240" w:lineRule="auto"/>
        <w:ind w:left="709" w:hanging="283"/>
        <w:jc w:val="both"/>
        <w:rPr>
          <w:rFonts w:ascii="Arial" w:hAnsi="Arial" w:cs="Arial"/>
        </w:rPr>
      </w:pPr>
      <w:r w:rsidRPr="001B57CC">
        <w:rPr>
          <w:rFonts w:ascii="Arial" w:hAnsi="Arial" w:cs="Arial"/>
        </w:rPr>
        <w:t>Culminado el evento que produjo la interrupción de la ejecución de las prestaciones, las partes suscriben un acta, acordando la fecha de su reinicio. En caso no exista acuerdo, el OBAC determina la fecha de reinicio</w:t>
      </w:r>
      <w:r w:rsidRPr="001B57CC">
        <w:t>.</w:t>
      </w:r>
    </w:p>
    <w:p w14:paraId="5F047C97" w14:textId="77777777" w:rsidR="00F96338" w:rsidRPr="00EB7F94" w:rsidRDefault="00F96338" w:rsidP="00EB7F94">
      <w:pPr>
        <w:pStyle w:val="Prrafodelista"/>
        <w:spacing w:before="240" w:line="240" w:lineRule="auto"/>
        <w:ind w:left="709"/>
        <w:jc w:val="both"/>
        <w:rPr>
          <w:rFonts w:ascii="Arial" w:hAnsi="Arial" w:cs="Arial"/>
        </w:rPr>
      </w:pPr>
    </w:p>
    <w:p w14:paraId="10F49723" w14:textId="33072E8C" w:rsidR="005D7555" w:rsidRPr="004F20EC" w:rsidRDefault="005D7555"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AMPLIACIÓN DE</w:t>
      </w:r>
      <w:r w:rsidR="00F96338">
        <w:rPr>
          <w:rFonts w:ascii="Arial" w:hAnsi="Arial" w:cs="Arial"/>
          <w:b/>
          <w:caps/>
          <w:color w:val="auto"/>
          <w:szCs w:val="22"/>
        </w:rPr>
        <w:t>l</w:t>
      </w:r>
      <w:r w:rsidRPr="004F20EC">
        <w:rPr>
          <w:rFonts w:ascii="Arial" w:hAnsi="Arial" w:cs="Arial"/>
          <w:b/>
          <w:caps/>
          <w:color w:val="auto"/>
          <w:szCs w:val="22"/>
        </w:rPr>
        <w:t xml:space="preserve"> PLAZO</w:t>
      </w:r>
      <w:r w:rsidR="00F96338">
        <w:rPr>
          <w:rFonts w:ascii="Arial" w:hAnsi="Arial" w:cs="Arial"/>
          <w:b/>
          <w:caps/>
          <w:color w:val="auto"/>
          <w:szCs w:val="22"/>
        </w:rPr>
        <w:t xml:space="preserve"> de ejecución</w:t>
      </w:r>
      <w:r w:rsidRPr="004F20EC">
        <w:rPr>
          <w:rFonts w:ascii="Arial" w:hAnsi="Arial" w:cs="Arial"/>
          <w:b/>
          <w:caps/>
          <w:color w:val="auto"/>
          <w:szCs w:val="22"/>
        </w:rPr>
        <w:t xml:space="preserve"> CONTRACTUAL</w:t>
      </w:r>
    </w:p>
    <w:p w14:paraId="4BFBA2C3" w14:textId="77777777" w:rsidR="0028020E" w:rsidRDefault="0028020E" w:rsidP="00EB7F94">
      <w:pPr>
        <w:pStyle w:val="Prrafodelista"/>
        <w:spacing w:before="240" w:line="240" w:lineRule="auto"/>
        <w:ind w:left="709"/>
        <w:jc w:val="both"/>
        <w:rPr>
          <w:rFonts w:ascii="Arial" w:hAnsi="Arial" w:cs="Arial"/>
        </w:rPr>
      </w:pPr>
    </w:p>
    <w:p w14:paraId="04ECD7CE"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 xml:space="preserve">El contratista podrá solicitar al OBAC la ampliación del plazo de ejecución contractual en las siguientes situaciones: </w:t>
      </w:r>
    </w:p>
    <w:p w14:paraId="0D1FA7EC" w14:textId="77777777" w:rsidR="00F96338" w:rsidRPr="001B57CC" w:rsidRDefault="00F96338" w:rsidP="00F96338">
      <w:pPr>
        <w:pStyle w:val="Prrafodelista"/>
        <w:spacing w:before="240" w:line="240" w:lineRule="auto"/>
        <w:ind w:left="709"/>
        <w:jc w:val="both"/>
        <w:rPr>
          <w:rFonts w:ascii="Arial" w:hAnsi="Arial" w:cs="Arial"/>
        </w:rPr>
      </w:pPr>
    </w:p>
    <w:p w14:paraId="1279B10D" w14:textId="77777777" w:rsidR="00F96338" w:rsidRPr="00EB7F94" w:rsidRDefault="00F96338" w:rsidP="00EB7F94">
      <w:pPr>
        <w:pStyle w:val="Prrafodelista"/>
        <w:numPr>
          <w:ilvl w:val="0"/>
          <w:numId w:val="158"/>
        </w:numPr>
        <w:spacing w:before="240" w:line="240" w:lineRule="auto"/>
        <w:ind w:left="1276"/>
        <w:jc w:val="both"/>
        <w:rPr>
          <w:rFonts w:ascii="Arial" w:hAnsi="Arial" w:cs="Arial"/>
        </w:rPr>
      </w:pPr>
      <w:r w:rsidRPr="00EB7F94">
        <w:rPr>
          <w:rFonts w:ascii="Arial" w:hAnsi="Arial" w:cs="Arial"/>
        </w:rPr>
        <w:t xml:space="preserve">Por atrasos y/o paralizaciones no imputables al contratista. </w:t>
      </w:r>
    </w:p>
    <w:p w14:paraId="6189E88F" w14:textId="77777777" w:rsidR="00F96338" w:rsidRPr="00EB7F94" w:rsidRDefault="00F96338" w:rsidP="00EB7F94">
      <w:pPr>
        <w:pStyle w:val="Prrafodelista"/>
        <w:numPr>
          <w:ilvl w:val="0"/>
          <w:numId w:val="158"/>
        </w:numPr>
        <w:spacing w:before="240" w:line="240" w:lineRule="auto"/>
        <w:ind w:left="1276"/>
        <w:jc w:val="both"/>
        <w:rPr>
          <w:rFonts w:ascii="Arial" w:hAnsi="Arial" w:cs="Arial"/>
        </w:rPr>
      </w:pPr>
      <w:r w:rsidRPr="00EB7F94">
        <w:rPr>
          <w:rFonts w:ascii="Arial" w:hAnsi="Arial" w:cs="Arial"/>
        </w:rPr>
        <w:t xml:space="preserve">Cuando se aprueba el adicional, siempre y cuando afecte el plazo. </w:t>
      </w:r>
    </w:p>
    <w:p w14:paraId="02AB8F91" w14:textId="77777777" w:rsidR="00F96338" w:rsidRPr="001B57CC" w:rsidRDefault="00F96338" w:rsidP="00F96338">
      <w:pPr>
        <w:pStyle w:val="Prrafodelista"/>
        <w:spacing w:before="240" w:line="240" w:lineRule="auto"/>
        <w:ind w:left="1134"/>
        <w:jc w:val="both"/>
        <w:rPr>
          <w:rFonts w:ascii="Arial" w:hAnsi="Arial" w:cs="Arial"/>
        </w:rPr>
      </w:pPr>
    </w:p>
    <w:p w14:paraId="0AAF6A72" w14:textId="1E0D1FFD" w:rsidR="00F96338" w:rsidRPr="001B57CC" w:rsidRDefault="00F96338" w:rsidP="00F96338">
      <w:pPr>
        <w:pStyle w:val="Prrafodelista"/>
        <w:spacing w:before="240" w:line="240" w:lineRule="auto"/>
        <w:ind w:left="709"/>
        <w:jc w:val="both"/>
        <w:rPr>
          <w:rFonts w:ascii="Arial" w:hAnsi="Arial" w:cs="Arial"/>
        </w:rPr>
      </w:pPr>
      <w:r w:rsidRPr="001B57CC">
        <w:rPr>
          <w:rFonts w:ascii="Arial" w:hAnsi="Arial" w:cs="Arial"/>
        </w:rPr>
        <w:t>Dicha solicitud deberá presentarse dentro los diez (10) días hábiles siguientes de la aprobación del adicional o de finalizado el hecho generador del atraso y/o paralización. Las solicitudes extemporáneas de ampliación de plazo se tienen por no presentadas.</w:t>
      </w:r>
    </w:p>
    <w:p w14:paraId="069356CF" w14:textId="77777777" w:rsidR="00F96338" w:rsidRPr="001B57CC" w:rsidRDefault="00F96338" w:rsidP="00F96338">
      <w:pPr>
        <w:pStyle w:val="Prrafodelista"/>
        <w:spacing w:before="240" w:line="240" w:lineRule="auto"/>
        <w:ind w:left="709"/>
        <w:jc w:val="both"/>
        <w:rPr>
          <w:rFonts w:ascii="Arial" w:hAnsi="Arial" w:cs="Arial"/>
        </w:rPr>
      </w:pPr>
    </w:p>
    <w:p w14:paraId="5D7600EE"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130E8ED2" w14:textId="77777777" w:rsidR="00F96338" w:rsidRPr="001B57CC" w:rsidRDefault="00F96338" w:rsidP="00F96338">
      <w:pPr>
        <w:pStyle w:val="Prrafodelista"/>
        <w:spacing w:before="240" w:line="240" w:lineRule="auto"/>
        <w:ind w:left="709"/>
        <w:jc w:val="both"/>
        <w:rPr>
          <w:rFonts w:ascii="Arial" w:hAnsi="Arial" w:cs="Arial"/>
        </w:rPr>
      </w:pPr>
    </w:p>
    <w:p w14:paraId="3089D180"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El funcionario del OBAC a quien se le haya delegado dicha facultad debe notificar su decisión al contratista, mediante acto resolutivo, dentro de los quince (15) días hábiles contabilizados desde el día siguiente de recibida la solicitud. De no existir dicho pronunciamiento, se tendrá por aprobada la solicitud, sin perjuicio del deslinde de responsabilidades.</w:t>
      </w:r>
    </w:p>
    <w:p w14:paraId="3236F2B8" w14:textId="77777777" w:rsidR="00F96338" w:rsidRPr="001B57CC" w:rsidRDefault="00F96338" w:rsidP="00F96338">
      <w:pPr>
        <w:pStyle w:val="Prrafodelista"/>
        <w:spacing w:before="240" w:line="240" w:lineRule="auto"/>
        <w:ind w:left="0"/>
        <w:jc w:val="both"/>
        <w:rPr>
          <w:rFonts w:ascii="Arial" w:hAnsi="Arial" w:cs="Arial"/>
          <w:strike/>
        </w:rPr>
      </w:pPr>
    </w:p>
    <w:p w14:paraId="010A40CF" w14:textId="77777777" w:rsidR="00F96338" w:rsidRPr="001B57CC" w:rsidRDefault="00F96338" w:rsidP="00F96338">
      <w:pPr>
        <w:pStyle w:val="Prrafodelista"/>
        <w:spacing w:before="240" w:line="240" w:lineRule="auto"/>
        <w:ind w:left="709"/>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0164EF03" w14:textId="77777777" w:rsidR="00F96338" w:rsidRPr="001B57CC" w:rsidRDefault="00F96338" w:rsidP="00F96338">
      <w:pPr>
        <w:pStyle w:val="Prrafodelista"/>
        <w:spacing w:before="240" w:line="240" w:lineRule="auto"/>
        <w:ind w:left="0"/>
        <w:jc w:val="both"/>
        <w:rPr>
          <w:rFonts w:ascii="Arial" w:hAnsi="Arial"/>
          <w:strike/>
        </w:rPr>
      </w:pPr>
    </w:p>
    <w:p w14:paraId="18320735" w14:textId="77777777" w:rsidR="00F96338" w:rsidRPr="001B57CC" w:rsidRDefault="00F96338" w:rsidP="00F96338">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 xml:space="preserve">Las ampliaciones de plazo pueden dar lugar al pago de los costos y gastos generales debidamente acreditados. </w:t>
      </w:r>
    </w:p>
    <w:p w14:paraId="524B354F" w14:textId="77777777" w:rsidR="00F96338" w:rsidRPr="001B57CC" w:rsidRDefault="00F96338" w:rsidP="00F96338">
      <w:pPr>
        <w:pStyle w:val="Prrafodelista"/>
        <w:rPr>
          <w:rFonts w:ascii="Arial" w:hAnsi="Arial"/>
        </w:rPr>
      </w:pPr>
    </w:p>
    <w:p w14:paraId="1E497AD3" w14:textId="77777777" w:rsidR="00121A1F" w:rsidRDefault="00F96338" w:rsidP="00EB7F94">
      <w:pPr>
        <w:pStyle w:val="Prrafodelista"/>
        <w:numPr>
          <w:ilvl w:val="0"/>
          <w:numId w:val="155"/>
        </w:numPr>
        <w:spacing w:before="240" w:line="240" w:lineRule="auto"/>
        <w:ind w:left="709" w:hanging="283"/>
        <w:jc w:val="both"/>
        <w:rPr>
          <w:rFonts w:ascii="Arial" w:hAnsi="Arial" w:cs="Arial"/>
        </w:rPr>
      </w:pPr>
      <w:r w:rsidRPr="001B57CC">
        <w:rPr>
          <w:rFonts w:ascii="Arial" w:hAnsi="Arial" w:cs="Arial"/>
        </w:rPr>
        <w:t xml:space="preserve">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w:t>
      </w:r>
    </w:p>
    <w:p w14:paraId="740105B0" w14:textId="77777777" w:rsidR="00121A1F" w:rsidRDefault="00121A1F" w:rsidP="00EB7F94">
      <w:pPr>
        <w:pStyle w:val="Prrafodelista"/>
        <w:widowControl w:val="0"/>
        <w:spacing w:after="0" w:line="240" w:lineRule="auto"/>
        <w:ind w:left="567"/>
        <w:jc w:val="both"/>
        <w:rPr>
          <w:rFonts w:ascii="Arial" w:hAnsi="Arial" w:cs="Arial"/>
          <w:b/>
          <w:caps/>
          <w:color w:val="auto"/>
          <w:szCs w:val="22"/>
        </w:rPr>
      </w:pPr>
    </w:p>
    <w:p w14:paraId="1CE88D52" w14:textId="3DB8C241" w:rsidR="004662F8" w:rsidRPr="004F20EC" w:rsidRDefault="004662F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RESOLUCIÓN DE CONTRATOS</w:t>
      </w:r>
    </w:p>
    <w:p w14:paraId="16CAC4EF" w14:textId="77777777" w:rsidR="00F96338" w:rsidRDefault="00F96338" w:rsidP="00EB7F94">
      <w:pPr>
        <w:pStyle w:val="Prrafodelista"/>
        <w:spacing w:before="240" w:line="240" w:lineRule="auto"/>
        <w:ind w:left="709"/>
        <w:jc w:val="both"/>
        <w:rPr>
          <w:rFonts w:ascii="Arial" w:hAnsi="Arial" w:cs="Arial"/>
        </w:rPr>
      </w:pPr>
    </w:p>
    <w:p w14:paraId="093C4B20" w14:textId="2333D6F9" w:rsidR="00F96338" w:rsidRPr="001B57CC" w:rsidRDefault="00F96338" w:rsidP="00F96338">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 xml:space="preserve">Los OBAC pueden resolver el contrato por las siguientes causales: </w:t>
      </w:r>
    </w:p>
    <w:p w14:paraId="691ABA94" w14:textId="77777777" w:rsidR="00F96338" w:rsidRPr="001B57CC" w:rsidRDefault="00F96338" w:rsidP="00F96338">
      <w:pPr>
        <w:pStyle w:val="Prrafodelista"/>
        <w:spacing w:before="240" w:line="240" w:lineRule="auto"/>
        <w:ind w:left="709"/>
        <w:jc w:val="both"/>
        <w:rPr>
          <w:rFonts w:ascii="Arial" w:hAnsi="Arial" w:cs="Arial"/>
        </w:rPr>
      </w:pPr>
    </w:p>
    <w:p w14:paraId="4174A332" w14:textId="76DBB33C" w:rsidR="00F96338"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Si el contratista incumple injustificadamente obligaciones contractuales a su cargo, generando atraso en la atención de los bienes o prestación de los servicios; pese a haber sido requerido para corregir tal situación.</w:t>
      </w:r>
    </w:p>
    <w:p w14:paraId="6577F0D7" w14:textId="77777777" w:rsidR="00F96338" w:rsidRPr="001B57CC" w:rsidRDefault="00F96338" w:rsidP="00EB7F94">
      <w:pPr>
        <w:pStyle w:val="Prrafodelista"/>
        <w:spacing w:line="240" w:lineRule="auto"/>
        <w:ind w:left="1134"/>
        <w:jc w:val="both"/>
        <w:rPr>
          <w:rFonts w:ascii="Arial" w:hAnsi="Arial" w:cs="Arial"/>
        </w:rPr>
      </w:pPr>
    </w:p>
    <w:p w14:paraId="5C05401F" w14:textId="664DCDD1" w:rsidR="00F96338" w:rsidRPr="00EB7F94"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El contratista paraliza o reduce injustificadamente la ejecución de la prestación, pese a haber sido requerido para corregir tal situación.</w:t>
      </w:r>
    </w:p>
    <w:p w14:paraId="63097A5D" w14:textId="77777777" w:rsidR="00F96338" w:rsidRDefault="00F96338" w:rsidP="00EB7F94">
      <w:pPr>
        <w:pStyle w:val="Prrafodelista"/>
        <w:spacing w:line="240" w:lineRule="auto"/>
        <w:ind w:left="1134"/>
        <w:jc w:val="both"/>
        <w:rPr>
          <w:rFonts w:ascii="Arial" w:hAnsi="Arial" w:cs="Arial"/>
        </w:rPr>
      </w:pPr>
    </w:p>
    <w:p w14:paraId="14A28895" w14:textId="3434A778" w:rsidR="00F96338" w:rsidRPr="001B57CC"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Cuando se haya llegado a acumular el monto máximo de penalidades.</w:t>
      </w:r>
    </w:p>
    <w:p w14:paraId="575DCF1F" w14:textId="77777777" w:rsidR="00F96338" w:rsidRDefault="00F96338" w:rsidP="00EB7F94">
      <w:pPr>
        <w:pStyle w:val="Prrafodelista"/>
        <w:spacing w:line="240" w:lineRule="auto"/>
        <w:ind w:left="1134"/>
        <w:jc w:val="both"/>
        <w:rPr>
          <w:rFonts w:ascii="Arial" w:hAnsi="Arial" w:cs="Arial"/>
        </w:rPr>
      </w:pPr>
    </w:p>
    <w:p w14:paraId="3A5E6D95" w14:textId="3217D547" w:rsidR="00F96338" w:rsidRPr="001B57CC" w:rsidRDefault="00F96338" w:rsidP="00EB7F94">
      <w:pPr>
        <w:pStyle w:val="Prrafodelista"/>
        <w:numPr>
          <w:ilvl w:val="0"/>
          <w:numId w:val="159"/>
        </w:numPr>
        <w:spacing w:line="240" w:lineRule="auto"/>
        <w:ind w:left="1134"/>
        <w:jc w:val="both"/>
        <w:rPr>
          <w:rFonts w:ascii="Arial" w:hAnsi="Arial" w:cs="Arial"/>
        </w:rPr>
      </w:pPr>
      <w:r w:rsidRPr="001B57CC">
        <w:rPr>
          <w:rFonts w:ascii="Arial" w:hAnsi="Arial" w:cs="Arial"/>
        </w:rPr>
        <w:t>Por caso fortuito o fuerza mayor debidamente comprobado, que imposibilite de manera definitiva la continuación del contrato; la justificación del caso fortuito o fuerza mayor puede ser motivado por cualquiera de las partes.</w:t>
      </w:r>
    </w:p>
    <w:p w14:paraId="539EC279" w14:textId="77777777" w:rsidR="00F96338" w:rsidRPr="001B57CC" w:rsidRDefault="00F96338" w:rsidP="00F96338">
      <w:pPr>
        <w:pStyle w:val="Prrafodelista"/>
        <w:spacing w:line="240" w:lineRule="auto"/>
        <w:ind w:left="1134"/>
        <w:jc w:val="both"/>
        <w:rPr>
          <w:rFonts w:ascii="Arial" w:hAnsi="Arial" w:cs="Arial"/>
        </w:rPr>
      </w:pPr>
    </w:p>
    <w:p w14:paraId="0C977187" w14:textId="56AFB051" w:rsidR="00F96338" w:rsidRPr="001B57CC" w:rsidRDefault="00F96338" w:rsidP="00F96338">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 xml:space="preserve">El contratista puede solicitar la resolución del contrato en los casos en que el OBAC incumpla injustificadamente con el pago y/u otras obligaciones esenciales a su cargo, pese a haber sido requerida conforme al procedimiento establecido en </w:t>
      </w:r>
      <w:r>
        <w:rPr>
          <w:rFonts w:ascii="Arial" w:hAnsi="Arial" w:cs="Arial"/>
        </w:rPr>
        <w:t>el siguiente párrafo</w:t>
      </w:r>
      <w:r w:rsidRPr="001B57CC">
        <w:rPr>
          <w:rFonts w:ascii="Arial" w:hAnsi="Arial" w:cs="Arial"/>
        </w:rPr>
        <w:t>.</w:t>
      </w:r>
    </w:p>
    <w:p w14:paraId="42F329ED" w14:textId="77777777" w:rsidR="00F96338" w:rsidRDefault="00F96338" w:rsidP="002C6B19">
      <w:pPr>
        <w:pStyle w:val="Prrafodelista"/>
        <w:rPr>
          <w:rFonts w:ascii="Arial" w:hAnsi="Arial" w:cs="Arial"/>
          <w:color w:val="auto"/>
        </w:rPr>
      </w:pPr>
    </w:p>
    <w:p w14:paraId="0E73AB04" w14:textId="77777777" w:rsidR="00F96338" w:rsidRPr="001B57CC" w:rsidRDefault="00F96338" w:rsidP="00F96338">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Procedimientos para la resolución de contratos.</w:t>
      </w:r>
    </w:p>
    <w:p w14:paraId="0674827C" w14:textId="77777777" w:rsidR="00F96338" w:rsidRPr="001B57CC" w:rsidRDefault="00F96338" w:rsidP="00F96338">
      <w:pPr>
        <w:pStyle w:val="Prrafodelista"/>
        <w:spacing w:before="240" w:line="240" w:lineRule="auto"/>
        <w:ind w:left="786"/>
        <w:jc w:val="both"/>
        <w:rPr>
          <w:rFonts w:ascii="Arial" w:hAnsi="Arial" w:cs="Arial"/>
        </w:rPr>
      </w:pPr>
    </w:p>
    <w:p w14:paraId="3EBE9435" w14:textId="77777777" w:rsidR="00F96338" w:rsidRPr="001B57CC" w:rsidRDefault="00F96338" w:rsidP="00F96338">
      <w:pPr>
        <w:pStyle w:val="Prrafodelista"/>
        <w:numPr>
          <w:ilvl w:val="8"/>
          <w:numId w:val="38"/>
        </w:numPr>
        <w:spacing w:before="240" w:line="240" w:lineRule="auto"/>
        <w:ind w:left="1134" w:hanging="322"/>
        <w:jc w:val="both"/>
        <w:rPr>
          <w:rFonts w:ascii="Arial" w:hAnsi="Arial" w:cs="Arial"/>
        </w:rPr>
      </w:pPr>
      <w:r w:rsidRPr="001B57CC">
        <w:rPr>
          <w:rFonts w:ascii="Arial" w:hAnsi="Arial" w:cs="Arial"/>
        </w:rPr>
        <w:t xml:space="preserve">Si alguna de las partes falta al cumplimiento de sus obligaciones, la parte perjudicada debe requerir, mediante documento en el cual se pueda </w:t>
      </w:r>
      <w:r w:rsidRPr="001B57CC">
        <w:rPr>
          <w:rFonts w:ascii="Arial" w:hAnsi="Arial" w:cs="Arial"/>
        </w:rPr>
        <w:lastRenderedPageBreak/>
        <w:t>corroborar su recepción, que las ejecute en un plazo no mayor de quince (15) días calendarios, bajo el apercibimiento de resolver el contrato.</w:t>
      </w:r>
    </w:p>
    <w:p w14:paraId="304881D5" w14:textId="77777777" w:rsidR="00F96338" w:rsidRPr="001B57CC" w:rsidRDefault="00F96338" w:rsidP="00F96338">
      <w:pPr>
        <w:pStyle w:val="Prrafodelista"/>
        <w:spacing w:before="240" w:line="240" w:lineRule="auto"/>
        <w:ind w:left="1134"/>
        <w:jc w:val="both"/>
        <w:rPr>
          <w:rFonts w:ascii="Arial" w:hAnsi="Arial" w:cs="Arial"/>
        </w:rPr>
      </w:pPr>
    </w:p>
    <w:p w14:paraId="68A99447" w14:textId="77777777" w:rsidR="00F96338" w:rsidRPr="001B57CC" w:rsidRDefault="00F96338" w:rsidP="00F96338">
      <w:pPr>
        <w:pStyle w:val="Prrafodelista"/>
        <w:spacing w:before="240" w:line="240" w:lineRule="auto"/>
        <w:ind w:left="1134"/>
        <w:jc w:val="both"/>
        <w:rPr>
          <w:rFonts w:ascii="Arial" w:hAnsi="Arial" w:cs="Arial"/>
        </w:rPr>
      </w:pPr>
      <w:r w:rsidRPr="001B57CC">
        <w:rPr>
          <w:rFonts w:ascii="Arial" w:hAnsi="Arial" w:cs="Arial"/>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4CAA6812" w14:textId="77777777" w:rsidR="00F96338" w:rsidRPr="001B57CC" w:rsidRDefault="00F96338" w:rsidP="00F96338">
      <w:pPr>
        <w:pStyle w:val="Prrafodelista"/>
        <w:spacing w:before="240" w:line="240" w:lineRule="auto"/>
        <w:ind w:left="1134"/>
        <w:jc w:val="both"/>
        <w:rPr>
          <w:rFonts w:ascii="Arial" w:hAnsi="Arial" w:cs="Arial"/>
        </w:rPr>
      </w:pPr>
    </w:p>
    <w:p w14:paraId="4067532E" w14:textId="77777777" w:rsidR="00F96338" w:rsidRPr="001B57CC" w:rsidRDefault="00F96338" w:rsidP="00F96338">
      <w:pPr>
        <w:pStyle w:val="Prrafodelista"/>
        <w:spacing w:before="240" w:line="240" w:lineRule="auto"/>
        <w:ind w:left="1134"/>
        <w:jc w:val="both"/>
        <w:rPr>
          <w:rFonts w:ascii="Arial" w:hAnsi="Arial" w:cs="Arial"/>
        </w:rPr>
      </w:pPr>
      <w:r w:rsidRPr="001B57CC">
        <w:rPr>
          <w:rFonts w:ascii="Arial" w:hAnsi="Arial" w:cs="Arial"/>
        </w:rPr>
        <w:t xml:space="preserve">Si vencido dicho plazo el incumplimiento continúa, la parte perjudicada puede resolver el contrato en forma total o parcial, comunicado mediante documento, el cual se pueda corroborar su recepción, la decisión de resolver el contrato. El contrato queda resuelto de pleno derecho a partir de la recepción de dicha comunicación. </w:t>
      </w:r>
    </w:p>
    <w:p w14:paraId="56EEE0FA" w14:textId="77777777" w:rsidR="00F96338" w:rsidRPr="001B57CC" w:rsidRDefault="00F96338" w:rsidP="00F96338">
      <w:pPr>
        <w:pStyle w:val="Prrafodelista"/>
        <w:spacing w:before="240" w:line="240" w:lineRule="auto"/>
        <w:ind w:left="1134"/>
        <w:jc w:val="both"/>
        <w:rPr>
          <w:rFonts w:ascii="Arial" w:hAnsi="Arial" w:cs="Arial"/>
        </w:rPr>
      </w:pPr>
    </w:p>
    <w:p w14:paraId="2539CBC9" w14:textId="362F3096" w:rsidR="00F96338" w:rsidRDefault="00F96338" w:rsidP="00F96338">
      <w:pPr>
        <w:pStyle w:val="Prrafodelista"/>
        <w:numPr>
          <w:ilvl w:val="8"/>
          <w:numId w:val="38"/>
        </w:numPr>
        <w:spacing w:before="240" w:line="240" w:lineRule="auto"/>
        <w:ind w:left="1134" w:hanging="322"/>
        <w:jc w:val="both"/>
        <w:rPr>
          <w:rFonts w:ascii="Arial" w:hAnsi="Arial" w:cs="Arial"/>
        </w:rPr>
      </w:pPr>
      <w:r w:rsidRPr="001B57CC">
        <w:rPr>
          <w:rFonts w:ascii="Arial" w:hAnsi="Arial" w:cs="Arial"/>
        </w:rPr>
        <w:t xml:space="preserve">El OBAC puede resolver el contrato sin requerir previamente el cumplimiento al contratista, cuando se deba a la acumulación del monto máximo de penalidades o cuando la situación de incumplimiento no pueda ser revertida. Cuando la resolución se sustente en alguno de estos supuestos, el OBAC debe comunicar su decisión al contratista mediante documento, en el cual debe justificar y acreditar los hechos que la sustentan. </w:t>
      </w:r>
    </w:p>
    <w:p w14:paraId="4B67C408" w14:textId="77777777" w:rsidR="005A4414" w:rsidRDefault="005A4414" w:rsidP="00EB7F94">
      <w:pPr>
        <w:pStyle w:val="Prrafodelista"/>
        <w:spacing w:before="240" w:line="240" w:lineRule="auto"/>
        <w:ind w:left="1134"/>
        <w:jc w:val="both"/>
        <w:rPr>
          <w:rFonts w:ascii="Arial" w:hAnsi="Arial" w:cs="Arial"/>
        </w:rPr>
      </w:pPr>
    </w:p>
    <w:p w14:paraId="5E67D79B" w14:textId="77777777" w:rsidR="005A4414" w:rsidRPr="001B57CC" w:rsidRDefault="005A4414" w:rsidP="00EB7F94">
      <w:pPr>
        <w:pStyle w:val="Prrafodelista"/>
        <w:numPr>
          <w:ilvl w:val="0"/>
          <w:numId w:val="123"/>
        </w:numPr>
        <w:spacing w:before="240" w:line="240" w:lineRule="auto"/>
        <w:ind w:left="709" w:hanging="283"/>
        <w:jc w:val="both"/>
        <w:rPr>
          <w:rFonts w:ascii="Arial" w:hAnsi="Arial" w:cs="Arial"/>
        </w:rPr>
      </w:pPr>
      <w:r w:rsidRPr="001B57CC">
        <w:rPr>
          <w:rFonts w:ascii="Arial" w:hAnsi="Arial" w:cs="Arial"/>
        </w:rPr>
        <w:t>Una vez consentida la resolución del contrato, o cuando por laudo arbitral se declare procedente la decisión de resolver el contrato, por causa imputable al contratista, el OBAC ejecutará de forma inmediata la garantía de fiel cumplimiento.</w:t>
      </w:r>
    </w:p>
    <w:p w14:paraId="36E5AD9E" w14:textId="77777777" w:rsidR="002C6B19" w:rsidRPr="004F20EC" w:rsidRDefault="002C6B19" w:rsidP="002C6B19">
      <w:pPr>
        <w:pStyle w:val="Prrafodelista"/>
        <w:rPr>
          <w:rFonts w:ascii="Arial" w:hAnsi="Arial" w:cs="Arial"/>
          <w:color w:val="auto"/>
        </w:rPr>
      </w:pPr>
    </w:p>
    <w:p w14:paraId="0885DD43" w14:textId="77777777" w:rsidR="002C6B19" w:rsidRPr="004F20EC" w:rsidRDefault="002C6B19" w:rsidP="002C6B19">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NULIDAD DEL CONTRATO</w:t>
      </w:r>
    </w:p>
    <w:p w14:paraId="12860B64" w14:textId="77777777" w:rsidR="002C6B19" w:rsidRPr="004F20EC" w:rsidRDefault="002C6B19" w:rsidP="002C6B19">
      <w:pPr>
        <w:pStyle w:val="Prrafodelista"/>
        <w:spacing w:before="240" w:line="240" w:lineRule="auto"/>
        <w:ind w:left="426"/>
        <w:jc w:val="both"/>
        <w:rPr>
          <w:rFonts w:ascii="Arial" w:hAnsi="Arial" w:cs="Arial"/>
          <w:b/>
        </w:rPr>
      </w:pPr>
    </w:p>
    <w:p w14:paraId="11B5CA7B" w14:textId="77777777" w:rsidR="005A4414" w:rsidRPr="001B57CC" w:rsidRDefault="005A4414" w:rsidP="005A4414">
      <w:pPr>
        <w:pStyle w:val="Prrafodelista"/>
        <w:numPr>
          <w:ilvl w:val="0"/>
          <w:numId w:val="160"/>
        </w:numPr>
        <w:autoSpaceDE w:val="0"/>
        <w:autoSpaceDN w:val="0"/>
        <w:adjustRightInd w:val="0"/>
        <w:spacing w:after="0" w:line="240" w:lineRule="auto"/>
        <w:ind w:left="709" w:hanging="283"/>
        <w:jc w:val="both"/>
        <w:rPr>
          <w:rFonts w:ascii="Arial" w:hAnsi="Arial" w:cs="Arial"/>
        </w:rPr>
      </w:pPr>
      <w:r w:rsidRPr="001B57CC">
        <w:rPr>
          <w:rFonts w:ascii="Arial" w:hAnsi="Arial" w:cs="Arial"/>
        </w:rPr>
        <w:t>Después de celebrados los contratos, el Titular del OBAC puede declarar la nulidad de oficio en los siguientes casos:</w:t>
      </w:r>
    </w:p>
    <w:p w14:paraId="062583CA" w14:textId="77777777" w:rsidR="005A4414" w:rsidRPr="001B57CC" w:rsidRDefault="005A4414" w:rsidP="005A4414">
      <w:pPr>
        <w:pStyle w:val="Prrafodelista"/>
        <w:autoSpaceDE w:val="0"/>
        <w:autoSpaceDN w:val="0"/>
        <w:adjustRightInd w:val="0"/>
        <w:spacing w:after="0" w:line="240" w:lineRule="auto"/>
        <w:ind w:left="709"/>
        <w:jc w:val="both"/>
        <w:rPr>
          <w:rFonts w:ascii="Arial" w:hAnsi="Arial" w:cs="Arial"/>
        </w:rPr>
      </w:pPr>
    </w:p>
    <w:p w14:paraId="683D8B36" w14:textId="77777777" w:rsidR="005A4414" w:rsidRPr="001B57CC" w:rsidRDefault="005A4414" w:rsidP="005A4414">
      <w:pPr>
        <w:pStyle w:val="Prrafodelista"/>
        <w:numPr>
          <w:ilvl w:val="3"/>
          <w:numId w:val="160"/>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1C12849D" w14:textId="77777777" w:rsidR="005A4414" w:rsidRPr="001B57CC" w:rsidRDefault="005A4414" w:rsidP="005A4414">
      <w:pPr>
        <w:pStyle w:val="Prrafodelista"/>
        <w:autoSpaceDE w:val="0"/>
        <w:autoSpaceDN w:val="0"/>
        <w:adjustRightInd w:val="0"/>
        <w:spacing w:before="240" w:after="0" w:line="240" w:lineRule="auto"/>
        <w:ind w:left="1134"/>
        <w:jc w:val="both"/>
        <w:rPr>
          <w:rFonts w:ascii="Arial" w:hAnsi="Arial" w:cs="Arial"/>
          <w:lang w:eastAsia="es-ES"/>
        </w:rPr>
      </w:pPr>
    </w:p>
    <w:p w14:paraId="0D764764" w14:textId="77777777" w:rsidR="005A4414" w:rsidRPr="001B57CC" w:rsidRDefault="005A4414" w:rsidP="005A4414">
      <w:pPr>
        <w:pStyle w:val="Prrafodelista"/>
        <w:numPr>
          <w:ilvl w:val="3"/>
          <w:numId w:val="160"/>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verifique que no se han cumplido con las exigencias y condiciones de la modalidad especial de: i)</w:t>
      </w:r>
      <w:r w:rsidRPr="001B57CC">
        <w:rPr>
          <w:rFonts w:ascii="Arial" w:hAnsi="Arial" w:cs="Arial"/>
        </w:rPr>
        <w:t xml:space="preserve"> </w:t>
      </w:r>
      <w:r w:rsidRPr="001B57CC">
        <w:rPr>
          <w:rFonts w:ascii="Arial" w:hAnsi="Arial" w:cs="Arial"/>
          <w:lang w:eastAsia="es-ES"/>
        </w:rPr>
        <w:t>Contratación por requerimiento operacional de urgencia; o ii) Contratación por la ocurrencia de acontecimiento catastrófico.</w:t>
      </w:r>
    </w:p>
    <w:p w14:paraId="0D9D7E54" w14:textId="77777777" w:rsidR="005A4414" w:rsidRPr="001B57CC" w:rsidRDefault="005A4414" w:rsidP="005A4414">
      <w:pPr>
        <w:pStyle w:val="Prrafodelista"/>
        <w:autoSpaceDE w:val="0"/>
        <w:autoSpaceDN w:val="0"/>
        <w:adjustRightInd w:val="0"/>
        <w:spacing w:before="240" w:after="0" w:line="240" w:lineRule="auto"/>
        <w:ind w:left="1134"/>
        <w:jc w:val="both"/>
        <w:rPr>
          <w:rFonts w:ascii="Arial" w:hAnsi="Arial" w:cs="Arial"/>
          <w:lang w:eastAsia="es-ES"/>
        </w:rPr>
      </w:pPr>
    </w:p>
    <w:p w14:paraId="6E041C6D" w14:textId="77777777" w:rsidR="005A4414" w:rsidRPr="001B57CC" w:rsidRDefault="005A4414" w:rsidP="005A4414">
      <w:pPr>
        <w:pStyle w:val="Prrafodelista"/>
        <w:numPr>
          <w:ilvl w:val="3"/>
          <w:numId w:val="160"/>
        </w:numPr>
        <w:autoSpaceDE w:val="0"/>
        <w:autoSpaceDN w:val="0"/>
        <w:adjustRightInd w:val="0"/>
        <w:spacing w:before="240" w:after="0" w:line="240" w:lineRule="auto"/>
        <w:ind w:left="993" w:hanging="284"/>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2EC37F7B" w14:textId="77777777" w:rsidR="005A4414" w:rsidRPr="001B57CC" w:rsidRDefault="005A4414" w:rsidP="005A4414">
      <w:pPr>
        <w:pStyle w:val="Prrafodelista"/>
        <w:rPr>
          <w:rFonts w:ascii="Arial" w:hAnsi="Arial" w:cs="Arial"/>
          <w:lang w:eastAsia="es-ES"/>
        </w:rPr>
      </w:pPr>
    </w:p>
    <w:p w14:paraId="1CFE4B28" w14:textId="77777777" w:rsidR="005A4414" w:rsidRPr="001B57CC" w:rsidRDefault="005A4414" w:rsidP="005A4414">
      <w:pPr>
        <w:pStyle w:val="Prrafodelista"/>
        <w:numPr>
          <w:ilvl w:val="0"/>
          <w:numId w:val="160"/>
        </w:numPr>
        <w:autoSpaceDE w:val="0"/>
        <w:autoSpaceDN w:val="0"/>
        <w:adjustRightInd w:val="0"/>
        <w:spacing w:after="0" w:line="240" w:lineRule="auto"/>
        <w:ind w:left="709" w:hanging="283"/>
        <w:jc w:val="both"/>
        <w:rPr>
          <w:rFonts w:ascii="Arial" w:hAnsi="Arial" w:cs="Arial"/>
        </w:rPr>
      </w:pPr>
      <w:r w:rsidRPr="001B57CC">
        <w:rPr>
          <w:rFonts w:ascii="Arial" w:hAnsi="Arial" w:cs="Arial"/>
        </w:rPr>
        <w:t>El Titular del OBAC puede autorizar la continuación de la ejecución del contrato, previo informes técnico y legal favorables que sustenten tal necesidad. Esta facultad es indelegable.</w:t>
      </w:r>
    </w:p>
    <w:p w14:paraId="2E1CF6EC" w14:textId="77777777" w:rsidR="001325D1" w:rsidRPr="004F20EC" w:rsidRDefault="001325D1" w:rsidP="001325D1">
      <w:pPr>
        <w:pStyle w:val="Prrafodelista"/>
        <w:spacing w:line="240" w:lineRule="auto"/>
        <w:ind w:left="1134"/>
        <w:jc w:val="both"/>
        <w:rPr>
          <w:rFonts w:ascii="Arial" w:hAnsi="Arial" w:cs="Arial"/>
          <w:color w:val="0000FF"/>
        </w:rPr>
      </w:pPr>
    </w:p>
    <w:p w14:paraId="2DF82917" w14:textId="04A7FF09" w:rsidR="00FB3FAE" w:rsidRPr="004F20EC" w:rsidRDefault="00FB3FA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PRESTACIONES PENDIENTES EN CASO DE RESOLUCIÓN DE CONTRATO O NULIDAD DE CONTRATO</w:t>
      </w:r>
    </w:p>
    <w:p w14:paraId="480EC114" w14:textId="77777777" w:rsidR="00C47A35" w:rsidRDefault="00C47A35" w:rsidP="00F4365E">
      <w:pPr>
        <w:pStyle w:val="Prrafodelista"/>
        <w:spacing w:before="240" w:line="240" w:lineRule="auto"/>
        <w:ind w:left="709"/>
        <w:jc w:val="both"/>
        <w:rPr>
          <w:rFonts w:ascii="Arial" w:hAnsi="Arial" w:cs="Arial"/>
        </w:rPr>
      </w:pPr>
    </w:p>
    <w:p w14:paraId="67838B4C" w14:textId="77777777" w:rsidR="005A4414" w:rsidRPr="001B57CC" w:rsidRDefault="005A4414" w:rsidP="005A4414">
      <w:pPr>
        <w:pStyle w:val="Prrafodelista"/>
        <w:numPr>
          <w:ilvl w:val="0"/>
          <w:numId w:val="125"/>
        </w:numPr>
        <w:spacing w:before="240" w:line="240" w:lineRule="auto"/>
        <w:ind w:left="709" w:hanging="283"/>
        <w:jc w:val="both"/>
        <w:rPr>
          <w:rFonts w:ascii="Arial" w:hAnsi="Arial" w:cs="Arial"/>
        </w:rPr>
      </w:pPr>
      <w:r w:rsidRPr="001B57CC">
        <w:rPr>
          <w:rFonts w:ascii="Arial" w:hAnsi="Arial" w:cs="Arial"/>
        </w:rPr>
        <w:t xml:space="preserve">Cuando se resuelva un contrato o se declare su nulidad y exista la necesidad urgente de continuar con la ejecución de las prestaciones derivadas de este, sin perjuicio de que dicho acto se encuentre sometido a alguno de los medios de solución de controversias, el OBAC puede contratar a alguno de los postores </w:t>
      </w:r>
      <w:r w:rsidRPr="001B57CC">
        <w:rPr>
          <w:rFonts w:ascii="Arial" w:hAnsi="Arial" w:cs="Arial"/>
        </w:rPr>
        <w:lastRenderedPageBreak/>
        <w:t xml:space="preserve">que participaron en el procedimiento de selección previo informe de su dependencia encargada de las contrataciones. </w:t>
      </w:r>
    </w:p>
    <w:p w14:paraId="3C83C01F" w14:textId="77777777" w:rsidR="005A4414" w:rsidRPr="001B57CC" w:rsidRDefault="005A4414" w:rsidP="005A4414">
      <w:pPr>
        <w:pStyle w:val="Prrafodelista"/>
        <w:spacing w:before="240" w:line="240" w:lineRule="auto"/>
        <w:ind w:left="709" w:hanging="709"/>
        <w:jc w:val="both"/>
        <w:rPr>
          <w:rFonts w:ascii="Arial" w:hAnsi="Arial" w:cs="Arial"/>
        </w:rPr>
      </w:pPr>
    </w:p>
    <w:p w14:paraId="256E331D"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La dependencia encargada de las contrataciones del OBAC, mediante interacción con el mercado, debe determinar el precio y las condiciones de ejecución, además de verificar la existencia de disponibilidad presupuestal; luego de ello invita al resto de postores que participaron en el procedimiento de selección para que, en un plazo máximo de cinco (5) días, manifiesten su intención de ejecutar las prestaciones pendientes por el precio y condiciones señalados en el documento de invitación.</w:t>
      </w:r>
    </w:p>
    <w:p w14:paraId="0FABAED0" w14:textId="77777777" w:rsidR="005A4414" w:rsidRPr="001B57CC" w:rsidRDefault="005A4414" w:rsidP="005A4414">
      <w:pPr>
        <w:pStyle w:val="Prrafodelista"/>
        <w:spacing w:before="240" w:line="240" w:lineRule="auto"/>
        <w:ind w:left="709" w:hanging="709"/>
        <w:jc w:val="both"/>
        <w:rPr>
          <w:rFonts w:ascii="Arial" w:hAnsi="Arial" w:cs="Arial"/>
        </w:rPr>
      </w:pPr>
    </w:p>
    <w:p w14:paraId="485E1BC8" w14:textId="77777777" w:rsidR="005A4414" w:rsidRPr="001B57CC" w:rsidRDefault="005A4414" w:rsidP="005A4414">
      <w:pPr>
        <w:pStyle w:val="Prrafodelista"/>
        <w:numPr>
          <w:ilvl w:val="0"/>
          <w:numId w:val="125"/>
        </w:numPr>
        <w:spacing w:before="240" w:line="240" w:lineRule="auto"/>
        <w:ind w:left="709" w:hanging="283"/>
        <w:jc w:val="both"/>
        <w:rPr>
          <w:rFonts w:ascii="Arial" w:hAnsi="Arial" w:cs="Arial"/>
        </w:rPr>
      </w:pPr>
      <w:r w:rsidRPr="001B57CC">
        <w:rPr>
          <w:rFonts w:ascii="Arial" w:hAnsi="Arial" w:cs="Arial"/>
        </w:rPr>
        <w:t>De presentarse más de una aceptación a la invitación, el OBAC contrata con aquel postor que ocupó una mejor posición en el orden de prelación en el procedimiento de selección correspondiente; cumpliendo con las formalidades establecidas para la etapa de perfeccionamiento de contrato.</w:t>
      </w:r>
    </w:p>
    <w:p w14:paraId="5D5CA6AA" w14:textId="77777777" w:rsidR="005A4414" w:rsidRPr="001B57CC" w:rsidRDefault="005A4414" w:rsidP="005A4414">
      <w:pPr>
        <w:pStyle w:val="Prrafodelista"/>
        <w:spacing w:before="240" w:line="240" w:lineRule="auto"/>
        <w:ind w:left="709" w:hanging="283"/>
        <w:jc w:val="both"/>
        <w:rPr>
          <w:rFonts w:ascii="Arial" w:hAnsi="Arial" w:cs="Arial"/>
        </w:rPr>
      </w:pPr>
      <w:r w:rsidRPr="001B57CC">
        <w:rPr>
          <w:rFonts w:ascii="Arial" w:hAnsi="Arial" w:cs="Arial"/>
        </w:rPr>
        <w:t xml:space="preserve"> </w:t>
      </w:r>
    </w:p>
    <w:p w14:paraId="4672ADE3" w14:textId="77777777" w:rsidR="005A4414" w:rsidRPr="001B57CC" w:rsidRDefault="005A4414" w:rsidP="005A4414">
      <w:pPr>
        <w:pStyle w:val="Prrafodelista"/>
        <w:numPr>
          <w:ilvl w:val="0"/>
          <w:numId w:val="125"/>
        </w:numPr>
        <w:spacing w:before="240" w:line="240" w:lineRule="auto"/>
        <w:ind w:left="709" w:hanging="283"/>
        <w:jc w:val="both"/>
        <w:rPr>
          <w:rFonts w:ascii="Arial" w:hAnsi="Arial" w:cs="Arial"/>
          <w:b/>
        </w:rPr>
      </w:pPr>
      <w:r w:rsidRPr="001B57CC">
        <w:rPr>
          <w:rFonts w:ascii="Arial" w:hAnsi="Arial" w:cs="Arial"/>
        </w:rPr>
        <w:t>En el caso de contrataciones a cargo de la ACFFAA, la dependencia encargada de las contrataciones del OBAC deberá comunicar los actuados a la Dirección de Procesos de Compra para los registros correspondientes</w:t>
      </w:r>
    </w:p>
    <w:p w14:paraId="3FF06E00" w14:textId="77777777" w:rsidR="00DE2B6D" w:rsidRPr="004F20EC" w:rsidRDefault="00DE2B6D" w:rsidP="00FB3FAE">
      <w:pPr>
        <w:widowControl w:val="0"/>
        <w:spacing w:after="0" w:line="240" w:lineRule="auto"/>
        <w:jc w:val="both"/>
        <w:rPr>
          <w:rFonts w:ascii="Arial" w:hAnsi="Arial" w:cs="Arial"/>
          <w:b/>
          <w:caps/>
          <w:color w:val="auto"/>
          <w:szCs w:val="22"/>
        </w:rPr>
      </w:pPr>
    </w:p>
    <w:p w14:paraId="09BDE16F" w14:textId="2A67FB79" w:rsidR="005A4414" w:rsidRPr="00E426E2" w:rsidRDefault="00525101"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E426E2">
        <w:rPr>
          <w:rFonts w:ascii="Arial" w:hAnsi="Arial" w:cs="Arial"/>
          <w:b/>
          <w:caps/>
          <w:color w:val="auto"/>
          <w:szCs w:val="22"/>
        </w:rPr>
        <w:t>RECEPCIÓN Y CONFORMIDAD</w:t>
      </w:r>
    </w:p>
    <w:p w14:paraId="660CC897" w14:textId="77777777" w:rsidR="005A4414" w:rsidRPr="00EB7F94" w:rsidRDefault="005A4414" w:rsidP="00EB7F94">
      <w:pPr>
        <w:pStyle w:val="Prrafodelista"/>
        <w:spacing w:before="240" w:line="240" w:lineRule="auto"/>
        <w:ind w:left="709"/>
        <w:jc w:val="both"/>
        <w:rPr>
          <w:rFonts w:ascii="Arial" w:hAnsi="Arial" w:cs="Arial"/>
          <w:b/>
        </w:rPr>
      </w:pPr>
      <w:bookmarkStart w:id="4" w:name="_Hlk99451392"/>
    </w:p>
    <w:p w14:paraId="4F8BB364" w14:textId="72271A3C" w:rsidR="005A4414" w:rsidRPr="001B57CC" w:rsidRDefault="005A4414" w:rsidP="005A4414">
      <w:pPr>
        <w:pStyle w:val="Prrafodelista"/>
        <w:numPr>
          <w:ilvl w:val="0"/>
          <w:numId w:val="61"/>
        </w:numPr>
        <w:spacing w:before="240" w:line="240" w:lineRule="auto"/>
        <w:ind w:left="709" w:hanging="283"/>
        <w:jc w:val="both"/>
        <w:rPr>
          <w:rFonts w:ascii="Arial" w:hAnsi="Arial" w:cs="Arial"/>
          <w:b/>
        </w:rPr>
      </w:pPr>
      <w:r w:rsidRPr="001B57CC">
        <w:rPr>
          <w:rFonts w:ascii="Arial" w:hAnsi="Arial" w:cs="Arial"/>
        </w:rPr>
        <w:t xml:space="preserve">La recepción y conformidad es responsabilidad del área usuaria. </w:t>
      </w:r>
      <w:r w:rsidR="00511650">
        <w:rPr>
          <w:rFonts w:ascii="Arial" w:hAnsi="Arial" w:cs="Arial"/>
        </w:rPr>
        <w:t>L</w:t>
      </w:r>
      <w:r w:rsidRPr="001B57CC">
        <w:rPr>
          <w:rFonts w:ascii="Arial" w:hAnsi="Arial" w:cs="Arial"/>
        </w:rPr>
        <w:t xml:space="preserve">a recepción está a cargo del área de almacén. </w:t>
      </w:r>
      <w:r>
        <w:rPr>
          <w:rFonts w:ascii="Arial" w:hAnsi="Arial" w:cs="Arial"/>
        </w:rPr>
        <w:t>L</w:t>
      </w:r>
      <w:r w:rsidRPr="001B57CC">
        <w:rPr>
          <w:rFonts w:ascii="Arial" w:hAnsi="Arial" w:cs="Arial"/>
        </w:rPr>
        <w:t xml:space="preserve">a conformidad está a cargo de quien se indique en los documentos del procedimiento de selección. </w:t>
      </w:r>
    </w:p>
    <w:p w14:paraId="3D6DF18D" w14:textId="77777777" w:rsidR="005A4414" w:rsidRPr="001B57CC" w:rsidRDefault="005A4414" w:rsidP="005A4414">
      <w:pPr>
        <w:pStyle w:val="Prrafodelista"/>
        <w:spacing w:before="240" w:line="240" w:lineRule="auto"/>
        <w:ind w:left="709"/>
        <w:jc w:val="both"/>
        <w:rPr>
          <w:rFonts w:ascii="Arial" w:hAnsi="Arial" w:cs="Arial"/>
          <w:b/>
        </w:rPr>
      </w:pPr>
    </w:p>
    <w:p w14:paraId="3DD87495"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El procedimiento de recepción se formaliza a través del documento de recepción de bienes, y se constituye como uno de los documentos obligatorios para formalizar el trámite de pago correspondiente.</w:t>
      </w:r>
    </w:p>
    <w:p w14:paraId="33FD411C" w14:textId="77777777" w:rsidR="005A4414" w:rsidRPr="001B57CC" w:rsidRDefault="005A4414" w:rsidP="005A4414">
      <w:pPr>
        <w:pStyle w:val="Prrafodelista"/>
        <w:spacing w:line="240" w:lineRule="auto"/>
        <w:jc w:val="both"/>
        <w:rPr>
          <w:rFonts w:ascii="Arial" w:hAnsi="Arial" w:cs="Arial"/>
        </w:rPr>
      </w:pPr>
    </w:p>
    <w:p w14:paraId="15B7A5DE"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La conformidad requiere del informe del funcionario responsable del área usuaria o a quien se le haya delegado esta actividad; quien verifica, dependiendo de la naturaleza de la prestación, la calidad, cantidad y cumplimiento de las condiciones contractuales, debiendo realizar las pruebas que fueran necesarias.</w:t>
      </w:r>
    </w:p>
    <w:p w14:paraId="4162EF32" w14:textId="77777777" w:rsidR="005A4414" w:rsidRPr="001B57CC" w:rsidRDefault="005A4414" w:rsidP="005A4414">
      <w:pPr>
        <w:pStyle w:val="Prrafodelista"/>
        <w:spacing w:before="240" w:line="240" w:lineRule="auto"/>
        <w:ind w:left="709"/>
        <w:jc w:val="both"/>
        <w:rPr>
          <w:rFonts w:ascii="Arial" w:hAnsi="Arial" w:cs="Arial"/>
        </w:rPr>
      </w:pPr>
    </w:p>
    <w:p w14:paraId="0B7F17D3"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 xml:space="preserve">La conformidad se emite en un plazo máximo de diez (10) días hábiles de producida la recepción. Si </w:t>
      </w:r>
      <w:proofErr w:type="gramStart"/>
      <w:r w:rsidRPr="001B57CC">
        <w:rPr>
          <w:rFonts w:ascii="Arial" w:hAnsi="Arial" w:cs="Arial"/>
        </w:rPr>
        <w:t>de acuerdo a</w:t>
      </w:r>
      <w:proofErr w:type="gramEnd"/>
      <w:r w:rsidRPr="001B57CC">
        <w:rPr>
          <w:rFonts w:ascii="Arial" w:hAnsi="Arial" w:cs="Arial"/>
        </w:rPr>
        <w:t xml:space="preserve"> la complejidad del objeto de la contratación, se requieren plazos adicionales, esto debe ser autorizado por el Titular del OBAC o por quien haya sido delegada dicha facultad.</w:t>
      </w:r>
    </w:p>
    <w:p w14:paraId="25C1B825" w14:textId="77777777" w:rsidR="005A4414" w:rsidRPr="001B57CC" w:rsidRDefault="005A4414" w:rsidP="005A4414">
      <w:pPr>
        <w:pStyle w:val="Prrafodelista"/>
        <w:spacing w:before="240" w:line="240" w:lineRule="auto"/>
        <w:ind w:left="709"/>
        <w:jc w:val="both"/>
        <w:rPr>
          <w:rFonts w:ascii="Arial" w:hAnsi="Arial" w:cs="Arial"/>
        </w:rPr>
      </w:pPr>
    </w:p>
    <w:p w14:paraId="13C229A7"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 xml:space="preserve">De existir observaciones, la dependencia encargada de las contrataciones, sobre la base del pronunciamiento del área usuaria o a quien se le haya delegado esta actividad, comunica al contratista dentro del periodo establecido en el literal c., detallando cada una de ellas, otorgándole un plazo para subsanar de hasta veinte (20) días calendario; en función a la complejidad. Subsanadas las observaciones dentro del plazo otorgado, no corresponde la aplicación de penalidades. </w:t>
      </w:r>
    </w:p>
    <w:p w14:paraId="1AC4A6B7" w14:textId="77777777" w:rsidR="005A4414" w:rsidRPr="001B57CC" w:rsidRDefault="005A4414" w:rsidP="005A4414">
      <w:pPr>
        <w:pStyle w:val="Prrafodelista"/>
        <w:rPr>
          <w:rFonts w:ascii="Arial" w:hAnsi="Arial" w:cs="Arial"/>
        </w:rPr>
      </w:pPr>
    </w:p>
    <w:p w14:paraId="053C730E"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Si pese al plazo otorgado, el contratista no cumpliese a cabalidad con la subsanación, se puede otorgar periodos adicionales para las correcciones pertinentes. En este supuesto, corresponde aplicar la penalidad por mora desde el vencimiento del plazo establecido para subsanar.</w:t>
      </w:r>
    </w:p>
    <w:p w14:paraId="7B1698E1" w14:textId="77777777" w:rsidR="005A4414" w:rsidRPr="001B57CC" w:rsidRDefault="005A4414" w:rsidP="005A4414">
      <w:pPr>
        <w:pStyle w:val="Prrafodelista"/>
        <w:rPr>
          <w:rFonts w:ascii="Arial" w:hAnsi="Arial" w:cs="Arial"/>
        </w:rPr>
      </w:pPr>
    </w:p>
    <w:p w14:paraId="2CF3E3CE"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lastRenderedPageBreak/>
        <w:t>Este procedimiento no resulta aplicable cuando los bienes y/o servicios manifiestamente no cumplan con las características y condiciones ofrecidas, en cuyo caso no se efectúa la recepción o no se otorga la conformidad, según corresponda, debiendo considerarse como no ejecutada la prestación, aplicándose la penalidad que corresponda por cada día de atraso.</w:t>
      </w:r>
    </w:p>
    <w:p w14:paraId="23771740" w14:textId="77777777" w:rsidR="005A4414" w:rsidRPr="001B57CC" w:rsidRDefault="005A4414" w:rsidP="005A4414">
      <w:pPr>
        <w:pStyle w:val="Prrafodelista"/>
        <w:spacing w:before="240" w:line="240" w:lineRule="auto"/>
        <w:ind w:left="0"/>
        <w:jc w:val="both"/>
        <w:rPr>
          <w:rFonts w:ascii="Arial" w:hAnsi="Arial" w:cs="Arial"/>
          <w:b/>
        </w:rPr>
      </w:pPr>
    </w:p>
    <w:p w14:paraId="2AC3BBAE" w14:textId="77777777" w:rsidR="005A4414" w:rsidRPr="001B57CC" w:rsidRDefault="005A4414" w:rsidP="005A441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Cuando el OBAC exceda el plazo legal previsto en el literal c., sin pronunciarse sobre el levantamiento de las observaciones, los días de retraso no pueden ser imputados al contratista a efectos de la aplicación de penalidad por mora.</w:t>
      </w:r>
    </w:p>
    <w:p w14:paraId="3203DC5A" w14:textId="77777777" w:rsidR="005A4414" w:rsidRPr="001B57CC" w:rsidRDefault="005A4414" w:rsidP="005A4414">
      <w:pPr>
        <w:pStyle w:val="Prrafodelista"/>
        <w:spacing w:before="240" w:line="240" w:lineRule="auto"/>
        <w:ind w:left="709"/>
        <w:jc w:val="both"/>
        <w:rPr>
          <w:rFonts w:ascii="Arial" w:hAnsi="Arial" w:cs="Arial"/>
        </w:rPr>
      </w:pPr>
    </w:p>
    <w:p w14:paraId="08AAD53F" w14:textId="35D3F185" w:rsidR="00EB7F94" w:rsidRDefault="005A4414" w:rsidP="00EB7F94">
      <w:pPr>
        <w:pStyle w:val="Prrafodelista"/>
        <w:numPr>
          <w:ilvl w:val="0"/>
          <w:numId w:val="61"/>
        </w:numPr>
        <w:spacing w:before="240" w:line="240" w:lineRule="auto"/>
        <w:ind w:left="709" w:hanging="283"/>
        <w:jc w:val="both"/>
        <w:rPr>
          <w:rFonts w:ascii="Arial" w:hAnsi="Arial" w:cs="Arial"/>
        </w:rPr>
      </w:pPr>
      <w:r w:rsidRPr="001B57CC">
        <w:rPr>
          <w:rFonts w:ascii="Arial" w:hAnsi="Arial" w:cs="Arial"/>
        </w:rPr>
        <w:t>La conformidad emitida por parte del organismo competente no limita el derecho a reclamar posteriormente por defectos en su empleo o vicios ocultos.</w:t>
      </w:r>
    </w:p>
    <w:bookmarkEnd w:id="4"/>
    <w:p w14:paraId="5E20E58D" w14:textId="77777777" w:rsidR="00EB7F94" w:rsidRDefault="00EB7F94" w:rsidP="00EB7F94">
      <w:pPr>
        <w:pStyle w:val="Prrafodelista"/>
        <w:widowControl w:val="0"/>
        <w:spacing w:after="0" w:line="240" w:lineRule="auto"/>
        <w:ind w:left="567"/>
        <w:jc w:val="both"/>
        <w:rPr>
          <w:rFonts w:ascii="Arial" w:hAnsi="Arial" w:cs="Arial"/>
          <w:b/>
          <w:caps/>
          <w:color w:val="auto"/>
          <w:szCs w:val="22"/>
        </w:rPr>
      </w:pPr>
    </w:p>
    <w:p w14:paraId="5A35669B" w14:textId="0DB46F5C" w:rsidR="002D6E0D" w:rsidRPr="004F20EC"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ADICIONALES Y REDUCCIONES</w:t>
      </w:r>
    </w:p>
    <w:p w14:paraId="6AE498D5" w14:textId="77777777" w:rsidR="005A4414" w:rsidRPr="00EB7F94" w:rsidRDefault="005A4414" w:rsidP="00EB7F94">
      <w:pPr>
        <w:pStyle w:val="Prrafodelista"/>
        <w:spacing w:before="240" w:line="240" w:lineRule="auto"/>
        <w:ind w:left="709"/>
        <w:jc w:val="both"/>
        <w:rPr>
          <w:rFonts w:ascii="Arial" w:hAnsi="Arial" w:cs="Arial"/>
          <w:b/>
        </w:rPr>
      </w:pPr>
    </w:p>
    <w:p w14:paraId="273C045A" w14:textId="508073BA" w:rsidR="005A4414" w:rsidRPr="001B57CC" w:rsidRDefault="005A4414" w:rsidP="005A4414">
      <w:pPr>
        <w:pStyle w:val="Prrafodelista"/>
        <w:numPr>
          <w:ilvl w:val="0"/>
          <w:numId w:val="161"/>
        </w:numPr>
        <w:spacing w:before="240" w:line="240" w:lineRule="auto"/>
        <w:ind w:left="709" w:hanging="283"/>
        <w:jc w:val="both"/>
        <w:rPr>
          <w:rFonts w:ascii="Arial" w:hAnsi="Arial" w:cs="Arial"/>
          <w:b/>
        </w:rPr>
      </w:pPr>
      <w:r w:rsidRPr="001B57CC">
        <w:rPr>
          <w:rFonts w:ascii="Arial" w:hAnsi="Arial" w:cs="Arial"/>
        </w:rPr>
        <w:t>Se podrá aprobar la ejecución de prestaciones adicionales hasta antes de la culminación del contrato por un límite del treinta por ciento (30%) del monto del contrato original, siempre que sea indispensable para alcanzar la finalidad del contrato. 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 En caso el contrato sea suscrito por la ACFFAA, los adicionales serán aprobados por resolución jefatural.</w:t>
      </w:r>
    </w:p>
    <w:p w14:paraId="447FB45B" w14:textId="77777777" w:rsidR="005A4414" w:rsidRPr="001B57CC" w:rsidRDefault="005A4414" w:rsidP="005A4414">
      <w:pPr>
        <w:pStyle w:val="Prrafodelista"/>
        <w:spacing w:before="240" w:line="240" w:lineRule="auto"/>
        <w:ind w:left="709"/>
        <w:jc w:val="both"/>
        <w:rPr>
          <w:rFonts w:ascii="Arial" w:hAnsi="Arial"/>
        </w:rPr>
      </w:pPr>
    </w:p>
    <w:p w14:paraId="7236E1B8" w14:textId="77777777" w:rsidR="005A4414" w:rsidRPr="001B57CC" w:rsidRDefault="005A4414" w:rsidP="005A4414">
      <w:pPr>
        <w:pStyle w:val="Prrafodelista"/>
        <w:spacing w:before="240" w:line="240" w:lineRule="auto"/>
        <w:ind w:left="709"/>
        <w:jc w:val="both"/>
        <w:rPr>
          <w:rFonts w:ascii="Arial" w:hAnsi="Arial" w:cs="Arial"/>
        </w:rPr>
      </w:pPr>
      <w:r w:rsidRPr="001B57CC">
        <w:rPr>
          <w:rFonts w:ascii="Arial" w:hAnsi="Arial" w:cs="Arial"/>
        </w:rPr>
        <w:t xml:space="preserve">La cuantía del adicional se determina sobre la base de las EETT del bien o TDR del servicio y de las condiciones y precios pactados en el contrato; en defecto de estos, la dependencia encargada de las contrataciones, previo sustento y coordinación con el área usuaria, determina el monto a acordar con el contratista, teniendo en cuenta la estructura de costos, el sustento presentado por el contratista y la interacción con el mercado. </w:t>
      </w:r>
    </w:p>
    <w:p w14:paraId="3E7E47CE" w14:textId="77777777" w:rsidR="005A4414" w:rsidRPr="001B57CC" w:rsidRDefault="005A4414" w:rsidP="005A4414">
      <w:pPr>
        <w:pStyle w:val="Prrafodelista"/>
        <w:spacing w:before="240" w:line="240" w:lineRule="auto"/>
        <w:ind w:left="709"/>
        <w:jc w:val="both"/>
        <w:rPr>
          <w:rFonts w:ascii="Arial" w:hAnsi="Arial" w:cs="Arial"/>
        </w:rPr>
      </w:pPr>
    </w:p>
    <w:p w14:paraId="0D957C56" w14:textId="77777777" w:rsidR="005A4414" w:rsidRPr="001B57CC" w:rsidRDefault="005A4414" w:rsidP="005A4414">
      <w:pPr>
        <w:pStyle w:val="Prrafodelista"/>
        <w:spacing w:before="240" w:line="240" w:lineRule="auto"/>
        <w:ind w:left="709"/>
        <w:jc w:val="both"/>
        <w:rPr>
          <w:rFonts w:ascii="Arial" w:hAnsi="Arial" w:cs="Arial"/>
          <w:b/>
        </w:rPr>
      </w:pPr>
      <w:r w:rsidRPr="001B57CC">
        <w:rPr>
          <w:rFonts w:ascii="Arial" w:hAnsi="Arial" w:cs="Arial"/>
        </w:rPr>
        <w:t>Se encuentra prohibida la aprobación de adicionales en vía de regularización.</w:t>
      </w:r>
    </w:p>
    <w:p w14:paraId="3ACFA232" w14:textId="77777777" w:rsidR="005A4414" w:rsidRPr="001B57CC" w:rsidRDefault="005A4414" w:rsidP="005A4414">
      <w:pPr>
        <w:pStyle w:val="Prrafodelista"/>
        <w:spacing w:before="240" w:line="240" w:lineRule="auto"/>
        <w:ind w:left="709"/>
        <w:jc w:val="both"/>
        <w:rPr>
          <w:rFonts w:ascii="Arial" w:hAnsi="Arial" w:cs="Arial"/>
          <w:b/>
        </w:rPr>
      </w:pPr>
    </w:p>
    <w:p w14:paraId="4A8E1F6C" w14:textId="77777777" w:rsidR="005A4414" w:rsidRPr="001B57CC" w:rsidRDefault="005A4414" w:rsidP="005A4414">
      <w:pPr>
        <w:pStyle w:val="Prrafodelista"/>
        <w:numPr>
          <w:ilvl w:val="0"/>
          <w:numId w:val="161"/>
        </w:numPr>
        <w:spacing w:before="240" w:line="240" w:lineRule="auto"/>
        <w:ind w:left="709" w:hanging="283"/>
        <w:jc w:val="both"/>
        <w:rPr>
          <w:rFonts w:ascii="Arial" w:hAnsi="Arial" w:cs="Arial"/>
        </w:rPr>
      </w:pPr>
      <w:r w:rsidRPr="001B57CC">
        <w:rPr>
          <w:rFonts w:ascii="Arial" w:hAnsi="Arial" w:cs="Arial"/>
        </w:rPr>
        <w:t>Se podrá ordenar la reducción de la prestación hasta por el treinta por ciento (30%) del monto del contrato original, siempre que el área usuaria sustente que: i) La falta de ejecución de dichas prestaciones no impida alcanzar la finalidad del contrato; y ii) La prestación o prestaciones por reducir no hayan sido ejecutadas, debiendo ser cuantificables y divisibles. Para tal efecto, la orden se realiza mediante Resolución del Titular del OBAC o del funcionario a quien se le haya delegado esa facultad, la que debe estar sustentada en los informes técnico y legal respectivo. Dicha decisión deberá ser comunicada a la ACFFAA dentro de los cinco (5) días hábiles de establecida   adjuntando copia de la resolución. En caso el contrato sea suscrito por la ACFFAA, la reducción de prestaciones será ordenada por resolución jefatural.</w:t>
      </w:r>
    </w:p>
    <w:p w14:paraId="4958421C" w14:textId="77777777" w:rsidR="005A4414" w:rsidRPr="001B57CC" w:rsidRDefault="005A4414" w:rsidP="005A4414">
      <w:pPr>
        <w:pStyle w:val="Prrafodelista"/>
        <w:rPr>
          <w:rFonts w:ascii="Arial" w:hAnsi="Arial" w:cs="Arial"/>
        </w:rPr>
      </w:pPr>
    </w:p>
    <w:p w14:paraId="59ECF7C6" w14:textId="77777777" w:rsidR="005A4414" w:rsidRPr="001B57CC" w:rsidRDefault="005A4414" w:rsidP="005A4414">
      <w:pPr>
        <w:pStyle w:val="Prrafodelista"/>
        <w:numPr>
          <w:ilvl w:val="0"/>
          <w:numId w:val="161"/>
        </w:numPr>
        <w:spacing w:before="240" w:line="240" w:lineRule="auto"/>
        <w:ind w:left="709" w:hanging="283"/>
        <w:jc w:val="both"/>
        <w:rPr>
          <w:rFonts w:ascii="Arial" w:hAnsi="Arial" w:cs="Arial"/>
          <w:b/>
        </w:rPr>
      </w:pPr>
      <w:r w:rsidRPr="001B57CC">
        <w:rPr>
          <w:rFonts w:ascii="Arial" w:hAnsi="Arial" w:cs="Arial"/>
        </w:rPr>
        <w:t xml:space="preserve">En caso de adicionales corresponde que el contratista aumente de forma proporcional las garantías que hubiese otorgado, debiendo entregar la actualización del valor de la garantía correspondiente en el plazo máximo de diez (10) días hábiles de aprobada la prestación adicional. En caso de reducciones puede solicitar la disminución en la misma proporción. </w:t>
      </w:r>
    </w:p>
    <w:p w14:paraId="72EA4B55" w14:textId="77777777" w:rsidR="005A4414" w:rsidRPr="001B57CC" w:rsidRDefault="005A4414" w:rsidP="005A4414">
      <w:pPr>
        <w:pStyle w:val="Prrafodelista"/>
        <w:rPr>
          <w:rFonts w:ascii="Arial" w:hAnsi="Arial" w:cs="Arial"/>
        </w:rPr>
      </w:pPr>
    </w:p>
    <w:p w14:paraId="2158E501" w14:textId="77777777" w:rsidR="005A4414" w:rsidRPr="001B57CC" w:rsidRDefault="005A4414" w:rsidP="005A4414">
      <w:pPr>
        <w:pStyle w:val="Prrafodelista"/>
        <w:numPr>
          <w:ilvl w:val="0"/>
          <w:numId w:val="161"/>
        </w:numPr>
        <w:spacing w:before="240" w:line="240" w:lineRule="auto"/>
        <w:ind w:left="709" w:hanging="283"/>
        <w:jc w:val="both"/>
        <w:rPr>
          <w:rFonts w:ascii="Arial" w:hAnsi="Arial" w:cs="Arial"/>
          <w:b/>
        </w:rPr>
      </w:pPr>
      <w:r w:rsidRPr="001B57CC">
        <w:rPr>
          <w:rFonts w:ascii="Arial" w:hAnsi="Arial" w:cs="Arial"/>
        </w:rPr>
        <w:lastRenderedPageBreak/>
        <w:t>En caso de contrataciones a cargo de la ACFFAA, deberá remitirse copia de la resolución que aprueba el adicional u ordena la reducción de la prestación, así como el informe técnico legal que lo sustenta, en un plazo que no excederá de los diez (10) días hábiles de la aprobación, bajo responsabilidad del Titular del OBAC.</w:t>
      </w:r>
    </w:p>
    <w:p w14:paraId="6A562B35" w14:textId="77777777" w:rsidR="005A4414" w:rsidRPr="001B57CC" w:rsidRDefault="005A4414" w:rsidP="005A4414">
      <w:pPr>
        <w:pStyle w:val="Prrafodelista"/>
        <w:rPr>
          <w:rFonts w:ascii="Arial" w:hAnsi="Arial" w:cs="Arial"/>
          <w:b/>
        </w:rPr>
      </w:pPr>
    </w:p>
    <w:p w14:paraId="2D191B6F" w14:textId="77777777" w:rsidR="005A4414" w:rsidRDefault="005A4414" w:rsidP="00EB7F94">
      <w:pPr>
        <w:pStyle w:val="Prrafodelista"/>
        <w:numPr>
          <w:ilvl w:val="0"/>
          <w:numId w:val="161"/>
        </w:numPr>
        <w:spacing w:before="240" w:line="240" w:lineRule="auto"/>
        <w:ind w:left="709" w:hanging="283"/>
        <w:jc w:val="both"/>
        <w:rPr>
          <w:rFonts w:ascii="Arial" w:hAnsi="Arial" w:cs="Arial"/>
        </w:rPr>
      </w:pPr>
      <w:r w:rsidRPr="001B57CC">
        <w:rPr>
          <w:rFonts w:ascii="Arial" w:hAnsi="Arial" w:cs="Arial"/>
        </w:rPr>
        <w:t>No corresponde suscribir una adenda al contrato por la aprobación de un adicional o por la orden de reducción, bastando con la notificación de la resolución para que surta todos sus efectos.</w:t>
      </w:r>
    </w:p>
    <w:p w14:paraId="65B068EF" w14:textId="77777777" w:rsidR="00121A1F" w:rsidRDefault="00121A1F" w:rsidP="00FD0CEB">
      <w:pPr>
        <w:pStyle w:val="Prrafodelista"/>
        <w:spacing w:after="0" w:line="240" w:lineRule="auto"/>
        <w:ind w:left="567"/>
        <w:jc w:val="both"/>
        <w:rPr>
          <w:rFonts w:ascii="Arial" w:hAnsi="Arial" w:cs="Arial"/>
          <w:color w:val="auto"/>
        </w:rPr>
      </w:pPr>
    </w:p>
    <w:p w14:paraId="66BC4DE2" w14:textId="77777777" w:rsidR="00FD0CEB" w:rsidRPr="004F20EC" w:rsidRDefault="00FD0CEB" w:rsidP="00FD0CEB">
      <w:pPr>
        <w:pStyle w:val="Prrafodelista"/>
        <w:spacing w:after="0" w:line="240" w:lineRule="auto"/>
        <w:ind w:left="567"/>
        <w:jc w:val="both"/>
        <w:rPr>
          <w:rFonts w:ascii="Arial" w:hAnsi="Arial" w:cs="Arial"/>
          <w:color w:val="auto"/>
        </w:rPr>
      </w:pPr>
    </w:p>
    <w:p w14:paraId="00E5400C" w14:textId="22D13449" w:rsidR="002D6E0D" w:rsidRPr="004F20EC" w:rsidRDefault="005A4414"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otras</w:t>
      </w:r>
      <w:r w:rsidRPr="004F20EC">
        <w:rPr>
          <w:rFonts w:ascii="Arial" w:hAnsi="Arial" w:cs="Arial"/>
          <w:b/>
          <w:caps/>
          <w:color w:val="auto"/>
          <w:szCs w:val="22"/>
        </w:rPr>
        <w:t xml:space="preserve"> </w:t>
      </w:r>
      <w:r>
        <w:rPr>
          <w:rFonts w:ascii="Arial" w:hAnsi="Arial" w:cs="Arial"/>
          <w:b/>
          <w:caps/>
          <w:color w:val="auto"/>
          <w:szCs w:val="22"/>
        </w:rPr>
        <w:t xml:space="preserve">modificaciones </w:t>
      </w:r>
      <w:r w:rsidR="002D6E0D" w:rsidRPr="004F20EC">
        <w:rPr>
          <w:rFonts w:ascii="Arial" w:hAnsi="Arial" w:cs="Arial"/>
          <w:b/>
          <w:caps/>
          <w:color w:val="auto"/>
          <w:szCs w:val="22"/>
        </w:rPr>
        <w:t>CONTRACTUALES</w:t>
      </w:r>
    </w:p>
    <w:p w14:paraId="5E14F868" w14:textId="77777777" w:rsidR="00BF7731" w:rsidRPr="004F20EC" w:rsidRDefault="00BF7731" w:rsidP="00BF7731">
      <w:pPr>
        <w:pStyle w:val="Prrafodelista"/>
        <w:widowControl w:val="0"/>
        <w:spacing w:after="0" w:line="240" w:lineRule="auto"/>
        <w:ind w:left="567"/>
        <w:jc w:val="both"/>
        <w:rPr>
          <w:rFonts w:ascii="Arial" w:hAnsi="Arial" w:cs="Arial"/>
          <w:b/>
          <w:caps/>
          <w:color w:val="auto"/>
          <w:szCs w:val="22"/>
        </w:rPr>
      </w:pPr>
    </w:p>
    <w:p w14:paraId="0522CBE5" w14:textId="77777777" w:rsidR="005A4414" w:rsidRPr="001B57CC" w:rsidRDefault="005A4414" w:rsidP="005A4414">
      <w:pPr>
        <w:pStyle w:val="Prrafodelista"/>
        <w:numPr>
          <w:ilvl w:val="1"/>
          <w:numId w:val="58"/>
        </w:numPr>
        <w:spacing w:before="240" w:line="240" w:lineRule="auto"/>
        <w:ind w:left="709" w:hanging="283"/>
        <w:jc w:val="both"/>
        <w:rPr>
          <w:rFonts w:ascii="Arial" w:hAnsi="Arial" w:cs="Arial"/>
        </w:rPr>
      </w:pPr>
      <w:r w:rsidRPr="001B57CC">
        <w:rPr>
          <w:rFonts w:ascii="Arial" w:hAnsi="Arial" w:cs="Arial"/>
        </w:rPr>
        <w:t>El contrato puede ser modificado en los siguientes supuestos:</w:t>
      </w:r>
    </w:p>
    <w:p w14:paraId="22F4B702" w14:textId="77777777" w:rsidR="005A4414" w:rsidRPr="001B57CC" w:rsidRDefault="005A4414" w:rsidP="005A4414">
      <w:pPr>
        <w:pStyle w:val="Prrafodelista"/>
        <w:spacing w:before="240" w:line="240" w:lineRule="auto"/>
        <w:ind w:left="709"/>
        <w:jc w:val="both"/>
        <w:rPr>
          <w:rFonts w:ascii="Arial" w:hAnsi="Arial"/>
        </w:rPr>
      </w:pPr>
    </w:p>
    <w:p w14:paraId="211D7EA7" w14:textId="77777777" w:rsidR="005A4414" w:rsidRPr="001B57CC" w:rsidRDefault="005A4414" w:rsidP="005A4414">
      <w:pPr>
        <w:pStyle w:val="Prrafodelista"/>
        <w:numPr>
          <w:ilvl w:val="3"/>
          <w:numId w:val="160"/>
        </w:numPr>
        <w:spacing w:before="240" w:line="240" w:lineRule="auto"/>
        <w:ind w:left="993" w:hanging="284"/>
        <w:jc w:val="both"/>
        <w:rPr>
          <w:rFonts w:ascii="Arial" w:hAnsi="Arial" w:cs="Arial"/>
        </w:rPr>
      </w:pPr>
      <w:r w:rsidRPr="001B57CC">
        <w:rPr>
          <w:rFonts w:ascii="Arial" w:hAnsi="Arial" w:cs="Arial"/>
        </w:rPr>
        <w:t xml:space="preserve">Cuando sea necesario: i) Variar el medio de pago o los datos consignados por el contratista, a solicitud de este, sin que se afecte la finalidad pública del contrato; o ii) Corregir errores materiales o formales que generen divergencia o incongruencia en el contrato, siempre que sea verificables a partir de las bases integradas, el pliego absolutorio o la oferta ganadora. </w:t>
      </w:r>
    </w:p>
    <w:p w14:paraId="0390859E" w14:textId="77777777" w:rsidR="005A4414" w:rsidRPr="001B57CC" w:rsidRDefault="005A4414" w:rsidP="005A4414">
      <w:pPr>
        <w:pStyle w:val="Prrafodelista"/>
        <w:spacing w:before="240" w:line="240" w:lineRule="auto"/>
        <w:ind w:left="993"/>
        <w:jc w:val="both"/>
        <w:rPr>
          <w:rFonts w:ascii="Arial" w:hAnsi="Arial" w:cs="Arial"/>
        </w:rPr>
      </w:pPr>
    </w:p>
    <w:p w14:paraId="5A62B3AC" w14:textId="77777777" w:rsidR="005A4414" w:rsidRPr="001B57CC" w:rsidRDefault="005A4414" w:rsidP="005A4414">
      <w:pPr>
        <w:pStyle w:val="Prrafodelista"/>
        <w:spacing w:before="240" w:line="240" w:lineRule="auto"/>
        <w:ind w:left="993"/>
        <w:jc w:val="both"/>
        <w:rPr>
          <w:rFonts w:ascii="Arial" w:hAnsi="Arial" w:cs="Arial"/>
        </w:rPr>
      </w:pPr>
      <w:r w:rsidRPr="001B57CC">
        <w:rPr>
          <w:rFonts w:ascii="Arial" w:hAnsi="Arial" w:cs="Arial"/>
        </w:rPr>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1793ACF2" w14:textId="77777777" w:rsidR="005A4414" w:rsidRPr="001B57CC" w:rsidRDefault="005A4414" w:rsidP="005A4414">
      <w:pPr>
        <w:pStyle w:val="Prrafodelista"/>
        <w:spacing w:before="240" w:line="240" w:lineRule="auto"/>
        <w:ind w:left="709"/>
        <w:jc w:val="both"/>
        <w:rPr>
          <w:rFonts w:ascii="Arial" w:hAnsi="Arial" w:cs="Arial"/>
        </w:rPr>
      </w:pPr>
    </w:p>
    <w:p w14:paraId="175E8321" w14:textId="77777777" w:rsidR="005A4414" w:rsidRPr="001B57CC" w:rsidRDefault="005A4414" w:rsidP="005A4414">
      <w:pPr>
        <w:pStyle w:val="Prrafodelista"/>
        <w:numPr>
          <w:ilvl w:val="3"/>
          <w:numId w:val="160"/>
        </w:numPr>
        <w:spacing w:before="240" w:line="240" w:lineRule="auto"/>
        <w:ind w:left="993" w:hanging="284"/>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w:t>
      </w:r>
      <w:proofErr w:type="spellStart"/>
      <w:r w:rsidRPr="001B57CC">
        <w:rPr>
          <w:rFonts w:ascii="Arial" w:hAnsi="Arial" w:cs="Arial"/>
        </w:rPr>
        <w:t>iii</w:t>
      </w:r>
      <w:proofErr w:type="spellEnd"/>
      <w:r w:rsidRPr="001B57CC">
        <w:rPr>
          <w:rFonts w:ascii="Arial" w:hAnsi="Arial" w:cs="Arial"/>
        </w:rPr>
        <w:t xml:space="preserve">) Permitan alcanzar la finalidad del contrato de manera oportuna y eficiente, y </w:t>
      </w:r>
      <w:proofErr w:type="spellStart"/>
      <w:r w:rsidRPr="001B57CC">
        <w:rPr>
          <w:rFonts w:ascii="Arial" w:hAnsi="Arial" w:cs="Arial"/>
        </w:rPr>
        <w:t>iv</w:t>
      </w:r>
      <w:proofErr w:type="spellEnd"/>
      <w:r w:rsidRPr="001B57CC">
        <w:rPr>
          <w:rFonts w:ascii="Arial" w:hAnsi="Arial" w:cs="Arial"/>
        </w:rPr>
        <w:t xml:space="preserve">) No cambien los elementos esenciales del objeto contractual. </w:t>
      </w:r>
    </w:p>
    <w:p w14:paraId="1FD939D8" w14:textId="77777777" w:rsidR="005A4414" w:rsidRPr="001B57CC" w:rsidRDefault="005A4414" w:rsidP="005A4414">
      <w:pPr>
        <w:pStyle w:val="Prrafodelista"/>
        <w:ind w:left="993"/>
        <w:jc w:val="both"/>
        <w:rPr>
          <w:rFonts w:ascii="Arial" w:hAnsi="Arial" w:cs="Arial"/>
        </w:rPr>
      </w:pPr>
    </w:p>
    <w:p w14:paraId="6B8CD76D" w14:textId="77777777" w:rsidR="005A4414" w:rsidRPr="001B57CC" w:rsidRDefault="005A4414" w:rsidP="005A4414">
      <w:pPr>
        <w:pStyle w:val="Prrafodelista"/>
        <w:ind w:left="993"/>
        <w:jc w:val="both"/>
        <w:rPr>
          <w:rFonts w:ascii="Arial" w:hAnsi="Arial" w:cs="Arial"/>
        </w:rPr>
      </w:pPr>
      <w:r w:rsidRPr="001B57CC">
        <w:rPr>
          <w:rFonts w:ascii="Arial" w:hAnsi="Arial" w:cs="Arial"/>
        </w:rPr>
        <w:t>Para tal efecto, la modificación debe cumplir los siguientes lineamientos:</w:t>
      </w:r>
    </w:p>
    <w:p w14:paraId="15316723" w14:textId="77777777" w:rsidR="005A4414" w:rsidRPr="001B57CC" w:rsidRDefault="005A4414" w:rsidP="005A4414">
      <w:pPr>
        <w:pStyle w:val="Prrafodelista"/>
        <w:spacing w:before="240" w:line="240" w:lineRule="auto"/>
        <w:ind w:left="709"/>
        <w:jc w:val="both"/>
        <w:rPr>
          <w:rFonts w:ascii="Arial" w:hAnsi="Arial" w:cs="Arial"/>
        </w:rPr>
      </w:pPr>
    </w:p>
    <w:p w14:paraId="234E6AFB"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La modificación puede ser motivada por cualquiera de las partes.</w:t>
      </w:r>
    </w:p>
    <w:p w14:paraId="126ADAAE"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Contar con sustento técnico del área usuaria fundamentando las causas que originan la necesidad de modificar el contrato y la importancia de su aprobación para darle viabilidad.</w:t>
      </w:r>
    </w:p>
    <w:p w14:paraId="2854013B"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Informes técnico y legal emitidos por la dependencia encargada de las contrataciones y el área de asesoría jurídica del OBAC, que verifique la configuración de supuestos para la modificación contractual. Dicho informe técnico debe presentar evidencia que la modificación se ha solicitado dentro del plazo de vigencia del contrato.</w:t>
      </w:r>
    </w:p>
    <w:p w14:paraId="39BFFADE"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En caso de contrataciones a cargo de la ACFFAA, deberá contar con opinión previa favorable de la Agencia, sustentada en el informe técnico que emita la Dirección de Ejecución de Contratos.</w:t>
      </w:r>
    </w:p>
    <w:p w14:paraId="1507E69A" w14:textId="77777777" w:rsidR="005A4414" w:rsidRPr="001B57CC" w:rsidRDefault="005A4414" w:rsidP="00EB7F94">
      <w:pPr>
        <w:pStyle w:val="Prrafodelista"/>
        <w:numPr>
          <w:ilvl w:val="0"/>
          <w:numId w:val="164"/>
        </w:numPr>
        <w:spacing w:line="259" w:lineRule="auto"/>
        <w:ind w:left="1276" w:hanging="295"/>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6B264E27" w14:textId="77777777" w:rsidR="005A4414" w:rsidRPr="001B57CC" w:rsidRDefault="005A4414" w:rsidP="005A4414">
      <w:pPr>
        <w:pStyle w:val="Prrafodelista"/>
        <w:ind w:left="1276"/>
        <w:jc w:val="both"/>
        <w:rPr>
          <w:rFonts w:ascii="Arial" w:hAnsi="Arial" w:cs="Arial"/>
        </w:rPr>
      </w:pPr>
    </w:p>
    <w:p w14:paraId="37910E74" w14:textId="77777777" w:rsidR="005A4414" w:rsidRPr="001B57CC" w:rsidRDefault="005A4414" w:rsidP="005A4414">
      <w:pPr>
        <w:pStyle w:val="Prrafodelista"/>
        <w:numPr>
          <w:ilvl w:val="3"/>
          <w:numId w:val="160"/>
        </w:numPr>
        <w:spacing w:before="240" w:line="240" w:lineRule="auto"/>
        <w:ind w:left="993" w:hanging="284"/>
        <w:jc w:val="both"/>
        <w:rPr>
          <w:rFonts w:ascii="Arial" w:hAnsi="Arial" w:cs="Arial"/>
        </w:rPr>
      </w:pPr>
      <w:r w:rsidRPr="001B57CC">
        <w:rPr>
          <w:rFonts w:ascii="Arial" w:hAnsi="Arial" w:cs="Arial"/>
        </w:rPr>
        <w:lastRenderedPageBreak/>
        <w:t xml:space="preserve">Cuando el contratista ofrezca bienes y/o servicios con iguales o mejores características técnicas respecto a su oferta, siempre que tales bienes y/o servicios satisfagan la necesidad de la entidad contratante y no desvirtúen o desnaturalicen la prestación ni varíen el objeto contractual. </w:t>
      </w:r>
    </w:p>
    <w:p w14:paraId="52E43B5A" w14:textId="77777777" w:rsidR="005A4414" w:rsidRPr="001B57CC" w:rsidRDefault="005A4414" w:rsidP="005A4414">
      <w:pPr>
        <w:pStyle w:val="Prrafodelista"/>
        <w:ind w:left="993"/>
        <w:jc w:val="both"/>
        <w:rPr>
          <w:rFonts w:ascii="Arial" w:hAnsi="Arial" w:cs="Arial"/>
        </w:rPr>
      </w:pPr>
    </w:p>
    <w:p w14:paraId="18C5C2EA" w14:textId="77777777" w:rsidR="005A4414" w:rsidRPr="001B57CC" w:rsidRDefault="005A4414" w:rsidP="005A4414">
      <w:pPr>
        <w:pStyle w:val="Prrafodelista"/>
        <w:ind w:left="993"/>
        <w:jc w:val="both"/>
        <w:rPr>
          <w:rFonts w:ascii="Arial" w:hAnsi="Arial" w:cs="Arial"/>
        </w:rPr>
      </w:pPr>
      <w:r w:rsidRPr="001B57CC">
        <w:rPr>
          <w:rFonts w:ascii="Arial" w:hAnsi="Arial" w:cs="Arial"/>
        </w:rPr>
        <w:t>Para tal efecto, la modificación debe cumplir los siguientes lineamientos:</w:t>
      </w:r>
    </w:p>
    <w:p w14:paraId="75D34EF7"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Debe ser a requerimiento del contratista, sustentando las razones de fuerza mayor que le impiden entregar el bien en las condiciones establecidas en su oferta.</w:t>
      </w:r>
    </w:p>
    <w:p w14:paraId="46895044"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 xml:space="preserve">Sustento técnico del área usuaria validando lo requerido por el contratista, donde se confirme objetivamente que: a) Las nuevas características de los bienes o servicios representan equivalentes o superiores prestaciones que lo ofertado, b) No varían el objeto del contrato ni afectan la finalidad pública de la contratación y c) No afectan negativamente la satisfacción de su necesidad.  </w:t>
      </w:r>
    </w:p>
    <w:p w14:paraId="1CD92855"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Informe técnico emitido por la dependencia encargada de las contrataciones del OBAC, con su respectivo informe legal, respecto a que dicha modificación no varía las condiciones con las cuales fue seleccionado el contratista ni que incrementa el monto contractual. Dicho informe técnico debe presentar evidencia que la modificación se ha solicitado dentro del plazo de vigencia del contrato.</w:t>
      </w:r>
    </w:p>
    <w:p w14:paraId="51ED005F"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En caso de contrataciones a cargo de la ACFFAA, deberá contar con opinión previa favorable de la Agencia, sustentada en el informe técnico que emita la Dirección de Ejecución de Contratos.</w:t>
      </w:r>
    </w:p>
    <w:p w14:paraId="0C341EE5" w14:textId="77777777" w:rsidR="005A4414" w:rsidRPr="001B57CC" w:rsidRDefault="005A4414" w:rsidP="00EB7F94">
      <w:pPr>
        <w:pStyle w:val="Prrafodelista"/>
        <w:numPr>
          <w:ilvl w:val="0"/>
          <w:numId w:val="165"/>
        </w:numPr>
        <w:spacing w:line="259" w:lineRule="auto"/>
        <w:ind w:left="1276" w:hanging="283"/>
        <w:jc w:val="both"/>
        <w:rPr>
          <w:rFonts w:ascii="Arial" w:hAnsi="Arial" w:cs="Arial"/>
        </w:rPr>
      </w:pPr>
      <w:r w:rsidRPr="001B57CC">
        <w:rPr>
          <w:rFonts w:ascii="Arial" w:hAnsi="Arial" w:cs="Arial"/>
        </w:rPr>
        <w:t xml:space="preserve">La modificación se autoriza mediante resolución del Titular del OBAC o del funcionario a quien se le haya delegado esa facultad, sustentada en los precitados documentos. </w:t>
      </w:r>
    </w:p>
    <w:p w14:paraId="4691FDA0" w14:textId="77777777" w:rsidR="005A4414" w:rsidRPr="001B57CC" w:rsidRDefault="005A4414" w:rsidP="005A4414">
      <w:pPr>
        <w:pStyle w:val="Prrafodelista"/>
        <w:spacing w:before="240" w:line="240" w:lineRule="auto"/>
        <w:ind w:left="1068"/>
        <w:jc w:val="both"/>
        <w:rPr>
          <w:rFonts w:ascii="Arial" w:hAnsi="Arial" w:cs="Arial"/>
        </w:rPr>
      </w:pPr>
    </w:p>
    <w:p w14:paraId="69BBB312" w14:textId="77777777" w:rsidR="005A4414" w:rsidRPr="001B57CC" w:rsidRDefault="005A4414" w:rsidP="005A4414">
      <w:pPr>
        <w:pStyle w:val="Prrafodelista"/>
        <w:numPr>
          <w:ilvl w:val="1"/>
          <w:numId w:val="58"/>
        </w:numPr>
        <w:spacing w:before="240" w:line="240" w:lineRule="auto"/>
        <w:ind w:left="709" w:hanging="283"/>
        <w:jc w:val="both"/>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p w14:paraId="7AAE1B8D" w14:textId="77777777" w:rsidR="006330CB" w:rsidRPr="004F20EC" w:rsidRDefault="006330CB" w:rsidP="00DE31F1">
      <w:pPr>
        <w:pStyle w:val="Prrafodelista"/>
        <w:widowControl w:val="0"/>
        <w:spacing w:after="0" w:line="240" w:lineRule="auto"/>
        <w:ind w:left="567"/>
        <w:jc w:val="both"/>
        <w:rPr>
          <w:rFonts w:ascii="Arial" w:hAnsi="Arial" w:cs="Arial"/>
          <w:b/>
          <w:caps/>
          <w:color w:val="auto"/>
          <w:szCs w:val="22"/>
        </w:rPr>
      </w:pPr>
    </w:p>
    <w:p w14:paraId="5B904FB1" w14:textId="062DC085" w:rsidR="00E857A7" w:rsidRPr="004F20EC" w:rsidRDefault="00E857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CONTRATACIONES COMPLEMENTARIAS</w:t>
      </w:r>
    </w:p>
    <w:p w14:paraId="243F5CD9" w14:textId="0871EA2F" w:rsidR="00E857A7" w:rsidRPr="004F20EC" w:rsidRDefault="00E857A7" w:rsidP="00E857A7">
      <w:pPr>
        <w:widowControl w:val="0"/>
        <w:spacing w:after="0" w:line="240" w:lineRule="auto"/>
        <w:jc w:val="both"/>
        <w:rPr>
          <w:rFonts w:ascii="Arial" w:hAnsi="Arial" w:cs="Arial"/>
          <w:b/>
          <w:caps/>
          <w:color w:val="auto"/>
          <w:szCs w:val="22"/>
        </w:rPr>
      </w:pPr>
    </w:p>
    <w:p w14:paraId="00AEF130" w14:textId="77777777" w:rsidR="00121A1F" w:rsidRPr="001B57CC" w:rsidRDefault="00121A1F" w:rsidP="00121A1F">
      <w:pPr>
        <w:pStyle w:val="Prrafodelista"/>
        <w:numPr>
          <w:ilvl w:val="0"/>
          <w:numId w:val="166"/>
        </w:numPr>
        <w:spacing w:after="0" w:line="240" w:lineRule="auto"/>
        <w:ind w:left="709" w:hanging="283"/>
        <w:jc w:val="both"/>
        <w:rPr>
          <w:rFonts w:ascii="Arial" w:hAnsi="Arial" w:cs="Arial"/>
          <w:b/>
        </w:rPr>
      </w:pPr>
      <w:r w:rsidRPr="001B57CC">
        <w:rPr>
          <w:rFonts w:ascii="Arial" w:hAnsi="Arial" w:cs="Arial"/>
        </w:rPr>
        <w:t xml:space="preserve">Se podrá contratar complementariamente por única vez, hasta un treinta por ciento (30%) del monto del contrato original, dentro de los seis (6) meses posteriores a la culminación del contrato, siempre que se trate del mismo bien o servicio y que el contratista preserve las mismas condiciones que dieron lugar a la contratación. </w:t>
      </w:r>
    </w:p>
    <w:p w14:paraId="52677549" w14:textId="77777777" w:rsidR="00121A1F" w:rsidRPr="001B57CC" w:rsidRDefault="00121A1F" w:rsidP="00121A1F">
      <w:pPr>
        <w:pStyle w:val="Prrafodelista"/>
        <w:spacing w:before="240" w:line="240" w:lineRule="auto"/>
        <w:ind w:left="709"/>
        <w:jc w:val="both"/>
        <w:rPr>
          <w:rFonts w:ascii="Arial" w:hAnsi="Arial" w:cs="Arial"/>
          <w:b/>
        </w:rPr>
      </w:pPr>
    </w:p>
    <w:p w14:paraId="660B49DC" w14:textId="77777777" w:rsidR="00121A1F" w:rsidRPr="001B57CC" w:rsidRDefault="00121A1F" w:rsidP="00121A1F">
      <w:pPr>
        <w:pStyle w:val="Prrafodelista"/>
        <w:numPr>
          <w:ilvl w:val="0"/>
          <w:numId w:val="166"/>
        </w:numPr>
        <w:spacing w:after="0" w:line="240" w:lineRule="auto"/>
        <w:ind w:left="709" w:hanging="283"/>
        <w:jc w:val="both"/>
        <w:rPr>
          <w:rFonts w:ascii="Arial" w:hAnsi="Arial" w:cs="Arial"/>
          <w:b/>
        </w:rPr>
      </w:pPr>
      <w:r w:rsidRPr="001B57CC">
        <w:rPr>
          <w:rFonts w:ascii="Arial" w:hAnsi="Arial" w:cs="Arial"/>
        </w:rPr>
        <w:t>Para tal caso, la aprobación se realiza mediante Resolución del Titular del OBAC o del funcionario a quien se le haya delegado esa facultad, la que debe estar sustentada en los informes técnico y legal respectivo y debe contar con la previsión y/o certificación de crédito presupuestario correspondiente. Dicha decisión deberá ser comunicada a la ACFFAA dentro de los cinco (5) días hábiles de establecida adjuntando copia de la resolución.</w:t>
      </w:r>
      <w:r w:rsidRPr="001B57CC">
        <w:rPr>
          <w:rFonts w:ascii="Arial" w:hAnsi="Arial"/>
        </w:rPr>
        <w:t xml:space="preserve"> </w:t>
      </w:r>
      <w:r w:rsidRPr="001B57CC">
        <w:rPr>
          <w:rFonts w:ascii="Arial" w:hAnsi="Arial" w:cs="Arial"/>
        </w:rPr>
        <w:t>En caso el contrato sea suscrito por la ACFFAA, las contrataciones complementarias serán aprobadas por resolución jefatural.</w:t>
      </w:r>
    </w:p>
    <w:p w14:paraId="5B34363A" w14:textId="77777777" w:rsidR="00FD0CEB" w:rsidRPr="004F20EC" w:rsidRDefault="00FD0CEB" w:rsidP="00FD0CEB">
      <w:pPr>
        <w:pStyle w:val="Prrafodelista"/>
        <w:spacing w:after="0" w:line="240" w:lineRule="auto"/>
        <w:ind w:left="567"/>
        <w:jc w:val="both"/>
        <w:rPr>
          <w:rFonts w:ascii="Arial" w:hAnsi="Arial" w:cs="Arial"/>
          <w:color w:val="auto"/>
        </w:rPr>
      </w:pPr>
    </w:p>
    <w:p w14:paraId="2249C067" w14:textId="67ABAD18" w:rsidR="006B3CA7" w:rsidRPr="004F20EC" w:rsidRDefault="006B3C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PAGO</w:t>
      </w:r>
    </w:p>
    <w:p w14:paraId="40BF87E1" w14:textId="58922479" w:rsidR="006B3CA7" w:rsidRPr="004F20EC" w:rsidRDefault="006B3CA7" w:rsidP="006B3CA7">
      <w:pPr>
        <w:widowControl w:val="0"/>
        <w:spacing w:after="0" w:line="240" w:lineRule="auto"/>
        <w:jc w:val="both"/>
        <w:rPr>
          <w:rFonts w:ascii="Arial" w:hAnsi="Arial" w:cs="Arial"/>
          <w:b/>
          <w:caps/>
          <w:color w:val="auto"/>
          <w:szCs w:val="22"/>
        </w:rPr>
      </w:pPr>
    </w:p>
    <w:p w14:paraId="4D0F0047" w14:textId="77777777" w:rsidR="00121A1F" w:rsidRPr="001B57CC" w:rsidRDefault="00121A1F" w:rsidP="00121A1F">
      <w:pPr>
        <w:pStyle w:val="Prrafodelista"/>
        <w:numPr>
          <w:ilvl w:val="0"/>
          <w:numId w:val="127"/>
        </w:numPr>
        <w:spacing w:after="0" w:line="240" w:lineRule="auto"/>
        <w:ind w:left="709" w:hanging="283"/>
        <w:jc w:val="both"/>
        <w:rPr>
          <w:rFonts w:ascii="Arial" w:hAnsi="Arial" w:cs="Arial"/>
        </w:rPr>
      </w:pPr>
      <w:r w:rsidRPr="001B57CC">
        <w:rPr>
          <w:rFonts w:ascii="Arial" w:hAnsi="Arial" w:cs="Arial"/>
        </w:rPr>
        <w:t xml:space="preserve">Todos los pagos que se realicen a favor del contratista, por concepto de los bienes o servicios objeto del contrato se efectuarán después de ejecutada la </w:t>
      </w:r>
      <w:r w:rsidRPr="001B57CC">
        <w:rPr>
          <w:rFonts w:ascii="Arial" w:hAnsi="Arial" w:cs="Arial"/>
        </w:rPr>
        <w:lastRenderedPageBreak/>
        <w:t>respectiva prestación y emitida la conformidad correspondiente; excepto el pago anticipado, conforme a lo establecido en el Manual.</w:t>
      </w:r>
    </w:p>
    <w:p w14:paraId="538A8127" w14:textId="77777777" w:rsidR="00121A1F" w:rsidRPr="001B57CC" w:rsidRDefault="00121A1F" w:rsidP="00121A1F">
      <w:pPr>
        <w:pStyle w:val="Prrafodelista"/>
        <w:spacing w:after="0" w:line="240" w:lineRule="auto"/>
        <w:ind w:left="709"/>
        <w:jc w:val="both"/>
        <w:rPr>
          <w:rFonts w:ascii="Arial" w:hAnsi="Arial" w:cs="Arial"/>
        </w:rPr>
      </w:pPr>
    </w:p>
    <w:p w14:paraId="03899B73" w14:textId="77777777" w:rsidR="00121A1F" w:rsidRPr="001B57CC" w:rsidRDefault="00121A1F" w:rsidP="00121A1F">
      <w:pPr>
        <w:pStyle w:val="Prrafodelista"/>
        <w:numPr>
          <w:ilvl w:val="0"/>
          <w:numId w:val="127"/>
        </w:numPr>
        <w:spacing w:after="0" w:line="240" w:lineRule="auto"/>
        <w:ind w:left="709" w:hanging="283"/>
        <w:jc w:val="both"/>
        <w:rPr>
          <w:rFonts w:ascii="Arial" w:hAnsi="Arial" w:cs="Arial"/>
        </w:rPr>
      </w:pPr>
      <w:r w:rsidRPr="001B57CC">
        <w:rPr>
          <w:rFonts w:ascii="Arial" w:hAnsi="Arial" w:cs="Arial"/>
        </w:rPr>
        <w:t>Los OBAC podrán realizar pagos parciales, por el valor de los bienes y servicios contratados en cumplimiento del objeto del contrato, siempre y cuando esto esté contemplado en el contrato.</w:t>
      </w:r>
    </w:p>
    <w:p w14:paraId="511D3BEE" w14:textId="77777777" w:rsidR="00121A1F" w:rsidRPr="001B57CC" w:rsidRDefault="00121A1F" w:rsidP="00121A1F">
      <w:pPr>
        <w:pStyle w:val="Prrafodelista"/>
        <w:spacing w:after="0" w:line="240" w:lineRule="auto"/>
        <w:ind w:left="851"/>
        <w:jc w:val="both"/>
        <w:rPr>
          <w:rFonts w:ascii="Arial" w:hAnsi="Arial" w:cs="Arial"/>
        </w:rPr>
      </w:pPr>
    </w:p>
    <w:p w14:paraId="6990F94B" w14:textId="77777777" w:rsidR="00121A1F" w:rsidRPr="001B57CC" w:rsidRDefault="00121A1F" w:rsidP="00121A1F">
      <w:pPr>
        <w:pStyle w:val="Prrafodelista"/>
        <w:numPr>
          <w:ilvl w:val="0"/>
          <w:numId w:val="127"/>
        </w:numPr>
        <w:spacing w:after="0" w:line="240" w:lineRule="auto"/>
        <w:ind w:left="709" w:hanging="283"/>
        <w:jc w:val="both"/>
        <w:rPr>
          <w:rFonts w:ascii="Arial" w:hAnsi="Arial" w:cs="Arial"/>
        </w:rPr>
      </w:pPr>
      <w:r w:rsidRPr="001B57CC">
        <w:rPr>
          <w:rFonts w:ascii="Arial" w:hAnsi="Arial" w:cs="Arial"/>
        </w:rPr>
        <w:t xml:space="preserve">Los OBAC deberán pagar las contraprestaciones pactadas a favor del contratista, dentro de los diez (10) días hábiles siguientes de otorgada la conformidad de los bienes y/o servicios, siempre que se verifiquen las condiciones establecidas en el contrato para ello, bajo responsabilidad del funcionario competente. </w:t>
      </w:r>
    </w:p>
    <w:p w14:paraId="79B8984C" w14:textId="77777777" w:rsidR="00121A1F" w:rsidRPr="001B57CC" w:rsidRDefault="00121A1F" w:rsidP="00121A1F">
      <w:pPr>
        <w:pStyle w:val="Prrafodelista"/>
        <w:rPr>
          <w:rFonts w:ascii="Arial" w:hAnsi="Arial" w:cs="Arial"/>
        </w:rPr>
      </w:pPr>
    </w:p>
    <w:p w14:paraId="39B78496" w14:textId="77777777" w:rsidR="00121A1F" w:rsidRPr="001B57CC" w:rsidRDefault="00121A1F" w:rsidP="00121A1F">
      <w:pPr>
        <w:pStyle w:val="Prrafodelista"/>
        <w:spacing w:after="0" w:line="240" w:lineRule="auto"/>
        <w:ind w:left="709"/>
        <w:jc w:val="both"/>
        <w:rPr>
          <w:rFonts w:ascii="Arial" w:hAnsi="Arial" w:cs="Arial"/>
        </w:rPr>
      </w:pPr>
      <w:r w:rsidRPr="001B57CC">
        <w:rPr>
          <w:rFonts w:ascii="Arial" w:hAnsi="Arial" w:cs="Arial"/>
        </w:rPr>
        <w:t>El OBAC deberá otorgar los adelantos o realizar el pago anticipado, dentro de los diez (10) días hábiles siguientes de entregada la garantía correspondiente.</w:t>
      </w:r>
    </w:p>
    <w:p w14:paraId="50663466" w14:textId="77777777" w:rsidR="00121A1F" w:rsidRPr="001B57CC" w:rsidRDefault="00121A1F" w:rsidP="00121A1F">
      <w:pPr>
        <w:pStyle w:val="Prrafodelista"/>
        <w:spacing w:line="240" w:lineRule="auto"/>
        <w:jc w:val="both"/>
        <w:rPr>
          <w:rFonts w:ascii="Arial" w:hAnsi="Arial" w:cs="Arial"/>
        </w:rPr>
      </w:pPr>
    </w:p>
    <w:p w14:paraId="7BF518F3" w14:textId="77777777" w:rsidR="00121A1F" w:rsidRPr="001B57CC" w:rsidRDefault="00121A1F" w:rsidP="00121A1F">
      <w:pPr>
        <w:pStyle w:val="Prrafodelista"/>
        <w:numPr>
          <w:ilvl w:val="0"/>
          <w:numId w:val="127"/>
        </w:numPr>
        <w:spacing w:line="240" w:lineRule="auto"/>
        <w:ind w:left="709" w:hanging="283"/>
        <w:jc w:val="both"/>
        <w:rPr>
          <w:rFonts w:ascii="Arial" w:hAnsi="Arial" w:cs="Arial"/>
        </w:rPr>
      </w:pPr>
      <w:r w:rsidRPr="001B57CC">
        <w:rPr>
          <w:rFonts w:ascii="Arial" w:hAnsi="Arial" w:cs="Arial"/>
        </w:rPr>
        <w:t xml:space="preserve">La dependencia encargada de las contrataciones del OBAC debe remitir a la dependencia encargada de realizar el devengado, el expediente para trámite de pago correspondiente; conforme a los lineamientos que establezca cada OBAC, debiendo, como mínimo, contar con los siguientes documentos: </w:t>
      </w:r>
    </w:p>
    <w:p w14:paraId="04CB11B3" w14:textId="77777777" w:rsidR="00121A1F" w:rsidRPr="001B57CC" w:rsidRDefault="00121A1F" w:rsidP="00121A1F">
      <w:pPr>
        <w:pStyle w:val="Prrafodelista"/>
        <w:spacing w:line="240" w:lineRule="auto"/>
        <w:jc w:val="both"/>
        <w:rPr>
          <w:rFonts w:ascii="Arial" w:hAnsi="Arial" w:cs="Arial"/>
        </w:rPr>
      </w:pPr>
    </w:p>
    <w:p w14:paraId="7D72B765" w14:textId="61AAFBE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Orden de compra.</w:t>
      </w:r>
    </w:p>
    <w:p w14:paraId="34F2A6D0" w14:textId="7777777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Contrato suscrito.</w:t>
      </w:r>
    </w:p>
    <w:p w14:paraId="5BF63C9F" w14:textId="7777777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Factura comercial o similar documento, que haga sus veces.</w:t>
      </w:r>
    </w:p>
    <w:p w14:paraId="10808F68" w14:textId="42F22A7A"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Documento de recepción</w:t>
      </w:r>
      <w:r>
        <w:rPr>
          <w:rFonts w:ascii="Arial" w:hAnsi="Arial" w:cs="Arial"/>
        </w:rPr>
        <w:t>.</w:t>
      </w:r>
    </w:p>
    <w:p w14:paraId="2F0A54FC" w14:textId="77777777" w:rsidR="00121A1F" w:rsidRPr="001B57CC" w:rsidRDefault="00121A1F" w:rsidP="00EB7F94">
      <w:pPr>
        <w:pStyle w:val="Prrafodelista"/>
        <w:numPr>
          <w:ilvl w:val="0"/>
          <w:numId w:val="167"/>
        </w:numPr>
        <w:spacing w:line="240" w:lineRule="auto"/>
        <w:ind w:left="1134"/>
        <w:jc w:val="both"/>
        <w:rPr>
          <w:rFonts w:ascii="Arial" w:hAnsi="Arial" w:cs="Arial"/>
        </w:rPr>
      </w:pPr>
      <w:r w:rsidRPr="001B57CC">
        <w:rPr>
          <w:rFonts w:ascii="Arial" w:hAnsi="Arial" w:cs="Arial"/>
        </w:rPr>
        <w:t>Conformidad de la prestación.</w:t>
      </w:r>
    </w:p>
    <w:p w14:paraId="2F3FEB02" w14:textId="77777777" w:rsidR="00DE31F1" w:rsidRPr="004F20EC" w:rsidRDefault="00DE31F1" w:rsidP="00DE31F1">
      <w:pPr>
        <w:pStyle w:val="Prrafodelista"/>
        <w:spacing w:line="240" w:lineRule="auto"/>
        <w:ind w:left="993"/>
        <w:jc w:val="both"/>
        <w:rPr>
          <w:rFonts w:ascii="Arial" w:hAnsi="Arial" w:cs="Arial"/>
          <w:color w:val="auto"/>
        </w:rPr>
      </w:pPr>
    </w:p>
    <w:p w14:paraId="2EEBC69E" w14:textId="7B384F4D" w:rsidR="00F14C1F" w:rsidRPr="004F20EC" w:rsidRDefault="00F14C1F"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VIGENCIA DEL CONTRATO</w:t>
      </w:r>
    </w:p>
    <w:p w14:paraId="3A4748A4" w14:textId="71C11B4B" w:rsidR="00F14C1F" w:rsidRPr="004F20EC" w:rsidRDefault="00F14C1F" w:rsidP="00F14C1F">
      <w:pPr>
        <w:widowControl w:val="0"/>
        <w:spacing w:after="0" w:line="240" w:lineRule="auto"/>
        <w:jc w:val="both"/>
        <w:rPr>
          <w:rFonts w:ascii="Arial" w:hAnsi="Arial" w:cs="Arial"/>
          <w:b/>
          <w:caps/>
          <w:color w:val="auto"/>
          <w:szCs w:val="22"/>
        </w:rPr>
      </w:pPr>
    </w:p>
    <w:p w14:paraId="7B2FB195" w14:textId="77777777" w:rsidR="00121A1F" w:rsidRPr="001B57CC" w:rsidRDefault="00121A1F" w:rsidP="00121A1F">
      <w:pPr>
        <w:pStyle w:val="Prrafodelista"/>
        <w:numPr>
          <w:ilvl w:val="0"/>
          <w:numId w:val="168"/>
        </w:numPr>
        <w:spacing w:after="0" w:line="240" w:lineRule="auto"/>
        <w:ind w:left="709" w:hanging="283"/>
        <w:jc w:val="both"/>
        <w:rPr>
          <w:rFonts w:ascii="Arial" w:hAnsi="Arial" w:cs="Arial"/>
        </w:rPr>
      </w:pPr>
      <w:r w:rsidRPr="001B57CC">
        <w:rPr>
          <w:rFonts w:ascii="Arial" w:hAnsi="Arial" w:cs="Arial"/>
        </w:rPr>
        <w:t xml:space="preserve">El contrato tiene vigencia desde el día siguiente de su suscripción y rige: </w:t>
      </w:r>
    </w:p>
    <w:p w14:paraId="6FBC8C93" w14:textId="77777777" w:rsidR="00121A1F" w:rsidRPr="001B57CC" w:rsidRDefault="00121A1F" w:rsidP="00121A1F">
      <w:pPr>
        <w:pStyle w:val="Prrafodelista"/>
        <w:spacing w:after="0" w:line="240" w:lineRule="auto"/>
        <w:ind w:left="709"/>
        <w:jc w:val="both"/>
        <w:rPr>
          <w:rFonts w:ascii="Arial" w:hAnsi="Arial" w:cs="Arial"/>
        </w:rPr>
      </w:pPr>
    </w:p>
    <w:p w14:paraId="2F69CF86" w14:textId="77777777" w:rsidR="00121A1F" w:rsidRPr="001B57CC" w:rsidRDefault="00121A1F" w:rsidP="00EB7F94">
      <w:pPr>
        <w:pStyle w:val="Prrafodelista"/>
        <w:numPr>
          <w:ilvl w:val="0"/>
          <w:numId w:val="169"/>
        </w:numPr>
        <w:spacing w:after="0" w:line="240" w:lineRule="auto"/>
        <w:ind w:left="1134" w:hanging="218"/>
        <w:jc w:val="both"/>
        <w:rPr>
          <w:rFonts w:ascii="Arial" w:hAnsi="Arial" w:cs="Arial"/>
        </w:rPr>
      </w:pPr>
      <w:r w:rsidRPr="001B57CC">
        <w:rPr>
          <w:rFonts w:ascii="Arial" w:hAnsi="Arial" w:cs="Arial"/>
        </w:rPr>
        <w:t>Hasta que se emita la conformidad y se efectúe el pago, salvo que se trate de pago anticipado, en cuyo caso el contrato se encuentra vigente hasta la conformidad de todas las prestaciones; o</w:t>
      </w:r>
    </w:p>
    <w:p w14:paraId="094B25B8" w14:textId="77777777" w:rsidR="00121A1F" w:rsidRPr="001B57CC" w:rsidRDefault="00121A1F" w:rsidP="00EB7F94">
      <w:pPr>
        <w:pStyle w:val="Prrafodelista"/>
        <w:numPr>
          <w:ilvl w:val="0"/>
          <w:numId w:val="169"/>
        </w:numPr>
        <w:spacing w:after="0" w:line="240" w:lineRule="auto"/>
        <w:ind w:left="1134" w:hanging="218"/>
        <w:jc w:val="both"/>
        <w:rPr>
          <w:rFonts w:ascii="Arial" w:hAnsi="Arial" w:cs="Arial"/>
        </w:rPr>
      </w:pPr>
      <w:r w:rsidRPr="001B57CC">
        <w:rPr>
          <w:rFonts w:ascii="Arial" w:hAnsi="Arial" w:cs="Arial"/>
        </w:rPr>
        <w:t>Hasta que se ejecute la última prestación a cargo del contratista, cuando existan prestaciones que corresponden ser ejecutadas con posterioridad al pago.</w:t>
      </w:r>
    </w:p>
    <w:p w14:paraId="22F2B5C0" w14:textId="77777777" w:rsidR="00121A1F" w:rsidRPr="001B57CC" w:rsidRDefault="00121A1F" w:rsidP="00121A1F">
      <w:pPr>
        <w:pStyle w:val="Prrafodelista"/>
        <w:spacing w:after="0" w:line="240" w:lineRule="auto"/>
        <w:ind w:left="709"/>
        <w:jc w:val="both"/>
        <w:rPr>
          <w:rFonts w:ascii="Arial" w:hAnsi="Arial" w:cs="Arial"/>
        </w:rPr>
      </w:pPr>
    </w:p>
    <w:p w14:paraId="5433392D" w14:textId="77777777" w:rsidR="00121A1F" w:rsidRPr="001B57CC" w:rsidRDefault="00121A1F" w:rsidP="00121A1F">
      <w:pPr>
        <w:pStyle w:val="Prrafodelista"/>
        <w:numPr>
          <w:ilvl w:val="0"/>
          <w:numId w:val="168"/>
        </w:numPr>
        <w:spacing w:after="0" w:line="240" w:lineRule="auto"/>
        <w:ind w:left="709" w:hanging="283"/>
        <w:jc w:val="both"/>
        <w:rPr>
          <w:rFonts w:ascii="Arial" w:hAnsi="Arial" w:cs="Arial"/>
        </w:rPr>
      </w:pPr>
      <w:r w:rsidRPr="001B57CC">
        <w:rPr>
          <w:rFonts w:ascii="Arial" w:hAnsi="Arial" w:cs="Arial"/>
        </w:rPr>
        <w:t xml:space="preserve">El contrato culmina: i) por el cumplimiento de las prestaciones recíprocas; o ii) por la resolución del contrato. En ambos casos, el vínculo contractual entre el OBAC y el contratista se extingue. </w:t>
      </w:r>
    </w:p>
    <w:p w14:paraId="18411345" w14:textId="77777777" w:rsidR="00F14C1F" w:rsidRPr="004F20EC" w:rsidRDefault="00F14C1F" w:rsidP="00F14C1F">
      <w:pPr>
        <w:widowControl w:val="0"/>
        <w:spacing w:after="0" w:line="240" w:lineRule="auto"/>
        <w:jc w:val="both"/>
        <w:rPr>
          <w:rFonts w:ascii="Arial" w:hAnsi="Arial" w:cs="Arial"/>
          <w:b/>
          <w:caps/>
          <w:color w:val="auto"/>
          <w:szCs w:val="22"/>
        </w:rPr>
      </w:pPr>
    </w:p>
    <w:p w14:paraId="06135B25" w14:textId="5731DCAD" w:rsidR="00766020" w:rsidRPr="004F20EC" w:rsidRDefault="00766020"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PLAZO DE EJECUCIÓN CONTRACTUAL</w:t>
      </w:r>
    </w:p>
    <w:p w14:paraId="2F9C5AE2" w14:textId="77777777" w:rsidR="00FA4630" w:rsidRPr="004F20EC" w:rsidRDefault="00FA4630" w:rsidP="004B5A87">
      <w:pPr>
        <w:pStyle w:val="Prrafodelista"/>
        <w:widowControl w:val="0"/>
        <w:spacing w:after="0" w:line="240" w:lineRule="auto"/>
        <w:ind w:left="709"/>
        <w:jc w:val="both"/>
        <w:rPr>
          <w:rFonts w:ascii="Arial" w:hAnsi="Arial" w:cs="Arial"/>
          <w:b/>
          <w:caps/>
          <w:color w:val="auto"/>
          <w:szCs w:val="22"/>
        </w:rPr>
      </w:pPr>
    </w:p>
    <w:p w14:paraId="7BCDDEB8" w14:textId="77777777" w:rsidR="00121A1F" w:rsidRPr="001B57CC" w:rsidRDefault="00121A1F" w:rsidP="00121A1F">
      <w:pPr>
        <w:pStyle w:val="Prrafodelista"/>
        <w:numPr>
          <w:ilvl w:val="0"/>
          <w:numId w:val="170"/>
        </w:numPr>
        <w:spacing w:before="240" w:line="240" w:lineRule="auto"/>
        <w:jc w:val="both"/>
        <w:rPr>
          <w:rFonts w:ascii="Arial" w:hAnsi="Arial" w:cs="Arial"/>
        </w:rPr>
      </w:pPr>
      <w:r w:rsidRPr="001B57CC">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23E62664" w14:textId="77777777" w:rsidR="00121A1F" w:rsidRPr="001B57CC" w:rsidRDefault="00121A1F" w:rsidP="00121A1F">
      <w:pPr>
        <w:pStyle w:val="Prrafodelista"/>
        <w:spacing w:before="240" w:line="240" w:lineRule="auto"/>
        <w:ind w:left="709"/>
        <w:jc w:val="both"/>
        <w:rPr>
          <w:rFonts w:ascii="Arial" w:hAnsi="Arial" w:cs="Arial"/>
        </w:rPr>
      </w:pPr>
    </w:p>
    <w:p w14:paraId="4F5B9362" w14:textId="77777777" w:rsidR="00121A1F" w:rsidRPr="00995599" w:rsidRDefault="00121A1F" w:rsidP="00121A1F">
      <w:pPr>
        <w:pStyle w:val="Prrafodelista"/>
        <w:numPr>
          <w:ilvl w:val="0"/>
          <w:numId w:val="170"/>
        </w:numPr>
        <w:rPr>
          <w:rFonts w:ascii="Arial" w:hAnsi="Arial" w:cs="Arial"/>
          <w:szCs w:val="22"/>
        </w:rPr>
      </w:pPr>
      <w:r w:rsidRPr="001B57CC">
        <w:rPr>
          <w:rFonts w:ascii="Arial" w:hAnsi="Arial" w:cs="Arial"/>
        </w:rPr>
        <w:t>Durante la ejecución contractual los plazos se computan en días calendario, excepto los casos contemplados en el presente Manual.</w:t>
      </w:r>
    </w:p>
    <w:p w14:paraId="31CEB8B0" w14:textId="77777777" w:rsidR="0001261F" w:rsidRDefault="0001261F" w:rsidP="00345B81">
      <w:pPr>
        <w:pStyle w:val="Prrafodelista"/>
        <w:spacing w:after="0" w:line="240" w:lineRule="auto"/>
        <w:ind w:left="567"/>
        <w:jc w:val="both"/>
        <w:rPr>
          <w:rFonts w:ascii="Arial" w:hAnsi="Arial" w:cs="Arial"/>
          <w:color w:val="auto"/>
        </w:rPr>
      </w:pPr>
    </w:p>
    <w:p w14:paraId="49A23E0E" w14:textId="77777777" w:rsidR="00EE1BD1" w:rsidRDefault="00EE1BD1" w:rsidP="00345B81">
      <w:pPr>
        <w:pStyle w:val="Prrafodelista"/>
        <w:spacing w:after="0" w:line="240" w:lineRule="auto"/>
        <w:ind w:left="567"/>
        <w:jc w:val="both"/>
        <w:rPr>
          <w:rFonts w:ascii="Arial" w:hAnsi="Arial" w:cs="Arial"/>
          <w:color w:val="auto"/>
        </w:rPr>
      </w:pPr>
    </w:p>
    <w:p w14:paraId="62801358" w14:textId="77777777" w:rsidR="00EE1BD1" w:rsidRDefault="00EE1BD1" w:rsidP="00345B81">
      <w:pPr>
        <w:pStyle w:val="Prrafodelista"/>
        <w:spacing w:after="0" w:line="240" w:lineRule="auto"/>
        <w:ind w:left="567"/>
        <w:jc w:val="both"/>
        <w:rPr>
          <w:rFonts w:ascii="Arial" w:hAnsi="Arial" w:cs="Arial"/>
          <w:color w:val="auto"/>
        </w:rPr>
      </w:pPr>
    </w:p>
    <w:p w14:paraId="2E779B6E" w14:textId="64470198" w:rsidR="00FD4F3E" w:rsidRPr="004F20EC" w:rsidRDefault="00986970" w:rsidP="004B5A87">
      <w:pPr>
        <w:pStyle w:val="Prrafodelista"/>
        <w:widowControl w:val="0"/>
        <w:numPr>
          <w:ilvl w:val="1"/>
          <w:numId w:val="2"/>
        </w:numPr>
        <w:spacing w:after="0" w:line="240" w:lineRule="auto"/>
        <w:ind w:left="567" w:hanging="567"/>
        <w:jc w:val="both"/>
        <w:rPr>
          <w:rFonts w:ascii="Arial" w:hAnsi="Arial" w:cs="Arial"/>
          <w:b/>
          <w:color w:val="000000" w:themeColor="text1"/>
          <w:szCs w:val="22"/>
        </w:rPr>
      </w:pPr>
      <w:bookmarkStart w:id="5" w:name="JD_DS184-2008-EF-A150"/>
      <w:bookmarkStart w:id="6" w:name="_Hlk100044733"/>
      <w:bookmarkEnd w:id="5"/>
      <w:r w:rsidRPr="004F20EC">
        <w:rPr>
          <w:rFonts w:ascii="Arial" w:hAnsi="Arial" w:cs="Arial"/>
          <w:b/>
          <w:color w:val="000000" w:themeColor="text1"/>
          <w:szCs w:val="22"/>
        </w:rPr>
        <w:lastRenderedPageBreak/>
        <w:t>FISCALIZACIÓN POSTERIOR</w:t>
      </w:r>
    </w:p>
    <w:bookmarkEnd w:id="6"/>
    <w:p w14:paraId="13150DF2" w14:textId="77777777" w:rsidR="00BC007E" w:rsidRPr="004F20EC" w:rsidRDefault="00BC007E" w:rsidP="00BC007E">
      <w:pPr>
        <w:pStyle w:val="Prrafodelista"/>
        <w:widowControl w:val="0"/>
        <w:spacing w:after="0" w:line="240" w:lineRule="auto"/>
        <w:ind w:left="567"/>
        <w:jc w:val="both"/>
        <w:rPr>
          <w:rFonts w:ascii="Arial" w:hAnsi="Arial" w:cs="Arial"/>
          <w:b/>
          <w:color w:val="000000" w:themeColor="text1"/>
          <w:szCs w:val="22"/>
        </w:rPr>
      </w:pPr>
    </w:p>
    <w:p w14:paraId="4E664483" w14:textId="77777777" w:rsidR="00121A1F" w:rsidRPr="001B57CC" w:rsidRDefault="00121A1F" w:rsidP="00121A1F">
      <w:pPr>
        <w:pStyle w:val="Prrafodelista"/>
        <w:numPr>
          <w:ilvl w:val="0"/>
          <w:numId w:val="105"/>
        </w:numPr>
        <w:spacing w:before="240" w:line="240" w:lineRule="auto"/>
        <w:ind w:left="709"/>
        <w:jc w:val="both"/>
        <w:rPr>
          <w:rFonts w:ascii="Arial" w:hAnsi="Arial" w:cs="Arial"/>
        </w:rPr>
      </w:pPr>
      <w:bookmarkStart w:id="7" w:name="_Hlk100044740"/>
      <w:r w:rsidRPr="001B57CC">
        <w:rPr>
          <w:rFonts w:ascii="Arial" w:hAnsi="Arial" w:cs="Arial"/>
        </w:rPr>
        <w:t xml:space="preserve">Una vez consentido el otorgamiento de la buena pro, la dependencia encargada de las contrataciones del OBAC debe realizar la verificación posterior de la oferta ganadora. </w:t>
      </w:r>
    </w:p>
    <w:p w14:paraId="445F302E" w14:textId="77777777" w:rsidR="00121A1F" w:rsidRPr="001B57CC" w:rsidRDefault="00121A1F" w:rsidP="00121A1F">
      <w:pPr>
        <w:pStyle w:val="Prrafodelista"/>
        <w:spacing w:before="240" w:line="240" w:lineRule="auto"/>
        <w:ind w:left="709"/>
        <w:jc w:val="both"/>
        <w:rPr>
          <w:rFonts w:ascii="Arial" w:hAnsi="Arial" w:cs="Arial"/>
        </w:rPr>
      </w:pPr>
    </w:p>
    <w:p w14:paraId="12C81F58" w14:textId="77777777" w:rsidR="00121A1F" w:rsidRPr="001B57CC"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 xml:space="preserve">En caso de comprobarse inexactitud o falsedad en los documentos, información o declaraciones presentadas, el Titular del OBAC o quien haya sido delegado con dicha facultad, previo descargo y motivado en un informe técnico-legal de su dependencia encargada de las contrataciones, debe declarar la nulidad del otorgamiento de la buena pro. </w:t>
      </w:r>
    </w:p>
    <w:p w14:paraId="22672326" w14:textId="77777777" w:rsidR="00121A1F" w:rsidRPr="001B57CC" w:rsidRDefault="00121A1F" w:rsidP="00121A1F">
      <w:pPr>
        <w:pStyle w:val="Prrafodelista"/>
        <w:spacing w:before="240" w:line="240" w:lineRule="auto"/>
        <w:ind w:left="709"/>
        <w:jc w:val="both"/>
        <w:rPr>
          <w:rFonts w:ascii="Arial" w:hAnsi="Arial" w:cs="Arial"/>
        </w:rPr>
      </w:pPr>
    </w:p>
    <w:p w14:paraId="69BC3AC6" w14:textId="77777777" w:rsidR="00121A1F" w:rsidRPr="001B57CC"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 xml:space="preserve">En caso de contrataciones a cargo de la ACFFAA, la dependencia encargada de las contrataciones del OBAC debe remitir a la Dirección de Procesos de Compras el expediente de la verificación realizada conteniendo todos los actuados. El </w:t>
      </w:r>
      <w:proofErr w:type="gramStart"/>
      <w:r w:rsidRPr="001B57CC">
        <w:rPr>
          <w:rFonts w:ascii="Arial" w:hAnsi="Arial" w:cs="Arial"/>
        </w:rPr>
        <w:t>Jefe</w:t>
      </w:r>
      <w:proofErr w:type="gramEnd"/>
      <w:r w:rsidRPr="001B57CC">
        <w:rPr>
          <w:rFonts w:ascii="Arial" w:hAnsi="Arial" w:cs="Arial"/>
        </w:rPr>
        <w:t xml:space="preserve"> de la ACFFAA debe declarar de nulidad del otorgamiento de la buena pro, sobre la base del informe técnico de la Dirección de Procesos de Compras e informe legal de la Oficina de Asesoría Jurídica; estando facultada la Dirección de Procesos de Compras a solicitar descargo adicional al adjudicatario y/o realizar verificaciones complementarias, cuando detecte que la verificación realizada por el OBAC no se ha ejecutado conforme al debido procedimiento y debida motivación.</w:t>
      </w:r>
    </w:p>
    <w:p w14:paraId="7527B331" w14:textId="77777777" w:rsidR="00121A1F" w:rsidRPr="001B57CC" w:rsidRDefault="00121A1F" w:rsidP="00121A1F">
      <w:pPr>
        <w:pStyle w:val="Prrafodelista"/>
        <w:spacing w:before="240" w:line="240" w:lineRule="auto"/>
        <w:ind w:left="709"/>
        <w:jc w:val="both"/>
        <w:rPr>
          <w:rFonts w:ascii="Arial" w:hAnsi="Arial" w:cs="Arial"/>
        </w:rPr>
      </w:pPr>
    </w:p>
    <w:p w14:paraId="0F1242E9" w14:textId="05FAAB87" w:rsidR="00121A1F"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Si la comprobación se realiza después de suscrito el contrato, se ejecuta el procedimiento establecido en el numeral 6, del presente Capítulo</w:t>
      </w:r>
      <w:r>
        <w:rPr>
          <w:rFonts w:ascii="Arial" w:hAnsi="Arial" w:cs="Arial"/>
        </w:rPr>
        <w:t xml:space="preserve"> V, del Manual.</w:t>
      </w:r>
    </w:p>
    <w:p w14:paraId="5F942A5F" w14:textId="77777777" w:rsidR="00121A1F" w:rsidRPr="001B57CC" w:rsidRDefault="00121A1F" w:rsidP="00EB7F94">
      <w:pPr>
        <w:pStyle w:val="Prrafodelista"/>
        <w:spacing w:before="240" w:line="240" w:lineRule="auto"/>
        <w:ind w:left="709"/>
        <w:jc w:val="both"/>
        <w:rPr>
          <w:rFonts w:ascii="Arial" w:hAnsi="Arial" w:cs="Arial"/>
        </w:rPr>
      </w:pPr>
    </w:p>
    <w:p w14:paraId="522A6A55" w14:textId="77777777" w:rsidR="00121A1F" w:rsidRPr="001B57CC" w:rsidRDefault="00121A1F" w:rsidP="00EB7F94">
      <w:pPr>
        <w:pStyle w:val="Prrafodelista"/>
        <w:numPr>
          <w:ilvl w:val="0"/>
          <w:numId w:val="105"/>
        </w:numPr>
        <w:spacing w:before="240" w:line="240" w:lineRule="auto"/>
        <w:ind w:left="709"/>
        <w:jc w:val="both"/>
        <w:rPr>
          <w:rFonts w:ascii="Arial" w:hAnsi="Arial" w:cs="Arial"/>
        </w:rPr>
      </w:pPr>
      <w:r w:rsidRPr="001B57CC">
        <w:rPr>
          <w:rFonts w:ascii="Arial" w:hAnsi="Arial" w:cs="Arial"/>
        </w:rPr>
        <w:t>En caso de comprobarse inexactitud o falsedad en la oferta o documentación para el perfeccionamiento del contrato, por parte del adjudicatario; la dependencia encargada de las contrataciones del OBAC comunica a la Dirección de Ejecución de Contratos de la ACFFAA para que inicie el procedimiento de observación y a la Procuraduría Pública, a fin de que, de acuerdo con sus atribuciones, adopten las acciones legales correspondientes.</w:t>
      </w:r>
    </w:p>
    <w:bookmarkEnd w:id="7"/>
    <w:p w14:paraId="1D5E9EB2" w14:textId="77777777" w:rsidR="00FD4F3E" w:rsidRPr="004F20EC" w:rsidRDefault="00FD4F3E" w:rsidP="004B5A87">
      <w:pPr>
        <w:pStyle w:val="Prrafodelista"/>
        <w:widowControl w:val="0"/>
        <w:spacing w:after="0" w:line="240" w:lineRule="auto"/>
        <w:ind w:left="567"/>
        <w:jc w:val="both"/>
        <w:rPr>
          <w:rFonts w:ascii="Arial" w:hAnsi="Arial" w:cs="Arial"/>
          <w:szCs w:val="22"/>
        </w:rPr>
      </w:pPr>
    </w:p>
    <w:p w14:paraId="5C75597A" w14:textId="77777777" w:rsidR="00946A7E" w:rsidRPr="004F20EC" w:rsidRDefault="00311091" w:rsidP="004140FA">
      <w:pPr>
        <w:pStyle w:val="Prrafodelista"/>
        <w:widowControl w:val="0"/>
        <w:numPr>
          <w:ilvl w:val="1"/>
          <w:numId w:val="2"/>
        </w:numPr>
        <w:spacing w:after="0" w:line="240" w:lineRule="auto"/>
        <w:ind w:left="567" w:hanging="567"/>
        <w:jc w:val="both"/>
        <w:rPr>
          <w:rFonts w:ascii="Arial" w:hAnsi="Arial" w:cs="Arial"/>
          <w:b/>
          <w:szCs w:val="22"/>
        </w:rPr>
      </w:pPr>
      <w:r w:rsidRPr="004F20EC">
        <w:rPr>
          <w:rFonts w:ascii="Arial" w:hAnsi="Arial" w:cs="Arial"/>
          <w:b/>
          <w:szCs w:val="22"/>
        </w:rPr>
        <w:t>PROYECTO DE CONTRATO</w:t>
      </w:r>
    </w:p>
    <w:p w14:paraId="1CF67D9B" w14:textId="77777777" w:rsidR="00946A7E" w:rsidRPr="004F20EC" w:rsidRDefault="00946A7E" w:rsidP="00946A7E">
      <w:pPr>
        <w:pStyle w:val="Prrafodelista"/>
        <w:widowControl w:val="0"/>
        <w:spacing w:after="0" w:line="240" w:lineRule="auto"/>
        <w:ind w:left="567"/>
        <w:jc w:val="both"/>
        <w:rPr>
          <w:rFonts w:ascii="Arial" w:hAnsi="Arial" w:cs="Arial"/>
          <w:b/>
          <w:szCs w:val="22"/>
        </w:rPr>
      </w:pPr>
    </w:p>
    <w:p w14:paraId="373D6672" w14:textId="57CA7538" w:rsidR="00311091" w:rsidRPr="004F20EC" w:rsidRDefault="00311091" w:rsidP="00946A7E">
      <w:pPr>
        <w:pStyle w:val="Prrafodelista"/>
        <w:widowControl w:val="0"/>
        <w:spacing w:after="0" w:line="240" w:lineRule="auto"/>
        <w:ind w:left="567"/>
        <w:jc w:val="both"/>
        <w:rPr>
          <w:rFonts w:ascii="Arial" w:hAnsi="Arial" w:cs="Arial"/>
          <w:szCs w:val="22"/>
        </w:rPr>
      </w:pPr>
      <w:proofErr w:type="gramStart"/>
      <w:r w:rsidRPr="004F20EC">
        <w:rPr>
          <w:rFonts w:ascii="Arial" w:hAnsi="Arial" w:cs="Arial"/>
          <w:szCs w:val="22"/>
        </w:rPr>
        <w:t>De acuerdo al</w:t>
      </w:r>
      <w:proofErr w:type="gramEnd"/>
      <w:r w:rsidRPr="004F20EC">
        <w:rPr>
          <w:rFonts w:ascii="Arial" w:hAnsi="Arial" w:cs="Arial"/>
          <w:szCs w:val="22"/>
        </w:rPr>
        <w:t xml:space="preserve"> </w:t>
      </w:r>
      <w:r w:rsidR="009B6349" w:rsidRPr="004F20EC">
        <w:rPr>
          <w:rFonts w:ascii="Arial" w:hAnsi="Arial" w:cs="Arial"/>
          <w:szCs w:val="22"/>
        </w:rPr>
        <w:t xml:space="preserve">proyecto de contrato que obra en el Capítulo </w:t>
      </w:r>
      <w:r w:rsidR="00990502" w:rsidRPr="004F20EC">
        <w:rPr>
          <w:rFonts w:ascii="Arial" w:hAnsi="Arial" w:cs="Arial"/>
          <w:szCs w:val="22"/>
        </w:rPr>
        <w:t>V</w:t>
      </w:r>
      <w:r w:rsidR="009B6349" w:rsidRPr="004F20EC">
        <w:rPr>
          <w:rFonts w:ascii="Arial" w:hAnsi="Arial" w:cs="Arial"/>
          <w:szCs w:val="22"/>
        </w:rPr>
        <w:t xml:space="preserve"> de la Secci</w:t>
      </w:r>
      <w:r w:rsidR="000C62EF" w:rsidRPr="004F20EC">
        <w:rPr>
          <w:rFonts w:ascii="Arial" w:hAnsi="Arial" w:cs="Arial"/>
          <w:szCs w:val="22"/>
        </w:rPr>
        <w:t>ón Específica de las presentes b</w:t>
      </w:r>
      <w:r w:rsidR="009B6349" w:rsidRPr="004F20EC">
        <w:rPr>
          <w:rFonts w:ascii="Arial" w:hAnsi="Arial" w:cs="Arial"/>
          <w:szCs w:val="22"/>
        </w:rPr>
        <w:t xml:space="preserve">ases.  </w:t>
      </w:r>
    </w:p>
    <w:p w14:paraId="498FF3A9" w14:textId="77777777" w:rsidR="00766020" w:rsidRPr="004F20EC" w:rsidRDefault="00766020" w:rsidP="004B5A87">
      <w:pPr>
        <w:pStyle w:val="Prrafodelista"/>
        <w:widowControl w:val="0"/>
        <w:spacing w:after="0" w:line="240" w:lineRule="auto"/>
        <w:ind w:left="709"/>
        <w:jc w:val="both"/>
        <w:rPr>
          <w:rFonts w:ascii="Arial" w:hAnsi="Arial" w:cs="Arial"/>
          <w:b/>
          <w:caps/>
          <w:szCs w:val="22"/>
        </w:rPr>
      </w:pPr>
    </w:p>
    <w:p w14:paraId="6642DBEA" w14:textId="77777777" w:rsidR="00766020" w:rsidRPr="004F20EC" w:rsidRDefault="00766020" w:rsidP="004B5A87">
      <w:pPr>
        <w:spacing w:after="0" w:line="240" w:lineRule="auto"/>
        <w:contextualSpacing/>
        <w:rPr>
          <w:rFonts w:ascii="Arial" w:hAnsi="Arial" w:cs="Arial"/>
          <w:strike/>
          <w:szCs w:val="22"/>
        </w:rPr>
      </w:pPr>
    </w:p>
    <w:p w14:paraId="2DFB8889" w14:textId="77777777" w:rsidR="001470E5" w:rsidRPr="004F20EC" w:rsidRDefault="001470E5" w:rsidP="004B5A87">
      <w:pPr>
        <w:spacing w:after="0" w:line="240" w:lineRule="auto"/>
        <w:contextualSpacing/>
        <w:rPr>
          <w:rFonts w:ascii="Arial" w:hAnsi="Arial" w:cs="Arial"/>
          <w:strike/>
          <w:szCs w:val="22"/>
        </w:rPr>
      </w:pPr>
    </w:p>
    <w:p w14:paraId="25B1B228" w14:textId="77777777" w:rsidR="001470E5" w:rsidRPr="004F20EC" w:rsidRDefault="001470E5" w:rsidP="004B5A87">
      <w:pPr>
        <w:spacing w:after="0" w:line="240" w:lineRule="auto"/>
        <w:contextualSpacing/>
        <w:rPr>
          <w:rFonts w:ascii="Arial" w:hAnsi="Arial" w:cs="Arial"/>
          <w:szCs w:val="22"/>
        </w:rPr>
      </w:pPr>
    </w:p>
    <w:p w14:paraId="2D0C7FD3" w14:textId="77777777" w:rsidR="001470E5" w:rsidRPr="004F20EC" w:rsidRDefault="001470E5" w:rsidP="004B5A87">
      <w:pPr>
        <w:spacing w:after="0" w:line="240" w:lineRule="auto"/>
        <w:contextualSpacing/>
        <w:rPr>
          <w:rFonts w:ascii="Arial" w:hAnsi="Arial" w:cs="Arial"/>
          <w:szCs w:val="22"/>
        </w:rPr>
      </w:pPr>
    </w:p>
    <w:p w14:paraId="6881A57F" w14:textId="77777777" w:rsidR="001137A7" w:rsidRPr="004F20EC" w:rsidRDefault="001137A7" w:rsidP="004B5A87">
      <w:pPr>
        <w:spacing w:after="0" w:line="240" w:lineRule="auto"/>
        <w:contextualSpacing/>
        <w:rPr>
          <w:rFonts w:ascii="Arial" w:hAnsi="Arial" w:cs="Arial"/>
          <w:sz w:val="24"/>
          <w:szCs w:val="24"/>
        </w:rPr>
      </w:pPr>
    </w:p>
    <w:p w14:paraId="50B6D898" w14:textId="2F067010" w:rsidR="00D12CD9" w:rsidRPr="004F20EC" w:rsidRDefault="00D12CD9" w:rsidP="004B5A87">
      <w:pPr>
        <w:spacing w:after="0" w:line="240" w:lineRule="auto"/>
        <w:contextualSpacing/>
        <w:rPr>
          <w:rFonts w:ascii="Arial" w:hAnsi="Arial" w:cs="Arial"/>
          <w:sz w:val="24"/>
          <w:szCs w:val="24"/>
        </w:rPr>
      </w:pPr>
    </w:p>
    <w:p w14:paraId="2505D2E2" w14:textId="6B77DD00" w:rsidR="00F165E8" w:rsidRPr="004F20EC" w:rsidRDefault="00F165E8" w:rsidP="004B5A87">
      <w:pPr>
        <w:spacing w:after="0" w:line="240" w:lineRule="auto"/>
        <w:contextualSpacing/>
        <w:rPr>
          <w:rFonts w:ascii="Arial" w:hAnsi="Arial" w:cs="Arial"/>
          <w:sz w:val="24"/>
          <w:szCs w:val="24"/>
        </w:rPr>
      </w:pPr>
    </w:p>
    <w:p w14:paraId="70662BFA" w14:textId="1AB21414" w:rsidR="00F165E8" w:rsidRPr="004F20EC" w:rsidRDefault="00F165E8" w:rsidP="004B5A87">
      <w:pPr>
        <w:spacing w:after="0" w:line="240" w:lineRule="auto"/>
        <w:contextualSpacing/>
        <w:rPr>
          <w:rFonts w:ascii="Arial" w:hAnsi="Arial" w:cs="Arial"/>
          <w:sz w:val="24"/>
          <w:szCs w:val="24"/>
        </w:rPr>
      </w:pPr>
    </w:p>
    <w:p w14:paraId="3CB8F94A" w14:textId="1F40644D" w:rsidR="00F165E8" w:rsidRPr="004F20EC" w:rsidRDefault="00F165E8" w:rsidP="004B5A87">
      <w:pPr>
        <w:spacing w:after="0" w:line="240" w:lineRule="auto"/>
        <w:contextualSpacing/>
        <w:rPr>
          <w:rFonts w:ascii="Arial" w:hAnsi="Arial" w:cs="Arial"/>
          <w:sz w:val="24"/>
          <w:szCs w:val="24"/>
        </w:rPr>
      </w:pPr>
    </w:p>
    <w:p w14:paraId="04549E57" w14:textId="3D4B2435" w:rsidR="00F165E8" w:rsidRPr="004F20EC" w:rsidRDefault="00F165E8" w:rsidP="004B5A87">
      <w:pPr>
        <w:spacing w:after="0" w:line="240" w:lineRule="auto"/>
        <w:contextualSpacing/>
        <w:rPr>
          <w:rFonts w:ascii="Arial" w:hAnsi="Arial" w:cs="Arial"/>
          <w:sz w:val="24"/>
          <w:szCs w:val="24"/>
        </w:rPr>
      </w:pPr>
    </w:p>
    <w:p w14:paraId="06B8CC5D" w14:textId="7A84CDB8" w:rsidR="00F165E8" w:rsidRPr="004F20EC" w:rsidRDefault="00F165E8" w:rsidP="004B5A87">
      <w:pPr>
        <w:spacing w:after="0" w:line="240" w:lineRule="auto"/>
        <w:contextualSpacing/>
        <w:rPr>
          <w:rFonts w:ascii="Arial" w:hAnsi="Arial" w:cs="Arial"/>
          <w:sz w:val="24"/>
          <w:szCs w:val="24"/>
        </w:rPr>
      </w:pPr>
    </w:p>
    <w:p w14:paraId="53D5060D" w14:textId="2E560474" w:rsidR="00F165E8" w:rsidRPr="004F20EC" w:rsidRDefault="00F165E8" w:rsidP="004B5A87">
      <w:pPr>
        <w:spacing w:after="0" w:line="240" w:lineRule="auto"/>
        <w:contextualSpacing/>
        <w:rPr>
          <w:rFonts w:ascii="Arial" w:hAnsi="Arial" w:cs="Arial"/>
          <w:sz w:val="24"/>
          <w:szCs w:val="24"/>
        </w:rPr>
      </w:pPr>
    </w:p>
    <w:p w14:paraId="34F5A6EA" w14:textId="4F113181" w:rsidR="00F165E8" w:rsidRPr="004F20EC" w:rsidRDefault="00F165E8" w:rsidP="004B5A87">
      <w:pPr>
        <w:spacing w:after="0" w:line="240" w:lineRule="auto"/>
        <w:contextualSpacing/>
        <w:rPr>
          <w:rFonts w:ascii="Arial" w:hAnsi="Arial" w:cs="Arial"/>
          <w:sz w:val="24"/>
          <w:szCs w:val="24"/>
        </w:rPr>
      </w:pPr>
    </w:p>
    <w:p w14:paraId="61A4FB2D" w14:textId="6411EAAB" w:rsidR="00F165E8" w:rsidRDefault="00F165E8" w:rsidP="004B5A87">
      <w:pPr>
        <w:spacing w:after="0" w:line="240" w:lineRule="auto"/>
        <w:contextualSpacing/>
        <w:rPr>
          <w:rFonts w:ascii="Arial" w:hAnsi="Arial" w:cs="Arial"/>
          <w:sz w:val="24"/>
          <w:szCs w:val="24"/>
        </w:rPr>
      </w:pPr>
    </w:p>
    <w:p w14:paraId="1E648E2C" w14:textId="3BB0E203" w:rsidR="00121A1F" w:rsidRDefault="00121A1F" w:rsidP="004B5A87">
      <w:pPr>
        <w:spacing w:after="0" w:line="240" w:lineRule="auto"/>
        <w:contextualSpacing/>
        <w:rPr>
          <w:rFonts w:ascii="Arial" w:hAnsi="Arial" w:cs="Arial"/>
          <w:sz w:val="24"/>
          <w:szCs w:val="24"/>
        </w:rPr>
      </w:pPr>
    </w:p>
    <w:p w14:paraId="0BDB68CE" w14:textId="50B75F3B" w:rsidR="00121A1F" w:rsidRDefault="00121A1F" w:rsidP="004B5A87">
      <w:pPr>
        <w:spacing w:after="0" w:line="240" w:lineRule="auto"/>
        <w:contextualSpacing/>
        <w:rPr>
          <w:rFonts w:ascii="Arial" w:hAnsi="Arial" w:cs="Arial"/>
          <w:sz w:val="24"/>
          <w:szCs w:val="24"/>
        </w:rPr>
      </w:pPr>
    </w:p>
    <w:p w14:paraId="25CD3732" w14:textId="7A589165" w:rsidR="00121A1F" w:rsidRDefault="00121A1F" w:rsidP="004B5A87">
      <w:pPr>
        <w:spacing w:after="0" w:line="240" w:lineRule="auto"/>
        <w:contextualSpacing/>
        <w:rPr>
          <w:rFonts w:ascii="Arial" w:hAnsi="Arial" w:cs="Arial"/>
          <w:sz w:val="24"/>
          <w:szCs w:val="24"/>
        </w:rPr>
      </w:pPr>
    </w:p>
    <w:p w14:paraId="32CEBCCA" w14:textId="68302243" w:rsidR="00121A1F" w:rsidRDefault="00121A1F" w:rsidP="004B5A87">
      <w:pPr>
        <w:spacing w:after="0" w:line="240" w:lineRule="auto"/>
        <w:contextualSpacing/>
        <w:rPr>
          <w:rFonts w:ascii="Arial" w:hAnsi="Arial" w:cs="Arial"/>
          <w:sz w:val="24"/>
          <w:szCs w:val="24"/>
        </w:rPr>
      </w:pPr>
    </w:p>
    <w:p w14:paraId="199F4633" w14:textId="472657F3" w:rsidR="00121A1F" w:rsidRDefault="00121A1F" w:rsidP="004B5A87">
      <w:pPr>
        <w:spacing w:after="0" w:line="240" w:lineRule="auto"/>
        <w:contextualSpacing/>
        <w:rPr>
          <w:rFonts w:ascii="Arial" w:hAnsi="Arial" w:cs="Arial"/>
          <w:sz w:val="24"/>
          <w:szCs w:val="24"/>
        </w:rPr>
      </w:pPr>
    </w:p>
    <w:p w14:paraId="2508F320" w14:textId="0E6B0E54" w:rsidR="00121A1F" w:rsidRDefault="00121A1F" w:rsidP="004B5A87">
      <w:pPr>
        <w:spacing w:after="0" w:line="240" w:lineRule="auto"/>
        <w:contextualSpacing/>
        <w:rPr>
          <w:rFonts w:ascii="Arial" w:hAnsi="Arial" w:cs="Arial"/>
          <w:sz w:val="24"/>
          <w:szCs w:val="24"/>
        </w:rPr>
      </w:pPr>
    </w:p>
    <w:p w14:paraId="3C1154FA" w14:textId="34B2BEBB" w:rsidR="00121A1F" w:rsidRDefault="00121A1F" w:rsidP="004B5A87">
      <w:pPr>
        <w:spacing w:after="0" w:line="240" w:lineRule="auto"/>
        <w:contextualSpacing/>
        <w:rPr>
          <w:rFonts w:ascii="Arial" w:hAnsi="Arial" w:cs="Arial"/>
          <w:sz w:val="24"/>
          <w:szCs w:val="24"/>
        </w:rPr>
      </w:pPr>
    </w:p>
    <w:p w14:paraId="484BE4F3" w14:textId="00B60845" w:rsidR="00121A1F" w:rsidRDefault="00121A1F" w:rsidP="004B5A87">
      <w:pPr>
        <w:spacing w:after="0" w:line="240" w:lineRule="auto"/>
        <w:contextualSpacing/>
        <w:rPr>
          <w:rFonts w:ascii="Arial" w:hAnsi="Arial" w:cs="Arial"/>
          <w:sz w:val="24"/>
          <w:szCs w:val="24"/>
        </w:rPr>
      </w:pPr>
    </w:p>
    <w:p w14:paraId="6267E1C2" w14:textId="4CD39CA1" w:rsidR="00121A1F" w:rsidRDefault="00121A1F" w:rsidP="004B5A87">
      <w:pPr>
        <w:spacing w:after="0" w:line="240" w:lineRule="auto"/>
        <w:contextualSpacing/>
        <w:rPr>
          <w:rFonts w:ascii="Arial" w:hAnsi="Arial" w:cs="Arial"/>
          <w:sz w:val="24"/>
          <w:szCs w:val="24"/>
        </w:rPr>
      </w:pPr>
    </w:p>
    <w:p w14:paraId="6D2CACFE" w14:textId="5AC32EED" w:rsidR="00121A1F" w:rsidRDefault="00121A1F" w:rsidP="004B5A87">
      <w:pPr>
        <w:spacing w:after="0" w:line="240" w:lineRule="auto"/>
        <w:contextualSpacing/>
        <w:rPr>
          <w:rFonts w:ascii="Arial" w:hAnsi="Arial" w:cs="Arial"/>
          <w:sz w:val="24"/>
          <w:szCs w:val="24"/>
        </w:rPr>
      </w:pPr>
    </w:p>
    <w:p w14:paraId="59DDE055" w14:textId="79E89665" w:rsidR="00121A1F" w:rsidRDefault="00121A1F" w:rsidP="004B5A87">
      <w:pPr>
        <w:spacing w:after="0" w:line="240" w:lineRule="auto"/>
        <w:contextualSpacing/>
        <w:rPr>
          <w:rFonts w:ascii="Arial" w:hAnsi="Arial" w:cs="Arial"/>
          <w:sz w:val="24"/>
          <w:szCs w:val="24"/>
        </w:rPr>
      </w:pPr>
    </w:p>
    <w:p w14:paraId="6ADEA131" w14:textId="67B49950" w:rsidR="00121A1F" w:rsidRDefault="00121A1F" w:rsidP="004B5A87">
      <w:pPr>
        <w:spacing w:after="0" w:line="240" w:lineRule="auto"/>
        <w:contextualSpacing/>
        <w:rPr>
          <w:rFonts w:ascii="Arial" w:hAnsi="Arial" w:cs="Arial"/>
          <w:sz w:val="24"/>
          <w:szCs w:val="24"/>
        </w:rPr>
      </w:pPr>
    </w:p>
    <w:p w14:paraId="166A739F" w14:textId="2F7F089E" w:rsidR="00121A1F" w:rsidRDefault="00121A1F" w:rsidP="004B5A87">
      <w:pPr>
        <w:spacing w:after="0" w:line="240" w:lineRule="auto"/>
        <w:contextualSpacing/>
        <w:rPr>
          <w:rFonts w:ascii="Arial" w:hAnsi="Arial" w:cs="Arial"/>
          <w:sz w:val="24"/>
          <w:szCs w:val="24"/>
        </w:rPr>
      </w:pPr>
    </w:p>
    <w:p w14:paraId="377A73BC" w14:textId="311F5F09" w:rsidR="00121A1F" w:rsidRDefault="00121A1F" w:rsidP="004B5A87">
      <w:pPr>
        <w:spacing w:after="0" w:line="240" w:lineRule="auto"/>
        <w:contextualSpacing/>
        <w:rPr>
          <w:rFonts w:ascii="Arial" w:hAnsi="Arial" w:cs="Arial"/>
          <w:sz w:val="24"/>
          <w:szCs w:val="24"/>
        </w:rPr>
      </w:pPr>
    </w:p>
    <w:p w14:paraId="1B8DBA75" w14:textId="69E88FA5" w:rsidR="00121A1F" w:rsidRDefault="00121A1F" w:rsidP="004B5A87">
      <w:pPr>
        <w:spacing w:after="0" w:line="240" w:lineRule="auto"/>
        <w:contextualSpacing/>
        <w:rPr>
          <w:rFonts w:ascii="Arial" w:hAnsi="Arial" w:cs="Arial"/>
          <w:sz w:val="24"/>
          <w:szCs w:val="24"/>
        </w:rPr>
      </w:pPr>
    </w:p>
    <w:p w14:paraId="19DBAB0C" w14:textId="77777777" w:rsidR="00121A1F" w:rsidRPr="004F20EC" w:rsidRDefault="00121A1F" w:rsidP="004B5A87">
      <w:pPr>
        <w:spacing w:after="0" w:line="240" w:lineRule="auto"/>
        <w:contextualSpacing/>
        <w:rPr>
          <w:rFonts w:ascii="Arial" w:hAnsi="Arial" w:cs="Arial"/>
          <w:sz w:val="24"/>
          <w:szCs w:val="24"/>
        </w:rPr>
      </w:pPr>
    </w:p>
    <w:p w14:paraId="19912BF8" w14:textId="715094B2" w:rsidR="00F165E8" w:rsidRPr="004F20EC" w:rsidRDefault="00F165E8" w:rsidP="004B5A87">
      <w:pPr>
        <w:spacing w:after="0" w:line="240" w:lineRule="auto"/>
        <w:contextualSpacing/>
        <w:rPr>
          <w:rFonts w:ascii="Arial" w:hAnsi="Arial" w:cs="Arial"/>
          <w:sz w:val="24"/>
          <w:szCs w:val="24"/>
        </w:rPr>
      </w:pPr>
    </w:p>
    <w:p w14:paraId="3B655512" w14:textId="224E74D3" w:rsidR="00F165E8" w:rsidRPr="004F20EC" w:rsidRDefault="00F165E8" w:rsidP="004B5A87">
      <w:pPr>
        <w:spacing w:after="0" w:line="240" w:lineRule="auto"/>
        <w:contextualSpacing/>
        <w:rPr>
          <w:rFonts w:ascii="Arial" w:hAnsi="Arial" w:cs="Arial"/>
          <w:sz w:val="24"/>
          <w:szCs w:val="24"/>
        </w:rPr>
      </w:pPr>
    </w:p>
    <w:p w14:paraId="36E48F88" w14:textId="2C2E86FC" w:rsidR="00F14C1F" w:rsidRPr="004F20EC" w:rsidRDefault="00F14C1F" w:rsidP="004B5A87">
      <w:pPr>
        <w:spacing w:after="0" w:line="240" w:lineRule="auto"/>
        <w:contextualSpacing/>
        <w:rPr>
          <w:rFonts w:ascii="Arial" w:hAnsi="Arial" w:cs="Arial"/>
          <w:sz w:val="24"/>
          <w:szCs w:val="24"/>
        </w:rPr>
      </w:pPr>
    </w:p>
    <w:p w14:paraId="0FFD38BB" w14:textId="1A640A0C" w:rsidR="00F14C1F" w:rsidRPr="004F20EC" w:rsidRDefault="00F14C1F" w:rsidP="004B5A87">
      <w:pPr>
        <w:spacing w:after="0" w:line="240" w:lineRule="auto"/>
        <w:contextualSpacing/>
        <w:rPr>
          <w:rFonts w:ascii="Arial" w:hAnsi="Arial" w:cs="Arial"/>
          <w:sz w:val="24"/>
          <w:szCs w:val="24"/>
        </w:rPr>
      </w:pPr>
    </w:p>
    <w:p w14:paraId="0AE2401C" w14:textId="56D7A6B2" w:rsidR="00F14C1F" w:rsidRPr="004F20EC" w:rsidRDefault="00F14C1F" w:rsidP="004B5A87">
      <w:pPr>
        <w:spacing w:after="0" w:line="240" w:lineRule="auto"/>
        <w:contextualSpacing/>
        <w:rPr>
          <w:rFonts w:ascii="Arial" w:hAnsi="Arial" w:cs="Arial"/>
          <w:sz w:val="24"/>
          <w:szCs w:val="24"/>
        </w:rPr>
      </w:pPr>
    </w:p>
    <w:p w14:paraId="4D04C4A6" w14:textId="77777777" w:rsidR="00C614B1" w:rsidRPr="004F20EC" w:rsidRDefault="00C614B1" w:rsidP="00C614B1">
      <w:pPr>
        <w:spacing w:after="0" w:line="240" w:lineRule="auto"/>
        <w:contextualSpacing/>
        <w:rPr>
          <w:rFonts w:ascii="Arial" w:hAnsi="Arial" w:cs="Arial"/>
          <w:sz w:val="24"/>
          <w:szCs w:val="24"/>
        </w:rPr>
      </w:pPr>
    </w:p>
    <w:p w14:paraId="4AF904EC" w14:textId="77777777" w:rsidR="00C614B1" w:rsidRPr="004F20EC" w:rsidRDefault="00C614B1" w:rsidP="00C614B1">
      <w:pPr>
        <w:spacing w:after="0" w:line="240" w:lineRule="auto"/>
        <w:contextualSpacing/>
        <w:rPr>
          <w:rFonts w:ascii="Arial" w:hAnsi="Arial" w:cs="Arial"/>
          <w:sz w:val="24"/>
          <w:szCs w:val="24"/>
        </w:rPr>
      </w:pPr>
    </w:p>
    <w:p w14:paraId="4E3EABCC" w14:textId="77777777" w:rsidR="00C614B1" w:rsidRPr="004F20EC" w:rsidRDefault="00C614B1" w:rsidP="00C614B1">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ESPECÍFICA</w:t>
      </w:r>
    </w:p>
    <w:p w14:paraId="555197AF"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4F20EC" w:rsidRDefault="00C614B1" w:rsidP="00C614B1">
      <w:pPr>
        <w:pStyle w:val="Prrafodelista"/>
        <w:widowControl w:val="0"/>
        <w:spacing w:after="0" w:line="240" w:lineRule="auto"/>
        <w:ind w:left="0"/>
        <w:jc w:val="center"/>
        <w:rPr>
          <w:rFonts w:ascii="Arial" w:hAnsi="Arial" w:cs="Arial"/>
          <w:b/>
          <w:sz w:val="24"/>
          <w:szCs w:val="24"/>
        </w:rPr>
      </w:pPr>
      <w:r w:rsidRPr="004F20EC">
        <w:rPr>
          <w:rFonts w:ascii="Arial" w:hAnsi="Arial" w:cs="Arial"/>
          <w:b/>
          <w:sz w:val="24"/>
          <w:szCs w:val="24"/>
        </w:rPr>
        <w:t>CONDICIONES ESPECIALES DEL PROCEDIMIENTO DE SELECCIÓN</w:t>
      </w:r>
    </w:p>
    <w:p w14:paraId="4437A383" w14:textId="77777777" w:rsidR="00312A23" w:rsidRPr="004F20EC" w:rsidRDefault="00312A23" w:rsidP="00312A23">
      <w:pPr>
        <w:widowControl w:val="0"/>
        <w:spacing w:after="0" w:line="240" w:lineRule="auto"/>
        <w:contextualSpacing/>
        <w:jc w:val="center"/>
        <w:rPr>
          <w:rFonts w:ascii="Arial" w:hAnsi="Arial" w:cs="Arial"/>
          <w:szCs w:val="22"/>
        </w:rPr>
      </w:pPr>
      <w:bookmarkStart w:id="8" w:name="_Hlk100044757"/>
    </w:p>
    <w:p w14:paraId="2588C397" w14:textId="77777777" w:rsidR="00312A23" w:rsidRPr="004F20EC" w:rsidRDefault="00312A23" w:rsidP="00312A23">
      <w:pPr>
        <w:widowControl w:val="0"/>
        <w:jc w:val="center"/>
        <w:rPr>
          <w:rFonts w:ascii="Arial" w:hAnsi="Arial" w:cs="Arial"/>
          <w:sz w:val="16"/>
        </w:rPr>
      </w:pPr>
      <w:r w:rsidRPr="004F20EC">
        <w:rPr>
          <w:rFonts w:ascii="Arial" w:hAnsi="Arial" w:cs="Arial"/>
          <w:sz w:val="16"/>
        </w:rPr>
        <w:t xml:space="preserve">(EN ESTA SECCIÓN LA ENTIDAD DEBERÁ COMPLETAR LA INFORMACIÓN EXIGIDA, </w:t>
      </w:r>
      <w:proofErr w:type="gramStart"/>
      <w:r w:rsidRPr="004F20EC">
        <w:rPr>
          <w:rFonts w:ascii="Arial" w:hAnsi="Arial" w:cs="Arial"/>
          <w:sz w:val="16"/>
        </w:rPr>
        <w:t>DE ACUERDO A</w:t>
      </w:r>
      <w:proofErr w:type="gramEnd"/>
      <w:r w:rsidRPr="004F20EC">
        <w:rPr>
          <w:rFonts w:ascii="Arial" w:hAnsi="Arial" w:cs="Arial"/>
          <w:sz w:val="16"/>
        </w:rPr>
        <w:t xml:space="preserve"> LAS INSTRUCCIONES INDICADAS)</w:t>
      </w:r>
    </w:p>
    <w:bookmarkEnd w:id="8"/>
    <w:p w14:paraId="1D7D88D1" w14:textId="77777777" w:rsidR="00C614B1" w:rsidRPr="004F20EC" w:rsidRDefault="00C614B1" w:rsidP="00C614B1">
      <w:pPr>
        <w:widowControl w:val="0"/>
        <w:spacing w:after="0" w:line="240" w:lineRule="auto"/>
        <w:contextualSpacing/>
        <w:jc w:val="center"/>
        <w:rPr>
          <w:rFonts w:ascii="Arial" w:hAnsi="Arial" w:cs="Arial"/>
          <w:szCs w:val="22"/>
        </w:rPr>
      </w:pPr>
    </w:p>
    <w:p w14:paraId="73F67A10"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4F20EC" w:rsidRDefault="00C614B1" w:rsidP="00C614B1">
      <w:pPr>
        <w:spacing w:after="0" w:line="240" w:lineRule="auto"/>
        <w:contextualSpacing/>
        <w:rPr>
          <w:rFonts w:ascii="Arial" w:hAnsi="Arial" w:cs="Arial"/>
          <w:szCs w:val="22"/>
        </w:rPr>
      </w:pPr>
    </w:p>
    <w:p w14:paraId="4CBEA8C0" w14:textId="77777777" w:rsidR="00C614B1" w:rsidRPr="004F20EC" w:rsidRDefault="00C614B1" w:rsidP="00C614B1">
      <w:pPr>
        <w:spacing w:after="0" w:line="240" w:lineRule="auto"/>
        <w:contextualSpacing/>
        <w:rPr>
          <w:rFonts w:ascii="Arial" w:hAnsi="Arial" w:cs="Arial"/>
          <w:szCs w:val="22"/>
        </w:rPr>
      </w:pPr>
    </w:p>
    <w:p w14:paraId="50463B75" w14:textId="13C2A6D5" w:rsidR="003B1FF3" w:rsidRPr="004F20EC" w:rsidRDefault="003B1FF3">
      <w:pPr>
        <w:spacing w:after="0" w:line="240" w:lineRule="auto"/>
        <w:rPr>
          <w:rFonts w:ascii="Arial" w:hAnsi="Arial" w:cs="Arial"/>
          <w:szCs w:val="22"/>
        </w:rPr>
      </w:pPr>
    </w:p>
    <w:p w14:paraId="00E8CB3E" w14:textId="7DC9BF8B" w:rsidR="006330CB" w:rsidRPr="004F20EC" w:rsidRDefault="006330CB">
      <w:pPr>
        <w:spacing w:after="0" w:line="240" w:lineRule="auto"/>
        <w:rPr>
          <w:rFonts w:ascii="Arial" w:hAnsi="Arial" w:cs="Arial"/>
          <w:szCs w:val="22"/>
        </w:rPr>
      </w:pPr>
    </w:p>
    <w:p w14:paraId="3FC63647" w14:textId="321D0DB2" w:rsidR="006330CB" w:rsidRPr="004F20EC" w:rsidRDefault="006330CB">
      <w:pPr>
        <w:spacing w:after="0" w:line="240" w:lineRule="auto"/>
        <w:rPr>
          <w:rFonts w:ascii="Arial" w:hAnsi="Arial" w:cs="Arial"/>
          <w:szCs w:val="22"/>
        </w:rPr>
      </w:pPr>
    </w:p>
    <w:p w14:paraId="1FA33F95" w14:textId="54CAE968" w:rsidR="006330CB" w:rsidRPr="004F20EC" w:rsidRDefault="006330CB">
      <w:pPr>
        <w:spacing w:after="0" w:line="240" w:lineRule="auto"/>
        <w:rPr>
          <w:rFonts w:ascii="Arial" w:hAnsi="Arial" w:cs="Arial"/>
          <w:szCs w:val="22"/>
        </w:rPr>
      </w:pPr>
    </w:p>
    <w:p w14:paraId="0769100E" w14:textId="64999152" w:rsidR="006330CB" w:rsidRPr="004F20EC" w:rsidRDefault="006330CB">
      <w:pPr>
        <w:spacing w:after="0" w:line="240" w:lineRule="auto"/>
        <w:rPr>
          <w:rFonts w:ascii="Arial" w:hAnsi="Arial" w:cs="Arial"/>
          <w:szCs w:val="22"/>
        </w:rPr>
      </w:pPr>
    </w:p>
    <w:p w14:paraId="7268E561" w14:textId="3D34BE56" w:rsidR="006330CB" w:rsidRPr="004F20EC" w:rsidRDefault="006330CB">
      <w:pPr>
        <w:spacing w:after="0" w:line="240" w:lineRule="auto"/>
        <w:rPr>
          <w:rFonts w:ascii="Arial" w:hAnsi="Arial" w:cs="Arial"/>
          <w:szCs w:val="22"/>
        </w:rPr>
      </w:pPr>
    </w:p>
    <w:p w14:paraId="2B76CC13" w14:textId="077FBEC9" w:rsidR="006330CB" w:rsidRPr="004F20EC" w:rsidRDefault="006330CB">
      <w:pPr>
        <w:spacing w:after="0" w:line="240" w:lineRule="auto"/>
        <w:rPr>
          <w:rFonts w:ascii="Arial" w:hAnsi="Arial" w:cs="Arial"/>
          <w:szCs w:val="22"/>
        </w:rPr>
      </w:pPr>
    </w:p>
    <w:p w14:paraId="4AC6DC3E" w14:textId="49FC0B58" w:rsidR="006330CB" w:rsidRPr="004F20EC" w:rsidRDefault="006330CB">
      <w:pPr>
        <w:spacing w:after="0" w:line="240" w:lineRule="auto"/>
        <w:rPr>
          <w:rFonts w:ascii="Arial" w:hAnsi="Arial" w:cs="Arial"/>
          <w:szCs w:val="22"/>
        </w:rPr>
      </w:pPr>
    </w:p>
    <w:p w14:paraId="654BFA1F" w14:textId="2EC75838" w:rsidR="006330CB" w:rsidRDefault="006330CB">
      <w:pPr>
        <w:spacing w:after="0" w:line="240" w:lineRule="auto"/>
        <w:rPr>
          <w:rFonts w:ascii="Arial" w:hAnsi="Arial" w:cs="Arial"/>
          <w:szCs w:val="22"/>
        </w:rPr>
      </w:pPr>
    </w:p>
    <w:p w14:paraId="2DA873C6" w14:textId="77777777" w:rsidR="00345B81" w:rsidRDefault="00345B81">
      <w:pPr>
        <w:spacing w:after="0" w:line="240" w:lineRule="auto"/>
        <w:rPr>
          <w:rFonts w:ascii="Arial" w:hAnsi="Arial" w:cs="Arial"/>
          <w:szCs w:val="22"/>
        </w:rPr>
      </w:pPr>
    </w:p>
    <w:p w14:paraId="6897F475" w14:textId="77777777" w:rsidR="00EE1BD1" w:rsidRDefault="00EE1BD1">
      <w:pPr>
        <w:spacing w:after="0" w:line="240" w:lineRule="auto"/>
        <w:rPr>
          <w:rFonts w:ascii="Arial" w:hAnsi="Arial" w:cs="Arial"/>
          <w:szCs w:val="22"/>
        </w:rPr>
      </w:pPr>
    </w:p>
    <w:p w14:paraId="408D2C2E" w14:textId="77777777" w:rsidR="00345B81" w:rsidRDefault="00345B81">
      <w:pPr>
        <w:spacing w:after="0" w:line="240" w:lineRule="auto"/>
        <w:rPr>
          <w:rFonts w:ascii="Arial" w:hAnsi="Arial" w:cs="Arial"/>
          <w:szCs w:val="22"/>
        </w:rPr>
      </w:pPr>
    </w:p>
    <w:p w14:paraId="4E89C740" w14:textId="16ADB220" w:rsidR="006330CB" w:rsidRPr="004F20EC" w:rsidRDefault="006330CB">
      <w:pPr>
        <w:spacing w:after="0" w:line="240" w:lineRule="auto"/>
        <w:rPr>
          <w:rFonts w:ascii="Arial" w:hAnsi="Arial" w:cs="Arial"/>
          <w:szCs w:val="22"/>
        </w:rPr>
      </w:pPr>
    </w:p>
    <w:p w14:paraId="2097413B" w14:textId="25C841F3" w:rsidR="006330CB" w:rsidRPr="004F20EC" w:rsidRDefault="006330CB">
      <w:pPr>
        <w:spacing w:after="0" w:line="240" w:lineRule="auto"/>
        <w:rPr>
          <w:rFonts w:ascii="Arial" w:hAnsi="Arial" w:cs="Arial"/>
          <w:szCs w:val="22"/>
        </w:rPr>
      </w:pPr>
    </w:p>
    <w:p w14:paraId="0E96DD86" w14:textId="77777777" w:rsidR="006330CB" w:rsidRPr="004F20EC" w:rsidRDefault="006330CB">
      <w:pPr>
        <w:spacing w:after="0" w:line="240" w:lineRule="auto"/>
        <w:rPr>
          <w:rFonts w:ascii="Arial" w:hAnsi="Arial" w:cs="Arial"/>
          <w:szCs w:val="22"/>
        </w:rPr>
      </w:pPr>
    </w:p>
    <w:p w14:paraId="01FC663B" w14:textId="77777777" w:rsidR="00C614B1" w:rsidRPr="004F20EC" w:rsidRDefault="00C614B1" w:rsidP="00C614B1">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09886787" w14:textId="77777777" w:rsidTr="007721A9">
        <w:trPr>
          <w:trHeight w:val="699"/>
        </w:trPr>
        <w:tc>
          <w:tcPr>
            <w:tcW w:w="8701" w:type="dxa"/>
            <w:shd w:val="clear" w:color="auto" w:fill="D9D9D9"/>
            <w:vAlign w:val="center"/>
          </w:tcPr>
          <w:p w14:paraId="4AEA9A7C"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w:t>
            </w:r>
          </w:p>
          <w:p w14:paraId="2535519B"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GENERALIDADES</w:t>
            </w:r>
          </w:p>
        </w:tc>
      </w:tr>
    </w:tbl>
    <w:p w14:paraId="50F84CB5" w14:textId="77777777" w:rsidR="00C614B1" w:rsidRPr="004F20EC" w:rsidRDefault="00C614B1" w:rsidP="00C614B1">
      <w:pPr>
        <w:widowControl w:val="0"/>
        <w:spacing w:after="0" w:line="240" w:lineRule="auto"/>
        <w:contextualSpacing/>
        <w:jc w:val="both"/>
        <w:rPr>
          <w:rFonts w:ascii="Arial" w:hAnsi="Arial" w:cs="Arial"/>
          <w:szCs w:val="22"/>
        </w:rPr>
      </w:pPr>
    </w:p>
    <w:p w14:paraId="60A38B1A" w14:textId="6DC2B246" w:rsidR="00C614B1" w:rsidRPr="004F20EC" w:rsidRDefault="00C67CAE" w:rsidP="00C614B1">
      <w:pPr>
        <w:widowControl w:val="0"/>
        <w:spacing w:after="0" w:line="240" w:lineRule="auto"/>
        <w:contextualSpacing/>
        <w:jc w:val="both"/>
        <w:rPr>
          <w:rFonts w:ascii="Arial" w:hAnsi="Arial" w:cs="Arial"/>
          <w:szCs w:val="22"/>
        </w:rPr>
      </w:pPr>
      <w:bookmarkStart w:id="9" w:name="_Hlk100044773"/>
      <w:r w:rsidRPr="004F20EC">
        <w:rPr>
          <w:rFonts w:ascii="Arial" w:hAnsi="Arial" w:cs="Arial"/>
          <w:szCs w:val="22"/>
        </w:rPr>
        <w:t>E</w:t>
      </w:r>
      <w:r w:rsidR="00C614B1" w:rsidRPr="004F20EC">
        <w:rPr>
          <w:rFonts w:ascii="Arial" w:hAnsi="Arial" w:cs="Arial"/>
          <w:szCs w:val="22"/>
        </w:rPr>
        <w:t xml:space="preserve">l </w:t>
      </w:r>
      <w:r w:rsidR="00F93E7A" w:rsidRPr="004F20EC">
        <w:rPr>
          <w:rFonts w:ascii="Arial" w:hAnsi="Arial" w:cs="Arial"/>
          <w:szCs w:val="22"/>
        </w:rPr>
        <w:t>COMITÉ</w:t>
      </w:r>
      <w:r w:rsidRPr="004F20EC">
        <w:rPr>
          <w:rFonts w:ascii="Arial" w:hAnsi="Arial" w:cs="Arial"/>
          <w:szCs w:val="22"/>
        </w:rPr>
        <w:t xml:space="preserve"> es </w:t>
      </w:r>
      <w:r w:rsidR="00C614B1" w:rsidRPr="004F20EC">
        <w:rPr>
          <w:rFonts w:ascii="Arial" w:hAnsi="Arial" w:cs="Arial"/>
          <w:szCs w:val="22"/>
        </w:rPr>
        <w:t xml:space="preserve">el encargado de </w:t>
      </w:r>
      <w:r w:rsidRPr="004F20EC">
        <w:rPr>
          <w:rFonts w:ascii="Arial" w:hAnsi="Arial" w:cs="Arial"/>
          <w:szCs w:val="22"/>
        </w:rPr>
        <w:t>conducir el</w:t>
      </w:r>
      <w:r w:rsidR="00C614B1" w:rsidRPr="004F20EC">
        <w:rPr>
          <w:rFonts w:ascii="Arial" w:hAnsi="Arial" w:cs="Arial"/>
          <w:szCs w:val="22"/>
        </w:rPr>
        <w:t xml:space="preserve"> procedimiento de selección, desde </w:t>
      </w:r>
      <w:r w:rsidRPr="004F20EC">
        <w:rPr>
          <w:rFonts w:ascii="Arial" w:hAnsi="Arial" w:cs="Arial"/>
          <w:szCs w:val="22"/>
        </w:rPr>
        <w:t>su designación hasta que la buena pro quede consentida o administrativamente firme</w:t>
      </w:r>
      <w:r w:rsidR="00C614B1" w:rsidRPr="004F20EC">
        <w:rPr>
          <w:rFonts w:ascii="Arial" w:hAnsi="Arial" w:cs="Arial"/>
          <w:szCs w:val="22"/>
        </w:rPr>
        <w:t xml:space="preserve">, luego de lo cual, se trasladará el expediente de contratación a </w:t>
      </w:r>
      <w:r w:rsidR="00C614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C614B1" w:rsidRPr="004B552B">
        <w:rPr>
          <w:rFonts w:ascii="Arial" w:hAnsi="Arial" w:cs="Arial"/>
          <w:szCs w:val="22"/>
          <w:highlight w:val="lightGray"/>
        </w:rPr>
        <w:t xml:space="preserve">el nombre de la </w:t>
      </w:r>
      <w:r w:rsidR="00C05160" w:rsidRPr="004B552B">
        <w:rPr>
          <w:rFonts w:ascii="Arial" w:hAnsi="Arial" w:cs="Arial"/>
          <w:szCs w:val="22"/>
          <w:highlight w:val="lightGray"/>
        </w:rPr>
        <w:t>E</w:t>
      </w:r>
      <w:r w:rsidR="00C614B1" w:rsidRPr="004B552B">
        <w:rPr>
          <w:rFonts w:ascii="Arial" w:hAnsi="Arial" w:cs="Arial"/>
          <w:szCs w:val="22"/>
          <w:highlight w:val="lightGray"/>
        </w:rPr>
        <w:t>ntidad</w:t>
      </w:r>
      <w:r w:rsidR="0013590D" w:rsidRPr="004B552B">
        <w:rPr>
          <w:rFonts w:ascii="Arial" w:hAnsi="Arial" w:cs="Arial"/>
          <w:szCs w:val="22"/>
          <w:highlight w:val="lightGray"/>
        </w:rPr>
        <w:t xml:space="preserve"> usuaria</w:t>
      </w:r>
      <w:r w:rsidR="00C614B1" w:rsidRPr="004B552B">
        <w:rPr>
          <w:rFonts w:ascii="Arial" w:hAnsi="Arial" w:cs="Arial"/>
          <w:szCs w:val="22"/>
          <w:highlight w:val="lightGray"/>
        </w:rPr>
        <w:t xml:space="preserve"> o área correspondiente]</w:t>
      </w:r>
      <w:r w:rsidR="00C614B1" w:rsidRPr="004F20EC">
        <w:rPr>
          <w:rFonts w:ascii="Arial" w:hAnsi="Arial" w:cs="Arial"/>
          <w:szCs w:val="22"/>
        </w:rPr>
        <w:t xml:space="preserve"> para la suscripción del contrato y la ejecución respectiva.</w:t>
      </w:r>
    </w:p>
    <w:bookmarkEnd w:id="9"/>
    <w:p w14:paraId="7D1C4BFE" w14:textId="77777777" w:rsidR="00C614B1" w:rsidRPr="004F20EC" w:rsidRDefault="00C614B1" w:rsidP="00C614B1">
      <w:pPr>
        <w:widowControl w:val="0"/>
        <w:spacing w:after="0" w:line="240" w:lineRule="auto"/>
        <w:contextualSpacing/>
        <w:jc w:val="both"/>
        <w:rPr>
          <w:rFonts w:ascii="Arial" w:hAnsi="Arial" w:cs="Arial"/>
          <w:szCs w:val="22"/>
        </w:rPr>
      </w:pPr>
    </w:p>
    <w:p w14:paraId="419C5086" w14:textId="72D0DC88" w:rsidR="00C614B1" w:rsidRPr="004F20EC" w:rsidRDefault="00C614B1" w:rsidP="00AC3CA5">
      <w:pPr>
        <w:widowControl w:val="0"/>
        <w:tabs>
          <w:tab w:val="left" w:pos="993"/>
        </w:tabs>
        <w:spacing w:after="0" w:line="240" w:lineRule="auto"/>
        <w:contextualSpacing/>
        <w:jc w:val="both"/>
        <w:rPr>
          <w:rFonts w:ascii="Arial" w:hAnsi="Arial" w:cs="Arial"/>
          <w:szCs w:val="22"/>
        </w:rPr>
      </w:pPr>
      <w:bookmarkStart w:id="10" w:name="_Hlk100044783"/>
      <w:r w:rsidRPr="004F20EC">
        <w:rPr>
          <w:rFonts w:ascii="Arial" w:hAnsi="Arial" w:cs="Arial"/>
          <w:szCs w:val="22"/>
        </w:rPr>
        <w:t xml:space="preserve">El presente procedimiento de selección se encuentra incluido en el Plan Anual de Contrataciones (PAC)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 fiscal</w:t>
      </w:r>
      <w:r w:rsidR="00AC3CA5" w:rsidRPr="004B552B">
        <w:rPr>
          <w:rFonts w:ascii="Arial" w:hAnsi="Arial" w:cs="Arial"/>
          <w:szCs w:val="22"/>
          <w:highlight w:val="lightGray"/>
        </w:rPr>
        <w:t>]</w:t>
      </w:r>
      <w:r w:rsidR="00AC3CA5" w:rsidRPr="004F20EC">
        <w:rPr>
          <w:rFonts w:ascii="Arial" w:hAnsi="Arial" w:cs="Arial"/>
          <w:szCs w:val="22"/>
        </w:rPr>
        <w:t xml:space="preserve"> de</w:t>
      </w:r>
      <w:r w:rsidRPr="004F20EC">
        <w:rPr>
          <w:rFonts w:ascii="Arial" w:hAnsi="Arial" w:cs="Arial"/>
          <w:szCs w:val="22"/>
        </w:rPr>
        <w:t xml:space="preserv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nombre de la </w:t>
      </w:r>
      <w:r w:rsidR="00C05160" w:rsidRPr="004B552B">
        <w:rPr>
          <w:rFonts w:ascii="Arial" w:hAnsi="Arial" w:cs="Arial"/>
          <w:szCs w:val="22"/>
          <w:highlight w:val="lightGray"/>
        </w:rPr>
        <w:t>E</w:t>
      </w:r>
      <w:r w:rsidRPr="004B552B">
        <w:rPr>
          <w:rFonts w:ascii="Arial" w:hAnsi="Arial" w:cs="Arial"/>
          <w:szCs w:val="22"/>
          <w:highlight w:val="lightGray"/>
        </w:rPr>
        <w:t>ntidad]</w:t>
      </w:r>
      <w:r w:rsidR="00F61A1F" w:rsidRPr="004F20EC">
        <w:rPr>
          <w:rFonts w:ascii="Arial" w:hAnsi="Arial" w:cs="Arial"/>
          <w:szCs w:val="22"/>
        </w:rPr>
        <w:t xml:space="preserve"> con el </w:t>
      </w:r>
      <w:r w:rsidR="00AC3CA5" w:rsidRPr="004F20EC">
        <w:rPr>
          <w:rFonts w:ascii="Arial" w:hAnsi="Arial" w:cs="Arial"/>
          <w:szCs w:val="22"/>
        </w:rPr>
        <w:t xml:space="preserve">número </w:t>
      </w:r>
      <w:r w:rsidR="00AC3CA5" w:rsidRPr="004B552B">
        <w:rPr>
          <w:rFonts w:ascii="Arial" w:hAnsi="Arial" w:cs="Arial"/>
          <w:szCs w:val="22"/>
          <w:highlight w:val="lightGray"/>
        </w:rPr>
        <w:t>[</w:t>
      </w:r>
      <w:r w:rsidR="00967FAA" w:rsidRPr="004B552B">
        <w:rPr>
          <w:rFonts w:ascii="Arial" w:hAnsi="Arial" w:cs="Arial"/>
          <w:szCs w:val="22"/>
          <w:highlight w:val="lightGray"/>
        </w:rPr>
        <w:t>Consignar</w:t>
      </w:r>
      <w:r w:rsidR="00F61A1F" w:rsidRPr="004B552B">
        <w:rPr>
          <w:rFonts w:ascii="Arial" w:hAnsi="Arial" w:cs="Arial"/>
          <w:szCs w:val="22"/>
          <w:highlight w:val="lightGray"/>
        </w:rPr>
        <w:t xml:space="preserve"> número de registro PAC]</w:t>
      </w:r>
    </w:p>
    <w:bookmarkEnd w:id="10"/>
    <w:p w14:paraId="2CEA7378" w14:textId="77777777" w:rsidR="00F61A1F" w:rsidRPr="004F20EC" w:rsidRDefault="00F61A1F" w:rsidP="00C614B1">
      <w:pPr>
        <w:widowControl w:val="0"/>
        <w:spacing w:after="0" w:line="240" w:lineRule="auto"/>
        <w:contextualSpacing/>
        <w:jc w:val="both"/>
        <w:rPr>
          <w:rFonts w:ascii="Arial" w:hAnsi="Arial" w:cs="Arial"/>
          <w:szCs w:val="22"/>
        </w:rPr>
      </w:pPr>
    </w:p>
    <w:p w14:paraId="761EB000"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ENTIDADES </w:t>
      </w:r>
    </w:p>
    <w:p w14:paraId="1252E5B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1435EBF" w14:textId="3B58ABC6" w:rsidR="00C614B1" w:rsidRPr="004F20EC" w:rsidRDefault="00C614B1" w:rsidP="00C614B1">
      <w:pPr>
        <w:pStyle w:val="Prrafodelista"/>
        <w:widowControl w:val="0"/>
        <w:spacing w:after="0" w:line="240" w:lineRule="auto"/>
        <w:ind w:left="567"/>
        <w:jc w:val="both"/>
        <w:rPr>
          <w:rFonts w:ascii="Arial" w:hAnsi="Arial" w:cs="Arial"/>
          <w:b/>
          <w:szCs w:val="22"/>
        </w:rPr>
      </w:pPr>
      <w:bookmarkStart w:id="11"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00812C0A" w:rsidRPr="004B552B">
        <w:rPr>
          <w:rFonts w:ascii="Arial" w:hAnsi="Arial" w:cs="Arial"/>
          <w:sz w:val="20"/>
          <w:highlight w:val="lightGray"/>
          <w:lang w:val="pt-BR"/>
        </w:rPr>
        <w:t>[......................................]</w:t>
      </w:r>
    </w:p>
    <w:p w14:paraId="3578A131"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00812C0A" w:rsidRPr="004B552B">
        <w:rPr>
          <w:rFonts w:ascii="Arial" w:hAnsi="Arial" w:cs="Arial"/>
          <w:sz w:val="20"/>
          <w:highlight w:val="lightGray"/>
          <w:lang w:val="pt-BR"/>
        </w:rPr>
        <w:t>[......................................]</w:t>
      </w:r>
    </w:p>
    <w:p w14:paraId="3AA5406A"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RUC N°</w:t>
      </w:r>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4F2156AD" w14:textId="5AE5CAB8" w:rsidR="00121A1F" w:rsidRDefault="00121A1F" w:rsidP="00C614B1">
      <w:pPr>
        <w:pStyle w:val="Prrafodelista"/>
        <w:widowControl w:val="0"/>
        <w:spacing w:after="0" w:line="240" w:lineRule="auto"/>
        <w:ind w:left="567"/>
        <w:jc w:val="both"/>
        <w:rPr>
          <w:rFonts w:ascii="Arial" w:hAnsi="Arial" w:cs="Arial"/>
          <w:szCs w:val="22"/>
          <w:lang w:val="es-ES"/>
        </w:rPr>
      </w:pPr>
      <w:r>
        <w:rPr>
          <w:rFonts w:ascii="Arial" w:hAnsi="Arial" w:cs="Arial"/>
          <w:szCs w:val="22"/>
          <w:lang w:val="es-ES"/>
        </w:rPr>
        <w:t>Teléfono</w:t>
      </w:r>
      <w:r>
        <w:rPr>
          <w:rFonts w:ascii="Arial" w:hAnsi="Arial" w:cs="Arial"/>
          <w:szCs w:val="22"/>
          <w:lang w:val="es-ES"/>
        </w:rPr>
        <w:tab/>
      </w:r>
      <w:r>
        <w:rPr>
          <w:rFonts w:ascii="Arial" w:hAnsi="Arial" w:cs="Arial"/>
          <w:szCs w:val="22"/>
          <w:lang w:val="es-ES"/>
        </w:rPr>
        <w:tab/>
        <w:t>:</w:t>
      </w:r>
      <w:r>
        <w:rPr>
          <w:rFonts w:ascii="Arial" w:hAnsi="Arial" w:cs="Arial"/>
          <w:szCs w:val="22"/>
          <w:lang w:val="es-ES"/>
        </w:rPr>
        <w:tab/>
      </w:r>
      <w:r w:rsidRPr="004B552B">
        <w:rPr>
          <w:rFonts w:ascii="Arial" w:hAnsi="Arial" w:cs="Arial"/>
          <w:sz w:val="20"/>
          <w:highlight w:val="lightGray"/>
          <w:lang w:val="pt-BR"/>
        </w:rPr>
        <w:t>[......................................]</w:t>
      </w:r>
    </w:p>
    <w:p w14:paraId="2296C59D" w14:textId="12FEAC36" w:rsidR="00C614B1" w:rsidRPr="004F20EC" w:rsidRDefault="00C614B1" w:rsidP="00C614B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6A2D6052" w14:textId="77777777" w:rsidR="00812C0A" w:rsidRPr="004F20EC" w:rsidRDefault="00812C0A" w:rsidP="0043233D">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13590D" w:rsidRPr="004F20EC" w14:paraId="3A2D893A" w14:textId="77777777" w:rsidTr="00BC007E">
        <w:trPr>
          <w:trHeight w:val="349"/>
        </w:trPr>
        <w:tc>
          <w:tcPr>
            <w:tcW w:w="8505" w:type="dxa"/>
            <w:vAlign w:val="center"/>
          </w:tcPr>
          <w:p w14:paraId="6ABB9AC6" w14:textId="77777777" w:rsidR="00986970" w:rsidRPr="004F20EC" w:rsidRDefault="00986970"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13590D" w:rsidRPr="004F20EC" w14:paraId="727679D7" w14:textId="77777777" w:rsidTr="00BC007E">
        <w:trPr>
          <w:trHeight w:val="752"/>
        </w:trPr>
        <w:tc>
          <w:tcPr>
            <w:tcW w:w="8505" w:type="dxa"/>
            <w:vAlign w:val="center"/>
          </w:tcPr>
          <w:p w14:paraId="3583FDF2" w14:textId="5D5EA56D" w:rsidR="00986970" w:rsidRPr="004F20EC" w:rsidRDefault="00986970" w:rsidP="00986970">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caso de procedimientos de selección a cargo de la ACFFAA</w:t>
            </w:r>
            <w:r w:rsidR="00812C0A" w:rsidRPr="004F20EC">
              <w:rPr>
                <w:rFonts w:ascii="Arial" w:hAnsi="Arial" w:cs="Arial"/>
                <w:bCs/>
                <w:i/>
                <w:iCs/>
                <w:color w:val="2F5496" w:themeColor="accent5" w:themeShade="BF"/>
                <w:sz w:val="18"/>
                <w:szCs w:val="18"/>
                <w:lang w:val="es-ES"/>
              </w:rPr>
              <w:t xml:space="preserve"> debe incluir lo siguiente:</w:t>
            </w:r>
          </w:p>
          <w:p w14:paraId="3C06B442" w14:textId="77777777" w:rsidR="00986970" w:rsidRPr="004F20EC" w:rsidRDefault="00986970" w:rsidP="0043233D">
            <w:pPr>
              <w:widowControl w:val="0"/>
              <w:spacing w:after="0" w:line="240" w:lineRule="auto"/>
              <w:jc w:val="both"/>
              <w:rPr>
                <w:rFonts w:ascii="Arial" w:hAnsi="Arial" w:cs="Arial"/>
                <w:b/>
                <w:i/>
                <w:iCs/>
                <w:color w:val="2F5496" w:themeColor="accent5" w:themeShade="BF"/>
                <w:szCs w:val="22"/>
                <w:lang w:val="es-ES"/>
              </w:rPr>
            </w:pPr>
          </w:p>
          <w:p w14:paraId="3E3950A3" w14:textId="6FA1684B"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 xml:space="preserve">Entidad </w:t>
            </w:r>
            <w:proofErr w:type="spellStart"/>
            <w:r w:rsidR="00121A1F">
              <w:rPr>
                <w:rFonts w:ascii="Arial" w:hAnsi="Arial" w:cs="Arial"/>
                <w:b/>
                <w:i/>
                <w:iCs/>
                <w:color w:val="2F5496" w:themeColor="accent5" w:themeShade="BF"/>
                <w:szCs w:val="22"/>
                <w:lang w:val="es-ES"/>
              </w:rPr>
              <w:t>encargante</w:t>
            </w:r>
            <w:proofErr w:type="spellEnd"/>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37D75F99"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5C7B3703" w14:textId="4B05834D" w:rsidR="0043233D" w:rsidRDefault="0043233D" w:rsidP="0043233D">
            <w:pPr>
              <w:pStyle w:val="Prrafodelista"/>
              <w:widowControl w:val="0"/>
              <w:spacing w:after="0" w:line="240" w:lineRule="auto"/>
              <w:ind w:left="455"/>
              <w:jc w:val="both"/>
              <w:rPr>
                <w:rFonts w:ascii="Arial" w:hAnsi="Arial" w:cs="Arial"/>
                <w:i/>
                <w:iCs/>
                <w:color w:val="2F5496" w:themeColor="accent5" w:themeShade="BF"/>
                <w:sz w:val="20"/>
                <w:lang w:val="pt-BR"/>
              </w:rPr>
            </w:pPr>
            <w:r w:rsidRPr="004F20EC">
              <w:rPr>
                <w:rFonts w:ascii="Arial" w:hAnsi="Arial" w:cs="Arial"/>
                <w:i/>
                <w:iCs/>
                <w:color w:val="2F5496" w:themeColor="accent5" w:themeShade="BF"/>
                <w:szCs w:val="22"/>
                <w:lang w:val="es-ES"/>
              </w:rPr>
              <w:t>RUC N°</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2D8B0DB2" w14:textId="5F5EFB83" w:rsidR="00121A1F" w:rsidRPr="004F20EC" w:rsidRDefault="00121A1F" w:rsidP="0043233D">
            <w:pPr>
              <w:pStyle w:val="Prrafodelista"/>
              <w:widowControl w:val="0"/>
              <w:spacing w:after="0" w:line="240" w:lineRule="auto"/>
              <w:ind w:left="455"/>
              <w:jc w:val="both"/>
              <w:rPr>
                <w:rFonts w:ascii="Arial" w:hAnsi="Arial" w:cs="Arial"/>
                <w:b/>
                <w:i/>
                <w:iCs/>
                <w:color w:val="2F5496" w:themeColor="accent5" w:themeShade="BF"/>
                <w:szCs w:val="22"/>
              </w:rPr>
            </w:pPr>
            <w:r>
              <w:rPr>
                <w:rFonts w:ascii="Arial" w:hAnsi="Arial" w:cs="Arial"/>
                <w:i/>
                <w:iCs/>
                <w:color w:val="2F5496" w:themeColor="accent5" w:themeShade="BF"/>
                <w:szCs w:val="22"/>
                <w:lang w:val="es-ES"/>
              </w:rPr>
              <w:t xml:space="preserve">Teléfono           </w:t>
            </w:r>
            <w:proofErr w:type="gramStart"/>
            <w:r>
              <w:rPr>
                <w:rFonts w:ascii="Arial" w:hAnsi="Arial" w:cs="Arial"/>
                <w:i/>
                <w:iCs/>
                <w:color w:val="2F5496" w:themeColor="accent5" w:themeShade="BF"/>
                <w:szCs w:val="22"/>
                <w:lang w:val="es-ES"/>
              </w:rPr>
              <w:t xml:space="preserve">  :</w:t>
            </w:r>
            <w:proofErr w:type="gramEnd"/>
            <w:r>
              <w:rPr>
                <w:rFonts w:ascii="Arial" w:hAnsi="Arial" w:cs="Arial"/>
                <w:i/>
                <w:iCs/>
                <w:color w:val="2F5496" w:themeColor="accent5" w:themeShade="BF"/>
                <w:szCs w:val="22"/>
                <w:lang w:val="es-ES"/>
              </w:rPr>
              <w:t xml:space="preserve">                   </w:t>
            </w:r>
            <w:proofErr w:type="gramStart"/>
            <w:r>
              <w:rPr>
                <w:rFonts w:ascii="Arial" w:hAnsi="Arial" w:cs="Arial"/>
                <w:i/>
                <w:iCs/>
                <w:color w:val="2F5496" w:themeColor="accent5" w:themeShade="BF"/>
                <w:szCs w:val="22"/>
                <w:lang w:val="es-ES"/>
              </w:rPr>
              <w:t xml:space="preserve">   </w:t>
            </w:r>
            <w:r w:rsidRPr="004B552B">
              <w:rPr>
                <w:rFonts w:ascii="Arial" w:hAnsi="Arial" w:cs="Arial"/>
                <w:i/>
                <w:iCs/>
                <w:color w:val="2F5496" w:themeColor="accent5" w:themeShade="BF"/>
                <w:sz w:val="20"/>
                <w:highlight w:val="lightGray"/>
                <w:lang w:val="pt-BR"/>
              </w:rPr>
              <w:t>[</w:t>
            </w:r>
            <w:proofErr w:type="gramEnd"/>
            <w:r w:rsidRPr="004B552B">
              <w:rPr>
                <w:rFonts w:ascii="Arial" w:hAnsi="Arial" w:cs="Arial"/>
                <w:i/>
                <w:iCs/>
                <w:color w:val="2F5496" w:themeColor="accent5" w:themeShade="BF"/>
                <w:sz w:val="20"/>
                <w:highlight w:val="lightGray"/>
                <w:lang w:val="pt-BR"/>
              </w:rPr>
              <w:t>......................................]</w:t>
            </w:r>
          </w:p>
          <w:p w14:paraId="7DFA6466" w14:textId="2FC25EA6"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proofErr w:type="gramStart"/>
            <w:r w:rsidRPr="004F20EC">
              <w:rPr>
                <w:rFonts w:ascii="Arial" w:hAnsi="Arial" w:cs="Arial"/>
                <w:i/>
                <w:iCs/>
                <w:color w:val="2F5496" w:themeColor="accent5" w:themeShade="BF"/>
                <w:szCs w:val="22"/>
                <w:lang w:val="es-ES"/>
              </w:rPr>
              <w:t xml:space="preserve">   </w:t>
            </w:r>
            <w:r w:rsidRPr="004B552B">
              <w:rPr>
                <w:rFonts w:ascii="Arial" w:hAnsi="Arial" w:cs="Arial"/>
                <w:i/>
                <w:iCs/>
                <w:color w:val="2F5496" w:themeColor="accent5" w:themeShade="BF"/>
                <w:sz w:val="20"/>
                <w:highlight w:val="lightGray"/>
                <w:lang w:val="pt-BR"/>
              </w:rPr>
              <w:t>[</w:t>
            </w:r>
            <w:proofErr w:type="gramEnd"/>
            <w:r w:rsidRPr="004B552B">
              <w:rPr>
                <w:rFonts w:ascii="Arial" w:hAnsi="Arial" w:cs="Arial"/>
                <w:i/>
                <w:iCs/>
                <w:color w:val="2F5496" w:themeColor="accent5" w:themeShade="BF"/>
                <w:sz w:val="20"/>
                <w:highlight w:val="lightGray"/>
                <w:lang w:val="pt-BR"/>
              </w:rPr>
              <w:t>......................................]</w:t>
            </w:r>
          </w:p>
          <w:p w14:paraId="28056813" w14:textId="1C9DE9D7" w:rsidR="00986970" w:rsidRPr="004F20EC" w:rsidRDefault="00986970" w:rsidP="0043233D">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49E1955" w14:textId="77777777" w:rsidR="00812C0A" w:rsidRPr="004F20EC" w:rsidRDefault="00812C0A" w:rsidP="00BC007E">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bookmarkEnd w:id="11"/>
    <w:p w14:paraId="38780775"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FINALIDAD PÚBLICA</w:t>
      </w:r>
    </w:p>
    <w:p w14:paraId="6FC2D8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EA9F3E" w14:textId="46BF0C35"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B552B">
        <w:rPr>
          <w:rFonts w:ascii="Arial" w:hAnsi="Arial" w:cs="Arial"/>
          <w:szCs w:val="22"/>
          <w:highlight w:val="lightGray"/>
        </w:rPr>
        <w:t>[Describir la finalidad de los bienes a contratar</w:t>
      </w:r>
      <w:r w:rsidR="00F61A1F" w:rsidRPr="004B552B">
        <w:rPr>
          <w:rFonts w:ascii="Arial" w:hAnsi="Arial" w:cs="Arial"/>
          <w:szCs w:val="22"/>
          <w:highlight w:val="lightGray"/>
        </w:rPr>
        <w:t xml:space="preserve"> conforme el requerimiento</w:t>
      </w:r>
      <w:r w:rsidRPr="004B552B">
        <w:rPr>
          <w:rFonts w:ascii="Arial" w:hAnsi="Arial" w:cs="Arial"/>
          <w:szCs w:val="22"/>
          <w:highlight w:val="lightGray"/>
        </w:rPr>
        <w:t>]</w:t>
      </w:r>
      <w:r w:rsidRPr="004F20EC">
        <w:rPr>
          <w:rFonts w:ascii="Arial" w:hAnsi="Arial" w:cs="Arial"/>
          <w:b/>
          <w:i/>
          <w:color w:val="0000FF"/>
          <w:szCs w:val="22"/>
          <w:lang w:val="es-MX"/>
        </w:rPr>
        <w:t xml:space="preserve"> </w:t>
      </w:r>
    </w:p>
    <w:p w14:paraId="63EBCFFC" w14:textId="77777777" w:rsidR="00C614B1" w:rsidRPr="004F20EC" w:rsidRDefault="00C614B1" w:rsidP="00C614B1">
      <w:pPr>
        <w:widowControl w:val="0"/>
        <w:spacing w:after="0" w:line="240" w:lineRule="auto"/>
        <w:ind w:left="567"/>
        <w:jc w:val="both"/>
        <w:rPr>
          <w:rFonts w:ascii="Arial" w:hAnsi="Arial" w:cs="Arial"/>
          <w:color w:val="385623"/>
          <w:sz w:val="20"/>
          <w:lang w:val="es-ES_tradnl"/>
        </w:rPr>
      </w:pPr>
    </w:p>
    <w:p w14:paraId="6896D4CE" w14:textId="2F298492" w:rsidR="00C614B1" w:rsidRPr="004F20EC" w:rsidRDefault="00E25E53"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MODALIDAD DE PAGO</w:t>
      </w:r>
    </w:p>
    <w:p w14:paraId="7D6ED0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068E12" w14:textId="3B044DCD" w:rsidR="0043354A" w:rsidRPr="0005693B" w:rsidRDefault="0043354A" w:rsidP="0043354A">
      <w:pPr>
        <w:widowControl w:val="0"/>
        <w:ind w:left="567"/>
        <w:jc w:val="both"/>
        <w:rPr>
          <w:rFonts w:ascii="Arial" w:hAnsi="Arial" w:cs="Arial"/>
          <w:szCs w:val="22"/>
        </w:rPr>
      </w:pPr>
      <w:bookmarkStart w:id="12" w:name="_Hlk100044821"/>
      <w:r w:rsidRPr="0005693B">
        <w:rPr>
          <w:rFonts w:ascii="Arial" w:hAnsi="Arial" w:cs="Arial"/>
          <w:szCs w:val="22"/>
        </w:rPr>
        <w:t xml:space="preserve">El presente procedimiento se rige por </w:t>
      </w:r>
      <w:r w:rsidR="00E25E53">
        <w:rPr>
          <w:rFonts w:ascii="Arial" w:hAnsi="Arial" w:cs="Arial"/>
          <w:szCs w:val="22"/>
        </w:rPr>
        <w:t>la modalidad de pago</w:t>
      </w:r>
      <w:r w:rsidRPr="0005693B">
        <w:rPr>
          <w:rFonts w:ascii="Arial" w:hAnsi="Arial" w:cs="Arial"/>
          <w:szCs w:val="22"/>
        </w:rPr>
        <w:t xml:space="preserve"> de </w:t>
      </w:r>
      <w:r w:rsidRPr="0005693B">
        <w:rPr>
          <w:rFonts w:ascii="Arial" w:hAnsi="Arial" w:cs="Arial"/>
          <w:szCs w:val="22"/>
          <w:highlight w:val="lightGray"/>
        </w:rPr>
        <w:t xml:space="preserve">[Consignar si es </w:t>
      </w:r>
      <w:r w:rsidR="00E25E53" w:rsidRPr="00EB7F94">
        <w:rPr>
          <w:rFonts w:ascii="Arial" w:hAnsi="Arial" w:cs="Arial"/>
          <w:szCs w:val="22"/>
          <w:highlight w:val="lightGray"/>
        </w:rPr>
        <w:t>Suma alzada</w:t>
      </w:r>
      <w:r w:rsidR="00E25E53">
        <w:rPr>
          <w:rFonts w:ascii="Arial" w:hAnsi="Arial" w:cs="Arial"/>
          <w:szCs w:val="22"/>
          <w:highlight w:val="lightGray"/>
        </w:rPr>
        <w:t xml:space="preserve">, </w:t>
      </w:r>
      <w:r w:rsidR="00E25E53" w:rsidRPr="00EB7F94">
        <w:rPr>
          <w:rFonts w:ascii="Arial" w:hAnsi="Arial" w:cs="Arial"/>
          <w:szCs w:val="22"/>
          <w:highlight w:val="lightGray"/>
        </w:rPr>
        <w:t>Precios unitarios, Tarifas o Esquema mixto</w:t>
      </w:r>
      <w:r w:rsidRPr="0005693B">
        <w:rPr>
          <w:rFonts w:ascii="Arial" w:hAnsi="Arial" w:cs="Arial"/>
          <w:szCs w:val="22"/>
          <w:highlight w:val="lightGray"/>
        </w:rPr>
        <w:t>]</w:t>
      </w:r>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bookmarkEnd w:id="12"/>
    <w:p w14:paraId="0A6989B2" w14:textId="70CB71AA" w:rsidR="005720C1" w:rsidRDefault="00E25E53" w:rsidP="008E5BDE">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SISTEMA DE ENTREGA</w:t>
      </w:r>
    </w:p>
    <w:p w14:paraId="0BB0C585" w14:textId="77777777" w:rsidR="005720C1" w:rsidRPr="008E5BDE" w:rsidRDefault="005720C1" w:rsidP="008E5BDE">
      <w:pPr>
        <w:pStyle w:val="Prrafodelista"/>
        <w:widowControl w:val="0"/>
        <w:spacing w:after="0" w:line="240" w:lineRule="auto"/>
        <w:ind w:left="567"/>
        <w:jc w:val="both"/>
        <w:rPr>
          <w:rFonts w:ascii="Arial" w:hAnsi="Arial" w:cs="Arial"/>
          <w:b/>
          <w:szCs w:val="22"/>
        </w:rPr>
      </w:pPr>
    </w:p>
    <w:p w14:paraId="0DD415EF" w14:textId="15384E00" w:rsidR="005720C1" w:rsidRPr="008E5BDE" w:rsidRDefault="005720C1" w:rsidP="008E5BDE">
      <w:pPr>
        <w:widowControl w:val="0"/>
        <w:spacing w:after="0" w:line="240" w:lineRule="auto"/>
        <w:ind w:left="567"/>
        <w:jc w:val="both"/>
        <w:rPr>
          <w:rFonts w:ascii="Arial" w:hAnsi="Arial" w:cs="Arial"/>
          <w:szCs w:val="22"/>
          <w:highlight w:val="lightGray"/>
        </w:rPr>
      </w:pPr>
      <w:r w:rsidRPr="008E5BDE">
        <w:rPr>
          <w:rFonts w:ascii="Arial" w:hAnsi="Arial" w:cs="Arial"/>
          <w:szCs w:val="22"/>
          <w:highlight w:val="lightGray"/>
        </w:rPr>
        <w:t>[</w:t>
      </w:r>
      <w:r>
        <w:rPr>
          <w:rFonts w:ascii="Arial" w:hAnsi="Arial" w:cs="Arial"/>
          <w:szCs w:val="22"/>
          <w:highlight w:val="lightGray"/>
        </w:rPr>
        <w:t>C</w:t>
      </w:r>
      <w:r w:rsidRPr="005720C1">
        <w:rPr>
          <w:rFonts w:ascii="Arial" w:hAnsi="Arial" w:cs="Arial"/>
          <w:szCs w:val="22"/>
          <w:highlight w:val="lightGray"/>
        </w:rPr>
        <w:t xml:space="preserve">onsignar </w:t>
      </w:r>
      <w:r>
        <w:rPr>
          <w:rFonts w:ascii="Arial" w:hAnsi="Arial" w:cs="Arial"/>
          <w:szCs w:val="22"/>
          <w:highlight w:val="lightGray"/>
        </w:rPr>
        <w:t>LLAVE EN MANO</w:t>
      </w:r>
      <w:r w:rsidRPr="005720C1">
        <w:rPr>
          <w:rFonts w:ascii="Arial" w:hAnsi="Arial" w:cs="Arial"/>
          <w:szCs w:val="22"/>
          <w:highlight w:val="lightGray"/>
        </w:rPr>
        <w:t xml:space="preserve"> si ést</w:t>
      </w:r>
      <w:r w:rsidR="00630DA7">
        <w:rPr>
          <w:rFonts w:ascii="Arial" w:hAnsi="Arial" w:cs="Arial"/>
          <w:szCs w:val="22"/>
          <w:highlight w:val="lightGray"/>
        </w:rPr>
        <w:t>e</w:t>
      </w:r>
      <w:r w:rsidRPr="005720C1">
        <w:rPr>
          <w:rFonts w:ascii="Arial" w:hAnsi="Arial" w:cs="Arial"/>
          <w:szCs w:val="22"/>
          <w:highlight w:val="lightGray"/>
        </w:rPr>
        <w:t xml:space="preserve"> fue previst</w:t>
      </w:r>
      <w:r w:rsidR="00630DA7">
        <w:rPr>
          <w:rFonts w:ascii="Arial" w:hAnsi="Arial" w:cs="Arial"/>
          <w:szCs w:val="22"/>
          <w:highlight w:val="lightGray"/>
        </w:rPr>
        <w:t>o</w:t>
      </w:r>
      <w:r w:rsidRPr="005720C1">
        <w:rPr>
          <w:rFonts w:ascii="Arial" w:hAnsi="Arial" w:cs="Arial"/>
          <w:szCs w:val="22"/>
          <w:highlight w:val="lightGray"/>
        </w:rPr>
        <w:t xml:space="preserve"> en el expediente de contratación</w:t>
      </w:r>
      <w:r w:rsidRPr="008E5BDE">
        <w:rPr>
          <w:rFonts w:ascii="Arial" w:hAnsi="Arial" w:cs="Arial"/>
          <w:szCs w:val="22"/>
          <w:highlight w:val="lightGray"/>
        </w:rPr>
        <w:t>]</w:t>
      </w:r>
    </w:p>
    <w:p w14:paraId="5C1C217F" w14:textId="6704F980" w:rsidR="00C614B1" w:rsidRPr="004F20EC" w:rsidRDefault="00C614B1" w:rsidP="00C614B1">
      <w:pPr>
        <w:widowControl w:val="0"/>
        <w:spacing w:after="0" w:line="240" w:lineRule="auto"/>
        <w:ind w:left="567"/>
        <w:jc w:val="both"/>
        <w:rPr>
          <w:rFonts w:ascii="Arial" w:hAnsi="Arial" w:cs="Arial"/>
          <w:color w:val="385623"/>
          <w:sz w:val="20"/>
        </w:rPr>
      </w:pPr>
    </w:p>
    <w:p w14:paraId="3E3DE74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OBJETO DE LA CONVOCATORIA</w:t>
      </w:r>
    </w:p>
    <w:p w14:paraId="67DF00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1151B06" w14:textId="6B28CBD0"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El presente procedimiento de selección tiene por objeto la contratación de</w:t>
      </w:r>
      <w:r w:rsidR="0013590D" w:rsidRPr="004F20EC">
        <w:rPr>
          <w:rFonts w:ascii="Arial" w:hAnsi="Arial" w:cs="Arial"/>
          <w:szCs w:val="22"/>
        </w:rPr>
        <w:t xml:space="preserv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1BAACFD" w14:textId="3AEB025A" w:rsidR="00C614B1" w:rsidRDefault="00C614B1" w:rsidP="00C614B1">
      <w:pPr>
        <w:widowControl w:val="0"/>
        <w:spacing w:after="0" w:line="240" w:lineRule="auto"/>
        <w:ind w:left="567"/>
        <w:jc w:val="both"/>
        <w:rPr>
          <w:rFonts w:ascii="Arial" w:hAnsi="Arial" w:cs="Arial"/>
          <w:color w:val="385623"/>
          <w:sz w:val="20"/>
          <w:lang w:val="es-ES_tradnl"/>
        </w:rPr>
      </w:pPr>
    </w:p>
    <w:p w14:paraId="64C6128E" w14:textId="45C4EE76" w:rsidR="00E25E53" w:rsidRDefault="00E25E53" w:rsidP="00C614B1">
      <w:pPr>
        <w:widowControl w:val="0"/>
        <w:spacing w:after="0" w:line="240" w:lineRule="auto"/>
        <w:ind w:left="567"/>
        <w:jc w:val="both"/>
        <w:rPr>
          <w:rFonts w:ascii="Arial" w:hAnsi="Arial" w:cs="Arial"/>
          <w:color w:val="385623"/>
          <w:sz w:val="20"/>
          <w:lang w:val="es-ES_tradnl"/>
        </w:rPr>
      </w:pPr>
    </w:p>
    <w:p w14:paraId="2EFCF99D" w14:textId="77777777" w:rsidR="00E25E53" w:rsidRPr="004F20EC" w:rsidRDefault="00E25E53"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13590D" w:rsidRPr="004F20EC" w14:paraId="58A8DCEF" w14:textId="77777777" w:rsidTr="00BC007E">
        <w:trPr>
          <w:trHeight w:val="349"/>
        </w:trPr>
        <w:tc>
          <w:tcPr>
            <w:tcW w:w="7938" w:type="dxa"/>
            <w:vAlign w:val="center"/>
          </w:tcPr>
          <w:p w14:paraId="018B50D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lastRenderedPageBreak/>
              <w:t>Importante para la Entidad</w:t>
            </w:r>
          </w:p>
        </w:tc>
      </w:tr>
      <w:tr w:rsidR="0013590D" w:rsidRPr="004F20EC" w14:paraId="2AA136CB" w14:textId="77777777" w:rsidTr="00BC007E">
        <w:trPr>
          <w:trHeight w:val="752"/>
        </w:trPr>
        <w:tc>
          <w:tcPr>
            <w:tcW w:w="7938" w:type="dxa"/>
            <w:vAlign w:val="center"/>
          </w:tcPr>
          <w:p w14:paraId="6130A9B2" w14:textId="77777777" w:rsidR="00C614B1" w:rsidRPr="004F20EC" w:rsidRDefault="00C614B1" w:rsidP="009A538F">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 xml:space="preserve">En caso de procedimientos de selección según relación de ítems o por paquete consignar el detalle de </w:t>
            </w:r>
            <w:proofErr w:type="gramStart"/>
            <w:r w:rsidRPr="004F20EC">
              <w:rPr>
                <w:rFonts w:ascii="Arial" w:hAnsi="Arial" w:cs="Arial"/>
                <w:bCs/>
                <w:i/>
                <w:iCs/>
                <w:color w:val="2F5496" w:themeColor="accent5" w:themeShade="BF"/>
                <w:sz w:val="18"/>
                <w:szCs w:val="18"/>
                <w:lang w:val="es-ES"/>
              </w:rPr>
              <w:t>los mismos</w:t>
            </w:r>
            <w:proofErr w:type="gramEnd"/>
            <w:r w:rsidRPr="004F20EC">
              <w:rPr>
                <w:rFonts w:ascii="Arial" w:hAnsi="Arial" w:cs="Arial"/>
                <w:bCs/>
                <w:i/>
                <w:iCs/>
                <w:color w:val="2F5496" w:themeColor="accent5" w:themeShade="BF"/>
                <w:sz w:val="18"/>
                <w:szCs w:val="18"/>
                <w:lang w:val="es-ES"/>
              </w:rPr>
              <w:t>.</w:t>
            </w:r>
          </w:p>
          <w:p w14:paraId="22EAF40C" w14:textId="022D4C58" w:rsidR="00C614B1" w:rsidRPr="004F20EC" w:rsidRDefault="00C614B1" w:rsidP="00BF7731">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
              </w:rPr>
              <w:t xml:space="preserve">En caso de proyectos de inversión – PI, se debe consignar el bien o bienes materia de la convocatoria y </w:t>
            </w:r>
            <w:r w:rsidR="00BF7731" w:rsidRPr="004F20EC">
              <w:rPr>
                <w:rFonts w:ascii="Arial" w:hAnsi="Arial" w:cs="Arial"/>
                <w:bCs/>
                <w:i/>
                <w:iCs/>
                <w:color w:val="2F5496" w:themeColor="accent5" w:themeShade="BF"/>
                <w:sz w:val="18"/>
                <w:szCs w:val="18"/>
                <w:lang w:val="es-ES"/>
              </w:rPr>
              <w:t>el Código Único de Inversión</w:t>
            </w:r>
            <w:r w:rsidRPr="004F20EC">
              <w:rPr>
                <w:rFonts w:ascii="Arial" w:hAnsi="Arial" w:cs="Arial"/>
                <w:bCs/>
                <w:i/>
                <w:iCs/>
                <w:color w:val="2F5496" w:themeColor="accent5" w:themeShade="BF"/>
                <w:sz w:val="18"/>
                <w:szCs w:val="18"/>
                <w:lang w:val="es-ES"/>
              </w:rPr>
              <w:t>.</w:t>
            </w:r>
          </w:p>
        </w:tc>
      </w:tr>
    </w:tbl>
    <w:p w14:paraId="05BFD9B3" w14:textId="4ACEFA50" w:rsidR="00C614B1" w:rsidRPr="004F20EC" w:rsidRDefault="00C614B1" w:rsidP="00C614B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t>Esta nota deberá ser eliminada una vez culm</w:t>
      </w:r>
      <w:r w:rsidR="000C62EF" w:rsidRPr="004F20EC">
        <w:rPr>
          <w:rFonts w:ascii="Arial" w:hAnsi="Arial" w:cs="Arial"/>
          <w:b/>
          <w:i/>
          <w:iCs/>
          <w:color w:val="2F5496" w:themeColor="accent5" w:themeShade="BF"/>
          <w:sz w:val="18"/>
          <w:szCs w:val="18"/>
          <w:lang w:val="es-ES"/>
        </w:rPr>
        <w:t>inada la elaboración de las b</w:t>
      </w:r>
      <w:r w:rsidRPr="004F20EC">
        <w:rPr>
          <w:rFonts w:ascii="Arial" w:hAnsi="Arial" w:cs="Arial"/>
          <w:b/>
          <w:i/>
          <w:iCs/>
          <w:color w:val="2F5496" w:themeColor="accent5" w:themeShade="BF"/>
          <w:sz w:val="18"/>
          <w:szCs w:val="18"/>
          <w:lang w:val="es-ES"/>
        </w:rPr>
        <w:t>ases.</w:t>
      </w:r>
    </w:p>
    <w:p w14:paraId="2C0F543D" w14:textId="2F77C473" w:rsidR="00C614B1" w:rsidRDefault="00C614B1" w:rsidP="00C614B1">
      <w:pPr>
        <w:widowControl w:val="0"/>
        <w:spacing w:after="0" w:line="240" w:lineRule="auto"/>
        <w:ind w:left="567"/>
        <w:jc w:val="both"/>
        <w:rPr>
          <w:rFonts w:ascii="Arial" w:hAnsi="Arial" w:cs="Arial"/>
          <w:color w:val="385623"/>
          <w:sz w:val="20"/>
        </w:rPr>
      </w:pPr>
    </w:p>
    <w:p w14:paraId="20B82E92" w14:textId="77777777" w:rsidR="006A2EC8" w:rsidRPr="004F20EC" w:rsidRDefault="006A2EC8" w:rsidP="00C614B1">
      <w:pPr>
        <w:widowControl w:val="0"/>
        <w:spacing w:after="0" w:line="240" w:lineRule="auto"/>
        <w:ind w:left="567"/>
        <w:jc w:val="both"/>
        <w:rPr>
          <w:rFonts w:ascii="Arial" w:hAnsi="Arial" w:cs="Arial"/>
          <w:color w:val="385623"/>
          <w:sz w:val="20"/>
        </w:rPr>
      </w:pPr>
    </w:p>
    <w:p w14:paraId="695F697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VALOR REFERENCIAL </w:t>
      </w:r>
    </w:p>
    <w:p w14:paraId="0C5D4F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FB361B" w14:textId="22B14179" w:rsidR="005F2405" w:rsidRPr="004F20EC" w:rsidRDefault="00C614B1" w:rsidP="005F2405">
      <w:pPr>
        <w:pStyle w:val="Prrafodelista"/>
        <w:widowControl w:val="0"/>
        <w:spacing w:after="0" w:line="240" w:lineRule="auto"/>
        <w:ind w:left="567"/>
        <w:jc w:val="both"/>
        <w:rPr>
          <w:rFonts w:ascii="Arial" w:hAnsi="Arial" w:cs="Arial"/>
          <w:szCs w:val="22"/>
          <w:lang w:val="es-MX"/>
        </w:rPr>
      </w:pPr>
      <w:bookmarkStart w:id="13" w:name="_Hlk100044947"/>
      <w:r w:rsidRPr="004F20EC">
        <w:rPr>
          <w:rFonts w:ascii="Arial" w:hAnsi="Arial" w:cs="Arial"/>
          <w:szCs w:val="22"/>
        </w:rPr>
        <w:t xml:space="preserve">El valor referencial del presente procedimiento de selección </w:t>
      </w:r>
      <w:r w:rsidR="005F2405" w:rsidRPr="004F20EC">
        <w:rPr>
          <w:rFonts w:ascii="Arial" w:hAnsi="Arial" w:cs="Arial"/>
          <w:szCs w:val="22"/>
        </w:rPr>
        <w:t xml:space="preserve">es </w:t>
      </w:r>
      <w:r w:rsidR="005F2405"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“RESERVADO”</w:t>
      </w:r>
      <w:r w:rsidR="0013590D" w:rsidRPr="004B552B">
        <w:rPr>
          <w:rFonts w:ascii="Arial" w:hAnsi="Arial" w:cs="Arial"/>
          <w:szCs w:val="22"/>
          <w:highlight w:val="lightGray"/>
        </w:rPr>
        <w:t xml:space="preserve"> o “PÚBLICO”</w:t>
      </w:r>
      <w:r w:rsidR="006211EF" w:rsidRPr="004B552B">
        <w:rPr>
          <w:rFonts w:ascii="Arial" w:hAnsi="Arial" w:cs="Arial"/>
          <w:szCs w:val="22"/>
          <w:highlight w:val="lightGray"/>
        </w:rPr>
        <w:t xml:space="preserve">, conforme se </w:t>
      </w:r>
      <w:r w:rsidR="00A82392" w:rsidRPr="004B552B">
        <w:rPr>
          <w:rFonts w:ascii="Arial" w:hAnsi="Arial" w:cs="Arial"/>
          <w:szCs w:val="22"/>
          <w:highlight w:val="lightGray"/>
        </w:rPr>
        <w:t>haya determinado en el expediente de contratación</w:t>
      </w:r>
      <w:r w:rsidR="00266FDE">
        <w:rPr>
          <w:rFonts w:ascii="Arial" w:hAnsi="Arial" w:cs="Arial"/>
          <w:szCs w:val="22"/>
          <w:highlight w:val="lightGray"/>
        </w:rPr>
        <w:t>. En caso de ser público deberá consignar el valor referencial en números y letras</w:t>
      </w:r>
      <w:r w:rsidR="005F2405" w:rsidRPr="004B552B">
        <w:rPr>
          <w:rFonts w:ascii="Arial" w:hAnsi="Arial" w:cs="Arial"/>
          <w:szCs w:val="22"/>
          <w:highlight w:val="lightGray"/>
          <w:lang w:val="es-MX"/>
        </w:rPr>
        <w:t>].</w:t>
      </w:r>
    </w:p>
    <w:bookmarkEnd w:id="13"/>
    <w:p w14:paraId="26D3F8DD"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2CFEF873" w14:textId="2C1506A1"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valor referencial incluye el costo de los </w:t>
      </w:r>
      <w:r w:rsidR="000B3D7A" w:rsidRPr="004F20EC">
        <w:rPr>
          <w:rFonts w:ascii="Arial" w:hAnsi="Arial" w:cs="Arial"/>
          <w:szCs w:val="22"/>
        </w:rPr>
        <w:t>bienes</w:t>
      </w:r>
      <w:r w:rsidRPr="004F20EC">
        <w:rPr>
          <w:rFonts w:ascii="Arial" w:hAnsi="Arial" w:cs="Arial"/>
          <w:szCs w:val="22"/>
        </w:rPr>
        <w:t xml:space="preserve"> y demás prestaciones para esta contratación, así como todos los fletes, tributos, seguros, transporte, inspecciones, pruebas y los costos laborales respectivos, así como cualquier otro concepto que le sea aplicable y que pueda incidir sobre el valor del bien a contratar considerándose el precio final del bien bajo los términos  </w:t>
      </w:r>
      <w:bookmarkStart w:id="14" w:name="_Hlk100044997"/>
      <w:r w:rsidRPr="004B552B">
        <w:rPr>
          <w:rFonts w:ascii="Arial" w:hAnsi="Arial" w:cs="Arial"/>
          <w:szCs w:val="22"/>
          <w:highlight w:val="lightGray"/>
        </w:rPr>
        <w:t xml:space="preserve">[Señalar el </w:t>
      </w:r>
      <w:r w:rsidR="00E25E53">
        <w:rPr>
          <w:rFonts w:ascii="Arial" w:hAnsi="Arial" w:cs="Arial"/>
          <w:szCs w:val="22"/>
          <w:highlight w:val="lightGray"/>
        </w:rPr>
        <w:t>incoterm</w:t>
      </w:r>
      <w:r w:rsidR="00E25E53" w:rsidRPr="004B552B">
        <w:rPr>
          <w:rFonts w:ascii="Arial" w:hAnsi="Arial" w:cs="Arial"/>
          <w:szCs w:val="22"/>
          <w:highlight w:val="lightGray"/>
        </w:rPr>
        <w:t xml:space="preserve"> </w:t>
      </w:r>
      <w:r w:rsidR="00372326" w:rsidRPr="004B552B">
        <w:rPr>
          <w:rFonts w:ascii="Arial" w:hAnsi="Arial" w:cs="Arial"/>
          <w:szCs w:val="22"/>
          <w:highlight w:val="lightGray"/>
        </w:rPr>
        <w:t xml:space="preserve">establecido en el requerimiento </w:t>
      </w:r>
      <w:r w:rsidRPr="004B552B">
        <w:rPr>
          <w:rFonts w:ascii="Arial" w:hAnsi="Arial" w:cs="Arial"/>
          <w:szCs w:val="22"/>
          <w:highlight w:val="lightGray"/>
        </w:rPr>
        <w:t>acompañado del nombre del lugar entrega, lugar de destino, puerto de embarque, puerto de destino o terminal en puerto</w:t>
      </w:r>
      <w:r w:rsidR="00266FDE" w:rsidRPr="004B552B">
        <w:rPr>
          <w:rFonts w:ascii="Arial" w:hAnsi="Arial" w:cs="Arial"/>
          <w:szCs w:val="22"/>
          <w:highlight w:val="lightGray"/>
        </w:rPr>
        <w:t>]</w:t>
      </w:r>
      <w:r w:rsidR="00266FDE">
        <w:rPr>
          <w:rFonts w:ascii="Arial" w:hAnsi="Arial" w:cs="Arial"/>
          <w:szCs w:val="22"/>
        </w:rPr>
        <w:t>.</w:t>
      </w:r>
      <w:r w:rsidR="00266FDE" w:rsidRPr="004F20EC">
        <w:rPr>
          <w:rFonts w:ascii="Arial" w:hAnsi="Arial" w:cs="Arial"/>
          <w:szCs w:val="22"/>
        </w:rPr>
        <w:t xml:space="preserve"> </w:t>
      </w:r>
    </w:p>
    <w:bookmarkEnd w:id="14"/>
    <w:p w14:paraId="4C8E162A" w14:textId="77777777" w:rsidR="00C614B1" w:rsidRPr="004F20EC" w:rsidRDefault="00C614B1" w:rsidP="00C614B1">
      <w:pPr>
        <w:pStyle w:val="Prrafodelista"/>
        <w:widowControl w:val="0"/>
        <w:spacing w:after="0" w:line="240" w:lineRule="auto"/>
        <w:ind w:left="567"/>
        <w:jc w:val="both"/>
        <w:rPr>
          <w:rFonts w:ascii="Arial" w:hAnsi="Arial" w:cs="Arial"/>
          <w:color w:val="FF0000"/>
          <w:szCs w:val="22"/>
        </w:rPr>
      </w:pPr>
    </w:p>
    <w:p w14:paraId="01F5208E" w14:textId="366C19EC" w:rsidR="00C614B1" w:rsidRPr="004F20EC" w:rsidRDefault="00C614B1" w:rsidP="00C614B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w:t>
      </w:r>
      <w:r w:rsidR="00372326" w:rsidRPr="004B552B">
        <w:rPr>
          <w:rFonts w:ascii="Arial" w:hAnsi="Arial" w:cs="Arial"/>
          <w:szCs w:val="22"/>
          <w:highlight w:val="lightGray"/>
        </w:rPr>
        <w:t>,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6C2B4B4C" w14:textId="77777777" w:rsidR="00DD3AD3" w:rsidRPr="004F20EC" w:rsidRDefault="00DD3AD3" w:rsidP="00C614B1">
      <w:pPr>
        <w:pStyle w:val="Prrafodelista"/>
        <w:widowControl w:val="0"/>
        <w:spacing w:after="0" w:line="240" w:lineRule="auto"/>
        <w:ind w:left="567"/>
        <w:jc w:val="both"/>
        <w:rPr>
          <w:rFonts w:ascii="Arial" w:hAnsi="Arial" w:cs="Arial"/>
          <w:szCs w:val="22"/>
          <w:lang w:val="es-MX"/>
        </w:rPr>
      </w:pPr>
      <w:bookmarkStart w:id="15" w:name="_Hlk100045030"/>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223FC6" w:rsidRPr="004F20EC" w14:paraId="4FCFA64C" w14:textId="77777777" w:rsidTr="00F47B16">
        <w:trPr>
          <w:trHeight w:val="349"/>
        </w:trPr>
        <w:tc>
          <w:tcPr>
            <w:tcW w:w="7938" w:type="dxa"/>
            <w:vAlign w:val="center"/>
          </w:tcPr>
          <w:p w14:paraId="312E145B"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16" w:name="_Hlk58846398"/>
            <w:r w:rsidRPr="004F20EC">
              <w:rPr>
                <w:rFonts w:ascii="Arial" w:hAnsi="Arial" w:cs="Arial"/>
                <w:b/>
                <w:bCs/>
                <w:i/>
                <w:iCs/>
                <w:color w:val="2F5496" w:themeColor="accent5" w:themeShade="BF"/>
                <w:sz w:val="18"/>
                <w:szCs w:val="18"/>
                <w:lang w:val="es-ES"/>
              </w:rPr>
              <w:t>Importante para la Entidad</w:t>
            </w:r>
          </w:p>
        </w:tc>
      </w:tr>
      <w:tr w:rsidR="00223FC6" w:rsidRPr="004F20EC" w14:paraId="51DA05BF" w14:textId="77777777" w:rsidTr="00F47B16">
        <w:trPr>
          <w:trHeight w:val="551"/>
        </w:trPr>
        <w:tc>
          <w:tcPr>
            <w:tcW w:w="7938" w:type="dxa"/>
            <w:vAlign w:val="center"/>
          </w:tcPr>
          <w:p w14:paraId="6C2B9723" w14:textId="7DF7052D" w:rsidR="00C614B1" w:rsidRPr="004F20EC" w:rsidRDefault="00C614B1" w:rsidP="007721A9">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Cuando el valor referencial de la contratación sea igual o superior a US$ 5'000,000.00 (Cinco Millones y 00/100 </w:t>
            </w:r>
            <w:r w:rsidR="00223FC6" w:rsidRPr="004F20EC">
              <w:rPr>
                <w:rFonts w:ascii="Arial" w:hAnsi="Arial" w:cs="Arial"/>
                <w:bCs/>
                <w:i/>
                <w:iCs/>
                <w:color w:val="2F5496" w:themeColor="accent5" w:themeShade="BF"/>
                <w:sz w:val="18"/>
                <w:szCs w:val="18"/>
              </w:rPr>
              <w:t>dólares americanos</w:t>
            </w:r>
            <w:r w:rsidRPr="004F20EC">
              <w:rPr>
                <w:rFonts w:ascii="Arial" w:hAnsi="Arial" w:cs="Arial"/>
                <w:bCs/>
                <w:i/>
                <w:iCs/>
                <w:color w:val="2F5496" w:themeColor="accent5" w:themeShade="BF"/>
                <w:sz w:val="18"/>
                <w:szCs w:val="18"/>
              </w:rPr>
              <w:t>), o su equivalente en otra moneda (considerando el tipo de cambio establecido en la aprobación del Expediente de Contratación)</w:t>
            </w:r>
            <w:r w:rsidR="00372326" w:rsidRPr="004F20EC">
              <w:rPr>
                <w:rFonts w:ascii="Arial" w:hAnsi="Arial" w:cs="Arial"/>
                <w:bCs/>
                <w:i/>
                <w:iCs/>
                <w:color w:val="2F5496" w:themeColor="accent5" w:themeShade="BF"/>
                <w:sz w:val="18"/>
                <w:szCs w:val="18"/>
              </w:rPr>
              <w:t xml:space="preserve">, la contratación </w:t>
            </w:r>
            <w:r w:rsidRPr="004F20EC">
              <w:rPr>
                <w:rFonts w:ascii="Arial" w:hAnsi="Arial" w:cs="Arial"/>
                <w:bCs/>
                <w:i/>
                <w:iCs/>
                <w:color w:val="2F5496" w:themeColor="accent5" w:themeShade="BF"/>
                <w:sz w:val="18"/>
                <w:szCs w:val="18"/>
              </w:rPr>
              <w:t>está sujeta a requerimientos de Compensaciones Industriales</w:t>
            </w:r>
            <w:r w:rsidR="00E25E53">
              <w:rPr>
                <w:rFonts w:ascii="Arial" w:hAnsi="Arial" w:cs="Arial"/>
                <w:bCs/>
                <w:i/>
                <w:iCs/>
                <w:color w:val="2F5496" w:themeColor="accent5" w:themeShade="BF"/>
                <w:sz w:val="18"/>
                <w:szCs w:val="18"/>
              </w:rPr>
              <w:t xml:space="preserve"> y Sociales</w:t>
            </w:r>
            <w:r w:rsidR="006211EF" w:rsidRPr="004F20EC">
              <w:rPr>
                <w:rFonts w:ascii="Arial" w:hAnsi="Arial" w:cs="Arial"/>
                <w:bCs/>
                <w:i/>
                <w:iCs/>
                <w:color w:val="2F5496" w:themeColor="accent5" w:themeShade="BF"/>
                <w:sz w:val="18"/>
                <w:szCs w:val="18"/>
              </w:rPr>
              <w:t>. En este caso, s</w:t>
            </w:r>
            <w:r w:rsidRPr="004F20EC">
              <w:rPr>
                <w:rFonts w:ascii="Arial" w:hAnsi="Arial" w:cs="Arial"/>
                <w:bCs/>
                <w:i/>
                <w:iCs/>
                <w:color w:val="2F5496" w:themeColor="accent5" w:themeShade="BF"/>
                <w:sz w:val="18"/>
                <w:szCs w:val="18"/>
              </w:rPr>
              <w:t>e debe incluir el siguiente texto:</w:t>
            </w:r>
          </w:p>
          <w:p w14:paraId="1B56D5D6" w14:textId="77777777" w:rsidR="00DD3AD3" w:rsidRPr="004F20EC" w:rsidRDefault="00DD3AD3" w:rsidP="007721A9">
            <w:pPr>
              <w:pStyle w:val="Prrafodelista"/>
              <w:spacing w:after="0"/>
              <w:ind w:left="34"/>
              <w:jc w:val="both"/>
              <w:rPr>
                <w:rFonts w:ascii="Arial" w:hAnsi="Arial" w:cs="Arial"/>
                <w:bCs/>
                <w:i/>
                <w:iCs/>
                <w:color w:val="2F5496" w:themeColor="accent5" w:themeShade="BF"/>
                <w:sz w:val="18"/>
                <w:szCs w:val="18"/>
              </w:rPr>
            </w:pPr>
          </w:p>
          <w:p w14:paraId="7B6A8FB7" w14:textId="685D66FC" w:rsidR="007214ED"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00817179" w:rsidRPr="004F20EC">
              <w:rPr>
                <w:rFonts w:ascii="Arial" w:hAnsi="Arial" w:cs="Arial"/>
                <w:i/>
                <w:iCs/>
                <w:color w:val="2F5496" w:themeColor="accent5" w:themeShade="BF"/>
                <w:szCs w:val="22"/>
              </w:rPr>
              <w:t xml:space="preserve">La presente </w:t>
            </w:r>
            <w:r w:rsidRPr="004F20EC">
              <w:rPr>
                <w:rFonts w:ascii="Arial" w:hAnsi="Arial" w:cs="Arial"/>
                <w:i/>
                <w:iCs/>
                <w:color w:val="2F5496" w:themeColor="accent5" w:themeShade="BF"/>
                <w:szCs w:val="22"/>
              </w:rPr>
              <w:t>contratación</w:t>
            </w:r>
            <w:r w:rsidR="00C614B1" w:rsidRPr="004F20EC">
              <w:rPr>
                <w:rFonts w:ascii="Arial" w:hAnsi="Arial" w:cs="Arial"/>
                <w:i/>
                <w:iCs/>
                <w:color w:val="2F5496" w:themeColor="accent5" w:themeShade="BF"/>
                <w:szCs w:val="22"/>
              </w:rPr>
              <w:t xml:space="preserve"> </w:t>
            </w:r>
            <w:r w:rsidR="00817179" w:rsidRPr="004F20EC">
              <w:rPr>
                <w:rFonts w:ascii="Arial" w:hAnsi="Arial" w:cs="Arial"/>
                <w:i/>
                <w:iCs/>
                <w:color w:val="2F5496" w:themeColor="accent5" w:themeShade="BF"/>
                <w:szCs w:val="22"/>
              </w:rPr>
              <w:t xml:space="preserve">en </w:t>
            </w:r>
            <w:r w:rsidR="00C614B1" w:rsidRPr="004F20EC">
              <w:rPr>
                <w:rFonts w:ascii="Arial" w:hAnsi="Arial" w:cs="Arial"/>
                <w:i/>
                <w:iCs/>
                <w:color w:val="2F5496" w:themeColor="accent5" w:themeShade="BF"/>
                <w:szCs w:val="22"/>
              </w:rPr>
              <w:t xml:space="preserve">el </w:t>
            </w:r>
            <w:r w:rsidRPr="004F20EC">
              <w:rPr>
                <w:rFonts w:ascii="Arial" w:hAnsi="Arial" w:cs="Arial"/>
                <w:i/>
                <w:iCs/>
                <w:color w:val="2F5496" w:themeColor="accent5" w:themeShade="BF"/>
                <w:szCs w:val="22"/>
              </w:rPr>
              <w:t>mercado extranjero</w:t>
            </w:r>
            <w:r w:rsidR="00817179" w:rsidRPr="004F20EC">
              <w:rPr>
                <w:rFonts w:ascii="Arial" w:hAnsi="Arial" w:cs="Arial"/>
                <w:i/>
                <w:iCs/>
                <w:color w:val="2F5496" w:themeColor="accent5" w:themeShade="BF"/>
                <w:szCs w:val="22"/>
              </w:rPr>
              <w:t xml:space="preserve"> da lugar a obligaciones de Compensación Industrial</w:t>
            </w:r>
            <w:r w:rsidR="00E25E53">
              <w:rPr>
                <w:rFonts w:ascii="Arial" w:hAnsi="Arial" w:cs="Arial"/>
                <w:i/>
                <w:iCs/>
                <w:color w:val="2F5496" w:themeColor="accent5" w:themeShade="BF"/>
                <w:szCs w:val="22"/>
              </w:rPr>
              <w:t xml:space="preserve"> y Sociales</w:t>
            </w:r>
            <w:r w:rsidR="008D46D3" w:rsidRPr="004F20EC">
              <w:rPr>
                <w:rFonts w:ascii="Arial" w:hAnsi="Arial" w:cs="Arial"/>
                <w:i/>
                <w:iCs/>
                <w:color w:val="2F5496" w:themeColor="accent5" w:themeShade="BF"/>
                <w:szCs w:val="22"/>
              </w:rPr>
              <w:t>. El valor de la obligación derivada de las Compensaciones Industriales</w:t>
            </w:r>
            <w:r w:rsidR="00E25E53">
              <w:rPr>
                <w:rFonts w:ascii="Arial" w:hAnsi="Arial" w:cs="Arial"/>
                <w:i/>
                <w:iCs/>
                <w:color w:val="2F5496" w:themeColor="accent5" w:themeShade="BF"/>
                <w:szCs w:val="22"/>
              </w:rPr>
              <w:t xml:space="preserve"> y Sociales</w:t>
            </w:r>
            <w:r w:rsidR="00E25E53">
              <w:t xml:space="preserve"> </w:t>
            </w:r>
            <w:r w:rsidR="00E25E53" w:rsidRPr="00EB7F94">
              <w:rPr>
                <w:rFonts w:ascii="Arial" w:hAnsi="Arial" w:cs="Arial"/>
                <w:i/>
                <w:iCs/>
                <w:color w:val="2F5496" w:themeColor="accent5" w:themeShade="BF"/>
                <w:szCs w:val="22"/>
              </w:rPr>
              <w:t>- Offset es el 100% del valor del Contrato Principal expresado en Créditos Offset.</w:t>
            </w:r>
            <w:r w:rsidR="007214ED">
              <w:rPr>
                <w:rFonts w:ascii="Arial" w:hAnsi="Arial" w:cs="Arial"/>
                <w:i/>
                <w:iCs/>
                <w:color w:val="2F5496" w:themeColor="accent5" w:themeShade="BF"/>
                <w:szCs w:val="22"/>
              </w:rPr>
              <w:t xml:space="preserve"> Salvo la excepción prevista en el numeral 4.6.16 de la Directiva General que norma las Compensaciones Industriales y Sociales – Offset, derivadas de las contrataciones en el mercado extranjero del Sector Defensa.”</w:t>
            </w:r>
            <w:r w:rsidR="007214ED">
              <w:rPr>
                <w:rStyle w:val="Refdenotaalpie"/>
                <w:rFonts w:ascii="Arial" w:hAnsi="Arial" w:cs="Arial"/>
                <w:i/>
                <w:iCs/>
                <w:color w:val="2F5496" w:themeColor="accent5" w:themeShade="BF"/>
                <w:szCs w:val="22"/>
              </w:rPr>
              <w:footnoteReference w:id="4"/>
            </w:r>
          </w:p>
          <w:p w14:paraId="4B1A7A7E" w14:textId="3DA9E781" w:rsidR="00DD3AD3" w:rsidRPr="004F20EC" w:rsidRDefault="00DD3AD3" w:rsidP="00EB7F94">
            <w:pPr>
              <w:pStyle w:val="Prrafodelista"/>
              <w:widowControl w:val="0"/>
              <w:spacing w:after="0" w:line="240" w:lineRule="auto"/>
              <w:ind w:left="323"/>
              <w:jc w:val="both"/>
            </w:pPr>
          </w:p>
        </w:tc>
      </w:tr>
    </w:tbl>
    <w:p w14:paraId="16877C92" w14:textId="77777777" w:rsidR="00C323FC" w:rsidRPr="004F20EC" w:rsidRDefault="00C323FC" w:rsidP="0043354A">
      <w:pPr>
        <w:ind w:firstLine="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15"/>
    <w:bookmarkEnd w:id="16"/>
    <w:p w14:paraId="042C4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EXPEDIENTE DE CONTRATACIÓN</w:t>
      </w:r>
    </w:p>
    <w:p w14:paraId="30FB412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1FE6A2D" w14:textId="3655C95B" w:rsidR="00C614B1" w:rsidRDefault="00C614B1" w:rsidP="00C614B1">
      <w:pPr>
        <w:pStyle w:val="Prrafodelista"/>
        <w:widowControl w:val="0"/>
        <w:spacing w:after="0" w:line="240" w:lineRule="auto"/>
        <w:ind w:left="567"/>
        <w:jc w:val="both"/>
        <w:rPr>
          <w:rFonts w:ascii="Arial" w:hAnsi="Arial" w:cs="Arial"/>
          <w:szCs w:val="22"/>
        </w:rPr>
      </w:pPr>
      <w:bookmarkStart w:id="17" w:name="_Hlk100045047"/>
      <w:r w:rsidRPr="004F20EC">
        <w:rPr>
          <w:rFonts w:ascii="Arial" w:hAnsi="Arial" w:cs="Arial"/>
          <w:szCs w:val="22"/>
        </w:rPr>
        <w:t xml:space="preserve">El presente expediente de contratación fue aprobado mediante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la fecha del documento].</w:t>
      </w:r>
      <w:r w:rsidRPr="004F20EC">
        <w:rPr>
          <w:rFonts w:ascii="Arial" w:hAnsi="Arial" w:cs="Arial"/>
          <w:szCs w:val="22"/>
        </w:rPr>
        <w:t xml:space="preserve"> </w:t>
      </w:r>
    </w:p>
    <w:p w14:paraId="387D0AD1" w14:textId="77777777" w:rsidR="007214ED" w:rsidRDefault="007214ED" w:rsidP="00C614B1">
      <w:pPr>
        <w:pStyle w:val="Prrafodelista"/>
        <w:widowControl w:val="0"/>
        <w:spacing w:after="0" w:line="240" w:lineRule="auto"/>
        <w:ind w:left="567"/>
        <w:jc w:val="both"/>
        <w:rPr>
          <w:rFonts w:ascii="Arial" w:hAnsi="Arial" w:cs="Arial"/>
          <w:szCs w:val="22"/>
        </w:rPr>
      </w:pPr>
    </w:p>
    <w:bookmarkEnd w:id="17"/>
    <w:p w14:paraId="0518D15D"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FUENTE DE FINANCIAMIENTO</w:t>
      </w:r>
    </w:p>
    <w:p w14:paraId="24248B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04546B" w14:textId="5680856D" w:rsidR="00C614B1" w:rsidRPr="004F20EC" w:rsidRDefault="00C614B1" w:rsidP="00C614B1">
      <w:pPr>
        <w:pStyle w:val="Prrafodelista"/>
        <w:widowControl w:val="0"/>
        <w:spacing w:after="0" w:line="240" w:lineRule="auto"/>
        <w:ind w:left="567"/>
        <w:jc w:val="both"/>
        <w:rPr>
          <w:rFonts w:ascii="Arial" w:hAnsi="Arial" w:cs="Arial"/>
          <w:szCs w:val="22"/>
        </w:rPr>
      </w:pPr>
      <w:bookmarkStart w:id="18"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fuente de financiamiento]</w:t>
      </w:r>
      <w:r w:rsidRPr="004F20EC">
        <w:rPr>
          <w:rFonts w:ascii="Arial" w:hAnsi="Arial" w:cs="Arial"/>
          <w:szCs w:val="22"/>
        </w:rPr>
        <w:t xml:space="preserve"> del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w:t>
      </w:r>
      <w:r w:rsidRPr="004F20EC">
        <w:rPr>
          <w:rFonts w:ascii="Arial" w:hAnsi="Arial" w:cs="Arial"/>
          <w:szCs w:val="22"/>
        </w:rPr>
        <w:t xml:space="preserve">  </w:t>
      </w:r>
    </w:p>
    <w:bookmarkEnd w:id="18"/>
    <w:p w14:paraId="26276597" w14:textId="77777777" w:rsidR="00C614B1" w:rsidRPr="004F20EC" w:rsidRDefault="00C614B1" w:rsidP="00C614B1">
      <w:pPr>
        <w:pStyle w:val="Prrafodelista"/>
        <w:widowControl w:val="0"/>
        <w:spacing w:after="0" w:line="240" w:lineRule="auto"/>
        <w:ind w:left="567"/>
        <w:jc w:val="both"/>
        <w:rPr>
          <w:rFonts w:ascii="Arial" w:hAnsi="Arial" w:cs="Arial"/>
          <w:szCs w:val="22"/>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223FC6" w:rsidRPr="00961642" w14:paraId="1B425B6A" w14:textId="77777777" w:rsidTr="00BC007E">
        <w:trPr>
          <w:trHeight w:val="85"/>
        </w:trPr>
        <w:tc>
          <w:tcPr>
            <w:tcW w:w="8080" w:type="dxa"/>
            <w:vAlign w:val="center"/>
          </w:tcPr>
          <w:p w14:paraId="507107BA" w14:textId="77777777" w:rsidR="00C614B1" w:rsidRPr="00961642" w:rsidRDefault="00C614B1" w:rsidP="007721A9">
            <w:pPr>
              <w:spacing w:after="0" w:line="240" w:lineRule="auto"/>
              <w:jc w:val="both"/>
              <w:rPr>
                <w:rFonts w:ascii="Arial" w:hAnsi="Arial" w:cs="Arial"/>
                <w:b/>
                <w:bCs/>
                <w:i/>
                <w:iCs/>
                <w:color w:val="2F5496" w:themeColor="accent5" w:themeShade="BF"/>
                <w:sz w:val="18"/>
                <w:szCs w:val="18"/>
                <w:lang w:val="es-ES"/>
              </w:rPr>
            </w:pPr>
            <w:bookmarkStart w:id="19" w:name="_Hlk100053615"/>
            <w:r w:rsidRPr="00961642">
              <w:rPr>
                <w:rFonts w:ascii="Arial" w:hAnsi="Arial" w:cs="Arial"/>
                <w:b/>
                <w:bCs/>
                <w:i/>
                <w:iCs/>
                <w:color w:val="2F5496" w:themeColor="accent5" w:themeShade="BF"/>
                <w:sz w:val="18"/>
                <w:szCs w:val="18"/>
                <w:lang w:val="es-ES"/>
              </w:rPr>
              <w:t>Importante</w:t>
            </w:r>
          </w:p>
        </w:tc>
      </w:tr>
      <w:tr w:rsidR="00223FC6" w:rsidRPr="00961642" w14:paraId="7F25C4BF" w14:textId="77777777" w:rsidTr="00BC007E">
        <w:trPr>
          <w:trHeight w:val="752"/>
        </w:trPr>
        <w:tc>
          <w:tcPr>
            <w:tcW w:w="8080" w:type="dxa"/>
            <w:vAlign w:val="center"/>
          </w:tcPr>
          <w:p w14:paraId="5BB9BA1D" w14:textId="77777777" w:rsidR="00C614B1" w:rsidRPr="00961642"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961642">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bookmarkEnd w:id="19"/>
    </w:tbl>
    <w:p w14:paraId="66F9C7E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ALCANCES DEL REQUERIMIENTO</w:t>
      </w:r>
    </w:p>
    <w:p w14:paraId="3EF5825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B96DFCE" w14:textId="3A272275"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4F20EC">
        <w:rPr>
          <w:rFonts w:ascii="Arial" w:hAnsi="Arial" w:cs="Arial"/>
          <w:szCs w:val="22"/>
          <w:lang w:val="es-ES"/>
        </w:rPr>
        <w:t>El alcance de la prestación está definido en el Capítulo III</w:t>
      </w:r>
      <w:r w:rsidR="00C05160" w:rsidRPr="004F20EC">
        <w:rPr>
          <w:rFonts w:ascii="Arial" w:hAnsi="Arial" w:cs="Arial"/>
          <w:szCs w:val="22"/>
          <w:lang w:val="es-ES"/>
        </w:rPr>
        <w:t xml:space="preserve"> de la presente sección de las b</w:t>
      </w:r>
      <w:r w:rsidRPr="004F20EC">
        <w:rPr>
          <w:rFonts w:ascii="Arial" w:hAnsi="Arial" w:cs="Arial"/>
          <w:szCs w:val="22"/>
          <w:lang w:val="es-ES"/>
        </w:rPr>
        <w:t>ases.</w:t>
      </w:r>
    </w:p>
    <w:p w14:paraId="1614E09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F9CDC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DE ENTREGA</w:t>
      </w:r>
    </w:p>
    <w:p w14:paraId="3F578CC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CC181F2" w14:textId="50CE25BD"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4F20EC">
        <w:rPr>
          <w:rFonts w:ascii="Arial" w:hAnsi="Arial" w:cs="Arial"/>
          <w:szCs w:val="22"/>
          <w:lang w:val="es-ES"/>
        </w:rPr>
        <w:t xml:space="preserve">Los bienes materia de la presente convocatoria se entregarán en el plazo de </w:t>
      </w:r>
      <w:r w:rsidR="008672B1" w:rsidRPr="004B552B">
        <w:rPr>
          <w:rFonts w:ascii="Arial" w:hAnsi="Arial" w:cs="Arial"/>
          <w:szCs w:val="22"/>
          <w:highlight w:val="lightGray"/>
          <w:lang w:val="es-ES"/>
        </w:rPr>
        <w:t>[</w:t>
      </w:r>
      <w:r w:rsidR="00967FAA" w:rsidRPr="004B552B">
        <w:rPr>
          <w:rFonts w:ascii="Arial" w:hAnsi="Arial" w:cs="Arial"/>
          <w:szCs w:val="22"/>
          <w:highlight w:val="lightGray"/>
          <w:lang w:val="es-ES"/>
        </w:rPr>
        <w:t xml:space="preserve">Consignar </w:t>
      </w:r>
      <w:r w:rsidRPr="004B552B">
        <w:rPr>
          <w:rFonts w:ascii="Arial" w:hAnsi="Arial" w:cs="Arial"/>
          <w:szCs w:val="22"/>
          <w:highlight w:val="lightGray"/>
          <w:lang w:val="es-ES"/>
        </w:rPr>
        <w:t>el plazo de entrega de los bienes]</w:t>
      </w:r>
      <w:r w:rsidRPr="004F20EC">
        <w:rPr>
          <w:rFonts w:ascii="Arial" w:hAnsi="Arial" w:cs="Arial"/>
          <w:szCs w:val="22"/>
          <w:lang w:val="es-ES"/>
        </w:rPr>
        <w:t>, en concordancia con lo establecido en el expediente de contratación.</w:t>
      </w:r>
      <w:r w:rsidRPr="004F20EC">
        <w:rPr>
          <w:rFonts w:ascii="Arial" w:hAnsi="Arial" w:cs="Arial"/>
          <w:szCs w:val="22"/>
        </w:rPr>
        <w:t xml:space="preserve"> </w:t>
      </w:r>
    </w:p>
    <w:p w14:paraId="46A2E2DA" w14:textId="77777777"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0D156F" w:rsidRPr="004F20EC" w14:paraId="102CF84A" w14:textId="77777777" w:rsidTr="00BC007E">
        <w:trPr>
          <w:trHeight w:val="349"/>
        </w:trPr>
        <w:tc>
          <w:tcPr>
            <w:tcW w:w="8119" w:type="dxa"/>
            <w:vAlign w:val="center"/>
          </w:tcPr>
          <w:p w14:paraId="71E5990A"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0D156F" w:rsidRPr="004F20EC" w14:paraId="6C800E4B" w14:textId="77777777" w:rsidTr="00BC007E">
        <w:trPr>
          <w:trHeight w:val="497"/>
        </w:trPr>
        <w:tc>
          <w:tcPr>
            <w:tcW w:w="8119" w:type="dxa"/>
            <w:vAlign w:val="center"/>
          </w:tcPr>
          <w:p w14:paraId="283DF8D7" w14:textId="345D86F1" w:rsidR="007214ED" w:rsidRPr="00EB7F94" w:rsidRDefault="00967FAA">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Consignar</w:t>
            </w:r>
            <w:r w:rsidR="00F61A1F" w:rsidRPr="004F20EC">
              <w:rPr>
                <w:rFonts w:ascii="Arial" w:hAnsi="Arial" w:cs="Arial"/>
                <w:bCs/>
                <w:i/>
                <w:iCs/>
                <w:color w:val="2F5496" w:themeColor="accent5" w:themeShade="BF"/>
                <w:sz w:val="18"/>
                <w:szCs w:val="18"/>
                <w:lang w:val="es-ES"/>
              </w:rPr>
              <w:t>, e</w:t>
            </w:r>
            <w:r w:rsidR="00C614B1" w:rsidRPr="004F20EC">
              <w:rPr>
                <w:rFonts w:ascii="Arial" w:hAnsi="Arial" w:cs="Arial"/>
                <w:bCs/>
                <w:i/>
                <w:iCs/>
                <w:color w:val="2F5496" w:themeColor="accent5" w:themeShade="BF"/>
                <w:sz w:val="18"/>
                <w:szCs w:val="18"/>
                <w:lang w:val="es-ES"/>
              </w:rPr>
              <w:t>n caso de haberse determinado entregas parciales</w:t>
            </w:r>
            <w:r w:rsidR="00F61A1F" w:rsidRPr="004F20EC">
              <w:rPr>
                <w:rFonts w:ascii="Arial" w:hAnsi="Arial" w:cs="Arial"/>
                <w:bCs/>
                <w:i/>
                <w:iCs/>
                <w:color w:val="2F5496" w:themeColor="accent5" w:themeShade="BF"/>
                <w:sz w:val="18"/>
                <w:szCs w:val="18"/>
                <w:lang w:val="es-ES"/>
              </w:rPr>
              <w:t xml:space="preserve"> en el requerimiento.</w:t>
            </w:r>
          </w:p>
        </w:tc>
      </w:tr>
    </w:tbl>
    <w:p w14:paraId="07B14A50" w14:textId="783F7D0C" w:rsidR="00C614B1" w:rsidRPr="004F20EC" w:rsidRDefault="00C614B1" w:rsidP="00C614B1">
      <w:pPr>
        <w:pStyle w:val="Prrafodelista"/>
        <w:widowControl w:val="0"/>
        <w:spacing w:after="0" w:line="240" w:lineRule="auto"/>
        <w:ind w:left="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377C844D" w14:textId="77777777" w:rsidR="00C614B1" w:rsidRPr="004F20EC" w:rsidRDefault="00C614B1" w:rsidP="00C614B1">
      <w:pPr>
        <w:pStyle w:val="Prrafodelista"/>
        <w:widowControl w:val="0"/>
        <w:spacing w:after="0" w:line="240" w:lineRule="auto"/>
        <w:ind w:left="567"/>
        <w:jc w:val="both"/>
        <w:rPr>
          <w:rFonts w:ascii="Arial" w:hAnsi="Arial" w:cs="Arial"/>
          <w:color w:val="FF0000"/>
          <w:sz w:val="24"/>
        </w:rPr>
      </w:pPr>
    </w:p>
    <w:p w14:paraId="3EEC6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LUGAR DE ENTREGA </w:t>
      </w:r>
    </w:p>
    <w:p w14:paraId="0D86E6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3261C6" w14:textId="03AB8839"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Los bienes serán entregados</w:t>
      </w:r>
      <w:r w:rsidR="00372326" w:rsidRPr="004F20EC">
        <w:rPr>
          <w:rFonts w:ascii="Arial" w:hAnsi="Arial" w:cs="Arial"/>
          <w:szCs w:val="22"/>
        </w:rPr>
        <w:t xml:space="preserve"> en </w:t>
      </w:r>
      <w:r w:rsidR="00372326"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372326" w:rsidRPr="004B552B">
        <w:rPr>
          <w:rFonts w:ascii="Arial" w:hAnsi="Arial" w:cs="Arial"/>
          <w:szCs w:val="22"/>
          <w:highlight w:val="lightGray"/>
        </w:rPr>
        <w:t xml:space="preserve">el nombre del lugar entrega, seguido del </w:t>
      </w:r>
      <w:r w:rsidR="00353897">
        <w:rPr>
          <w:rFonts w:ascii="Arial" w:hAnsi="Arial" w:cs="Arial"/>
          <w:szCs w:val="22"/>
          <w:highlight w:val="lightGray"/>
        </w:rPr>
        <w:t>I</w:t>
      </w:r>
      <w:r w:rsidR="007214ED">
        <w:rPr>
          <w:rFonts w:ascii="Arial" w:hAnsi="Arial" w:cs="Arial"/>
          <w:szCs w:val="22"/>
          <w:highlight w:val="lightGray"/>
        </w:rPr>
        <w:t>ncoterm</w:t>
      </w:r>
      <w:r w:rsidR="007214ED" w:rsidRPr="004B552B">
        <w:rPr>
          <w:rFonts w:ascii="Arial" w:hAnsi="Arial" w:cs="Arial"/>
          <w:szCs w:val="22"/>
          <w:highlight w:val="lightGray"/>
        </w:rPr>
        <w:t xml:space="preserve"> </w:t>
      </w:r>
      <w:r w:rsidR="00372326" w:rsidRPr="004B552B">
        <w:rPr>
          <w:rFonts w:ascii="Arial" w:hAnsi="Arial" w:cs="Arial"/>
          <w:szCs w:val="22"/>
          <w:highlight w:val="lightGray"/>
        </w:rPr>
        <w:t>establecido en el requerimiento</w:t>
      </w:r>
      <w:r w:rsidRPr="004B552B">
        <w:rPr>
          <w:rFonts w:ascii="Arial" w:hAnsi="Arial" w:cs="Arial"/>
          <w:szCs w:val="22"/>
          <w:highlight w:val="lightGray"/>
        </w:rPr>
        <w:t>]</w:t>
      </w:r>
      <w:r w:rsidR="004B552B">
        <w:rPr>
          <w:rFonts w:ascii="Arial" w:hAnsi="Arial" w:cs="Arial"/>
          <w:szCs w:val="22"/>
        </w:rPr>
        <w:t>.</w:t>
      </w:r>
      <w:r w:rsidRPr="004F20EC">
        <w:rPr>
          <w:rFonts w:ascii="Arial" w:hAnsi="Arial" w:cs="Arial"/>
          <w:szCs w:val="22"/>
        </w:rPr>
        <w:t xml:space="preserve"> </w:t>
      </w:r>
    </w:p>
    <w:p w14:paraId="26DD9F4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COSTO DE REPRODUCCIÓN Y ENTREGA DE BASES</w:t>
      </w:r>
    </w:p>
    <w:p w14:paraId="0E58DA61"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01BE7157" w14:textId="05FAD9A3" w:rsidR="00372326" w:rsidRPr="004F20EC" w:rsidRDefault="00C614B1" w:rsidP="00C614B1">
      <w:pPr>
        <w:pStyle w:val="Prrafodelista"/>
        <w:widowControl w:val="0"/>
        <w:spacing w:after="0" w:line="240" w:lineRule="auto"/>
        <w:ind w:left="567"/>
        <w:jc w:val="both"/>
        <w:rPr>
          <w:rFonts w:ascii="Arial" w:hAnsi="Arial" w:cs="Arial"/>
          <w:szCs w:val="22"/>
        </w:rPr>
      </w:pPr>
      <w:bookmarkStart w:id="20" w:name="_Hlk100053788"/>
      <w:r w:rsidRPr="004F20EC">
        <w:rPr>
          <w:rFonts w:ascii="Arial" w:hAnsi="Arial" w:cs="Arial"/>
          <w:szCs w:val="22"/>
        </w:rPr>
        <w:t xml:space="preserve">Los participantes tienen el derecho de recabar un ejemplar de las </w:t>
      </w:r>
      <w:r w:rsidR="00C05160" w:rsidRPr="004F20EC">
        <w:rPr>
          <w:rFonts w:ascii="Arial" w:hAnsi="Arial" w:cs="Arial"/>
          <w:szCs w:val="22"/>
        </w:rPr>
        <w:t>b</w:t>
      </w:r>
      <w:r w:rsidRPr="004F20EC">
        <w:rPr>
          <w:rFonts w:ascii="Arial" w:hAnsi="Arial" w:cs="Arial"/>
          <w:szCs w:val="22"/>
        </w:rPr>
        <w:t>ases, para cuyo efecto deben cancelar la suma de</w:t>
      </w:r>
      <w:r w:rsidR="003D6666" w:rsidRPr="004F20EC" w:rsidDel="003D6666">
        <w:rPr>
          <w:rFonts w:ascii="Arial" w:hAnsi="Arial" w:cs="Arial"/>
          <w:szCs w:val="22"/>
        </w:rPr>
        <w:t xml:space="preserve"> </w:t>
      </w:r>
      <w:r w:rsidR="008672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Pr="004B552B">
        <w:rPr>
          <w:rFonts w:ascii="Arial" w:hAnsi="Arial" w:cs="Arial"/>
          <w:szCs w:val="22"/>
          <w:highlight w:val="lightGray"/>
        </w:rPr>
        <w:t>el monto</w:t>
      </w:r>
      <w:r w:rsidR="003D6666" w:rsidRPr="004B552B">
        <w:rPr>
          <w:rFonts w:ascii="Arial" w:hAnsi="Arial" w:cs="Arial"/>
          <w:szCs w:val="22"/>
          <w:highlight w:val="lightGray"/>
        </w:rPr>
        <w:t xml:space="preserve"> en soles (S/)</w:t>
      </w:r>
      <w:ins w:id="21" w:author="Graciela Hurtado Cruz" w:date="2025-06-02T16:26:00Z" w16du:dateUtc="2025-06-02T21:26:00Z">
        <w:r w:rsidR="00BB049C">
          <w:rPr>
            <w:rFonts w:ascii="Arial" w:hAnsi="Arial" w:cs="Arial"/>
            <w:szCs w:val="22"/>
            <w:highlight w:val="lightGray"/>
          </w:rPr>
          <w:t>,</w:t>
        </w:r>
      </w:ins>
      <w:r w:rsidR="003D6666" w:rsidRPr="004B552B">
        <w:rPr>
          <w:rFonts w:ascii="Arial" w:hAnsi="Arial" w:cs="Arial"/>
          <w:szCs w:val="22"/>
          <w:highlight w:val="lightGray"/>
        </w:rPr>
        <w:t xml:space="preserve"> en números y letras</w:t>
      </w:r>
      <w:r w:rsidRPr="004B552B">
        <w:rPr>
          <w:rFonts w:ascii="Arial" w:hAnsi="Arial" w:cs="Arial"/>
          <w:szCs w:val="22"/>
          <w:highlight w:val="lightGray"/>
        </w:rPr>
        <w:t>],</w:t>
      </w:r>
      <w:r w:rsidRPr="004F20EC">
        <w:rPr>
          <w:rFonts w:ascii="Arial" w:hAnsi="Arial" w:cs="Arial"/>
          <w:szCs w:val="22"/>
        </w:rPr>
        <w:t xml:space="preserve"> </w:t>
      </w:r>
      <w:r w:rsidR="004B552B" w:rsidRPr="004F20EC">
        <w:rPr>
          <w:rFonts w:ascii="Arial" w:hAnsi="Arial" w:cs="Arial"/>
          <w:szCs w:val="22"/>
        </w:rPr>
        <w:t>en [</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la dirección de la E</w:t>
      </w:r>
      <w:r w:rsidRPr="004B552B">
        <w:rPr>
          <w:rFonts w:ascii="Arial" w:hAnsi="Arial" w:cs="Arial"/>
          <w:szCs w:val="22"/>
          <w:highlight w:val="lightGray"/>
        </w:rPr>
        <w:t>ntidad]</w:t>
      </w:r>
      <w:r w:rsidRPr="004F20EC">
        <w:rPr>
          <w:rFonts w:ascii="Arial" w:hAnsi="Arial" w:cs="Arial"/>
          <w:szCs w:val="22"/>
        </w:rPr>
        <w:t xml:space="preserve">. </w:t>
      </w:r>
    </w:p>
    <w:bookmarkEnd w:id="20"/>
    <w:p w14:paraId="7B3D06D1" w14:textId="4BD94BF1" w:rsidR="00372326" w:rsidRDefault="00372326">
      <w:pPr>
        <w:spacing w:after="0" w:line="240" w:lineRule="auto"/>
        <w:rPr>
          <w:rFonts w:ascii="Arial" w:hAnsi="Arial" w:cs="Arial"/>
          <w:szCs w:val="22"/>
        </w:rPr>
      </w:pPr>
    </w:p>
    <w:p w14:paraId="6A4334E4" w14:textId="77777777" w:rsidR="00AF7516" w:rsidRPr="004F20EC" w:rsidRDefault="00AF7516">
      <w:pPr>
        <w:spacing w:after="0" w:line="240" w:lineRule="auto"/>
        <w:rPr>
          <w:rFonts w:ascii="Arial" w:hAnsi="Arial" w:cs="Arial"/>
          <w:szCs w:val="22"/>
        </w:rPr>
      </w:pPr>
    </w:p>
    <w:p w14:paraId="0559B7E5" w14:textId="77777777" w:rsidR="0023193C" w:rsidRPr="004F20EC" w:rsidRDefault="0023193C" w:rsidP="003D6666">
      <w:pPr>
        <w:pStyle w:val="Prrafodelista"/>
        <w:widowControl w:val="0"/>
        <w:numPr>
          <w:ilvl w:val="1"/>
          <w:numId w:val="3"/>
        </w:numPr>
        <w:spacing w:after="0" w:line="240" w:lineRule="auto"/>
        <w:ind w:left="567" w:hanging="567"/>
        <w:jc w:val="both"/>
        <w:rPr>
          <w:rFonts w:ascii="Arial" w:hAnsi="Arial" w:cs="Arial"/>
          <w:b/>
          <w:szCs w:val="22"/>
          <w:lang w:val="es-ES_tradnl"/>
        </w:rPr>
      </w:pPr>
      <w:r w:rsidRPr="004F20EC">
        <w:rPr>
          <w:rFonts w:ascii="Arial" w:hAnsi="Arial" w:cs="Arial"/>
          <w:b/>
          <w:szCs w:val="22"/>
        </w:rPr>
        <w:t>BASE</w:t>
      </w:r>
      <w:r w:rsidRPr="004F20EC">
        <w:rPr>
          <w:rFonts w:ascii="Arial" w:hAnsi="Arial" w:cs="Arial"/>
          <w:b/>
          <w:szCs w:val="22"/>
          <w:lang w:val="es-ES_tradnl"/>
        </w:rPr>
        <w:t xml:space="preserve"> LEGAL</w:t>
      </w:r>
    </w:p>
    <w:p w14:paraId="5DF07327" w14:textId="77777777" w:rsidR="0023193C" w:rsidRPr="004F20EC" w:rsidRDefault="0023193C" w:rsidP="0023193C">
      <w:pPr>
        <w:pStyle w:val="WW-Textosinformato"/>
        <w:widowControl w:val="0"/>
        <w:ind w:left="709"/>
        <w:contextualSpacing/>
        <w:jc w:val="both"/>
        <w:rPr>
          <w:rFonts w:ascii="Arial" w:hAnsi="Arial" w:cs="Arial"/>
          <w:b/>
          <w:sz w:val="22"/>
          <w:szCs w:val="22"/>
          <w:lang w:val="es-ES_tradnl"/>
        </w:rPr>
      </w:pPr>
    </w:p>
    <w:p w14:paraId="6C7E98C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spacing w:val="-2"/>
          <w:szCs w:val="22"/>
        </w:rPr>
      </w:pPr>
      <w:r w:rsidRPr="004F20EC">
        <w:rPr>
          <w:rFonts w:ascii="Arial" w:hAnsi="Arial" w:cs="Arial"/>
          <w:b/>
          <w:spacing w:val="-2"/>
          <w:szCs w:val="22"/>
        </w:rPr>
        <w:t>Constitución Política del Perú.</w:t>
      </w:r>
    </w:p>
    <w:p w14:paraId="4FB7529F"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Decreto Legislativo N° 1128</w:t>
      </w:r>
      <w:r w:rsidRPr="004F20EC">
        <w:rPr>
          <w:rFonts w:ascii="Arial" w:hAnsi="Arial" w:cs="Arial"/>
          <w:spacing w:val="-2"/>
          <w:szCs w:val="22"/>
        </w:rPr>
        <w:t xml:space="preserve">, que crea la Agencia de Compras de las Fuerzas Armadas. </w:t>
      </w:r>
    </w:p>
    <w:p w14:paraId="46E97940"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La Convención de las Naciones Unidas</w:t>
      </w:r>
      <w:r w:rsidRPr="004F20EC">
        <w:rPr>
          <w:rFonts w:ascii="Arial" w:hAnsi="Arial" w:cs="Arial"/>
          <w:spacing w:val="-2"/>
          <w:szCs w:val="22"/>
        </w:rPr>
        <w:t xml:space="preserve"> </w:t>
      </w:r>
      <w:r w:rsidRPr="0071059D">
        <w:rPr>
          <w:rFonts w:ascii="Arial" w:hAnsi="Arial" w:cs="Arial"/>
          <w:b/>
          <w:bCs/>
          <w:spacing w:val="-2"/>
          <w:szCs w:val="22"/>
        </w:rPr>
        <w:t>sobre los Contratos de Compraventa Internacional de Mercaderías</w:t>
      </w:r>
      <w:r w:rsidRPr="004F20EC">
        <w:rPr>
          <w:rFonts w:ascii="Arial" w:hAnsi="Arial" w:cs="Arial"/>
          <w:spacing w:val="-2"/>
          <w:szCs w:val="22"/>
        </w:rPr>
        <w:t>, adoptada en Viena y aprobada la adhesión del Perú, por Decreto Supremo Nº 011- 99-RE.</w:t>
      </w:r>
    </w:p>
    <w:p w14:paraId="05DD5DC7"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4F20EC">
        <w:rPr>
          <w:rFonts w:ascii="Arial" w:hAnsi="Arial" w:cs="Arial"/>
          <w:b/>
          <w:color w:val="auto"/>
          <w:spacing w:val="-2"/>
          <w:szCs w:val="22"/>
        </w:rPr>
        <w:t>Decreto Supremo N° 001-2020-DE</w:t>
      </w:r>
      <w:r w:rsidRPr="004F20EC">
        <w:rPr>
          <w:rFonts w:ascii="Arial" w:hAnsi="Arial" w:cs="Arial"/>
          <w:color w:val="auto"/>
          <w:spacing w:val="-2"/>
          <w:szCs w:val="22"/>
        </w:rPr>
        <w:t>, que aprueba el Reglamento del Decreto Legislativo N° 1128, que crea la Agencia de Compras de las Fuerzas Armadas.</w:t>
      </w:r>
    </w:p>
    <w:p w14:paraId="1863406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spacing w:val="-2"/>
          <w:szCs w:val="22"/>
        </w:rPr>
        <w:t>Decreto Supremo N° 004-2019-JUS</w:t>
      </w:r>
      <w:r w:rsidRPr="004F20EC">
        <w:rPr>
          <w:rFonts w:ascii="Arial" w:hAnsi="Arial" w:cs="Arial"/>
          <w:spacing w:val="-2"/>
          <w:szCs w:val="22"/>
        </w:rPr>
        <w:t>, que aprueba el Texto Único Ordenado de la Ley N° 27444 - Ley del Procedimiento Administrativo General.</w:t>
      </w:r>
      <w:r w:rsidRPr="004F20EC">
        <w:rPr>
          <w:rFonts w:ascii="Arial" w:hAnsi="Arial" w:cs="Arial"/>
          <w:b/>
          <w:color w:val="auto"/>
          <w:szCs w:val="22"/>
        </w:rPr>
        <w:t xml:space="preserve"> </w:t>
      </w:r>
    </w:p>
    <w:p w14:paraId="32A9C612"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color w:val="auto"/>
          <w:szCs w:val="22"/>
        </w:rPr>
        <w:t xml:space="preserve">Decreto Supremo Nº 011-99-RE </w:t>
      </w:r>
      <w:r w:rsidRPr="004F20EC">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36206B8B" w14:textId="31D0CBC5"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t xml:space="preserve">Resolución Ministerial N° </w:t>
      </w:r>
      <w:r w:rsidR="00593563" w:rsidRPr="004F20EC">
        <w:rPr>
          <w:rFonts w:ascii="Arial" w:hAnsi="Arial" w:cs="Arial"/>
          <w:b/>
          <w:spacing w:val="-2"/>
          <w:szCs w:val="22"/>
        </w:rPr>
        <w:t>0</w:t>
      </w:r>
      <w:r w:rsidR="00593563">
        <w:rPr>
          <w:rFonts w:ascii="Arial" w:hAnsi="Arial" w:cs="Arial"/>
          <w:b/>
          <w:spacing w:val="-2"/>
          <w:szCs w:val="22"/>
        </w:rPr>
        <w:t>0</w:t>
      </w:r>
      <w:r w:rsidR="00630DA7">
        <w:rPr>
          <w:rFonts w:ascii="Arial" w:hAnsi="Arial" w:cs="Arial"/>
          <w:b/>
          <w:spacing w:val="-2"/>
          <w:szCs w:val="22"/>
        </w:rPr>
        <w:t>293</w:t>
      </w:r>
      <w:r w:rsidRPr="004F20EC">
        <w:rPr>
          <w:rFonts w:ascii="Arial" w:hAnsi="Arial" w:cs="Arial"/>
          <w:b/>
          <w:spacing w:val="-2"/>
          <w:szCs w:val="22"/>
        </w:rPr>
        <w:t>-</w:t>
      </w:r>
      <w:r w:rsidR="00593563" w:rsidRPr="004F20EC">
        <w:rPr>
          <w:rFonts w:ascii="Arial" w:hAnsi="Arial" w:cs="Arial"/>
          <w:b/>
          <w:spacing w:val="-2"/>
          <w:szCs w:val="22"/>
        </w:rPr>
        <w:t>202</w:t>
      </w:r>
      <w:r w:rsidR="00630DA7">
        <w:rPr>
          <w:rFonts w:ascii="Arial" w:hAnsi="Arial" w:cs="Arial"/>
          <w:b/>
          <w:spacing w:val="-2"/>
          <w:szCs w:val="22"/>
        </w:rPr>
        <w:t>5</w:t>
      </w:r>
      <w:r w:rsidRPr="004F20EC">
        <w:rPr>
          <w:rFonts w:ascii="Arial" w:hAnsi="Arial" w:cs="Arial"/>
          <w:b/>
          <w:spacing w:val="-2"/>
          <w:szCs w:val="22"/>
        </w:rPr>
        <w:t>-DE</w:t>
      </w:r>
      <w:r w:rsidRPr="004F20EC">
        <w:rPr>
          <w:rFonts w:ascii="Arial" w:hAnsi="Arial" w:cs="Arial"/>
          <w:spacing w:val="-2"/>
          <w:szCs w:val="22"/>
        </w:rPr>
        <w:t xml:space="preserve">, que </w:t>
      </w:r>
      <w:r w:rsidR="00593563">
        <w:rPr>
          <w:rFonts w:ascii="Arial" w:hAnsi="Arial" w:cs="Arial"/>
          <w:spacing w:val="-2"/>
          <w:szCs w:val="22"/>
        </w:rPr>
        <w:t xml:space="preserve">modifica la </w:t>
      </w:r>
      <w:r w:rsidR="00593563">
        <w:rPr>
          <w:rFonts w:ascii="Arial" w:hAnsi="Arial" w:cs="Arial"/>
          <w:color w:val="26292E"/>
          <w:shd w:val="clear" w:color="auto" w:fill="FFFFFF"/>
        </w:rPr>
        <w:t xml:space="preserve">Directiva General N° 018-2020-MINDEF/VRD/DGRRMM “Directiva General que norma las Compensaciones Industriales y Sociales Offset derivadas de las contrataciones en el mercado extranjero del Sector Defensa”, aprobada por </w:t>
      </w:r>
      <w:r w:rsidR="00593563">
        <w:rPr>
          <w:rFonts w:ascii="Arial" w:hAnsi="Arial" w:cs="Arial"/>
          <w:color w:val="26292E"/>
          <w:shd w:val="clear" w:color="auto" w:fill="FFFFFF"/>
        </w:rPr>
        <w:lastRenderedPageBreak/>
        <w:t>Resolución Ministerial N° 0538-2020-DE/SG</w:t>
      </w:r>
      <w:r w:rsidRPr="004F20EC">
        <w:rPr>
          <w:rFonts w:ascii="Arial" w:hAnsi="Arial" w:cs="Arial"/>
          <w:spacing w:val="-2"/>
          <w:szCs w:val="22"/>
        </w:rPr>
        <w:t>.</w:t>
      </w:r>
      <w:r w:rsidRPr="004F20EC">
        <w:rPr>
          <w:rFonts w:ascii="Arial" w:hAnsi="Arial" w:cs="Arial"/>
          <w:vertAlign w:val="superscript"/>
        </w:rPr>
        <w:footnoteReference w:id="5"/>
      </w:r>
      <w:r w:rsidRPr="004F20EC">
        <w:rPr>
          <w:rFonts w:ascii="Arial" w:hAnsi="Arial" w:cs="Arial"/>
          <w:spacing w:val="-2"/>
          <w:szCs w:val="22"/>
        </w:rPr>
        <w:t xml:space="preserve"> </w:t>
      </w:r>
    </w:p>
    <w:p w14:paraId="14CA8685" w14:textId="5EE0DAC1"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zCs w:val="22"/>
        </w:rPr>
        <w:t>Resolución Jefatural N° 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6"/>
      </w:r>
      <w:r w:rsidRPr="004F20EC">
        <w:rPr>
          <w:rFonts w:ascii="Arial" w:hAnsi="Arial" w:cs="Arial"/>
          <w:szCs w:val="22"/>
        </w:rPr>
        <w:t>.</w:t>
      </w:r>
    </w:p>
    <w:p w14:paraId="0CAEC37E" w14:textId="0DC4C1E9"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rPr>
      </w:pPr>
      <w:bookmarkStart w:id="23" w:name="_Hlk100054145"/>
      <w:r w:rsidRPr="004F20EC">
        <w:rPr>
          <w:rFonts w:ascii="Arial" w:hAnsi="Arial" w:cs="Arial"/>
          <w:b/>
          <w:bCs/>
          <w:spacing w:val="-2"/>
          <w:szCs w:val="22"/>
        </w:rPr>
        <w:t>Decreto</w:t>
      </w:r>
      <w:r w:rsidRPr="004F20EC">
        <w:rPr>
          <w:rFonts w:ascii="Arial" w:hAnsi="Arial" w:cs="Arial"/>
          <w:b/>
          <w:bCs/>
        </w:rPr>
        <w:t xml:space="preserve"> Supremo N° 00</w:t>
      </w:r>
      <w:r w:rsidR="00593563">
        <w:rPr>
          <w:rFonts w:ascii="Arial" w:hAnsi="Arial" w:cs="Arial"/>
          <w:b/>
          <w:bCs/>
        </w:rPr>
        <w:t>1</w:t>
      </w:r>
      <w:r w:rsidRPr="004F20EC">
        <w:rPr>
          <w:rFonts w:ascii="Arial" w:hAnsi="Arial" w:cs="Arial"/>
          <w:b/>
          <w:bCs/>
        </w:rPr>
        <w:t>-</w:t>
      </w:r>
      <w:r w:rsidR="00593563" w:rsidRPr="004F20EC">
        <w:rPr>
          <w:rFonts w:ascii="Arial" w:hAnsi="Arial" w:cs="Arial"/>
          <w:b/>
          <w:bCs/>
        </w:rPr>
        <w:t>202</w:t>
      </w:r>
      <w:r w:rsidR="00593563">
        <w:rPr>
          <w:rFonts w:ascii="Arial" w:hAnsi="Arial" w:cs="Arial"/>
          <w:b/>
          <w:bCs/>
        </w:rPr>
        <w:t>5</w:t>
      </w:r>
      <w:r w:rsidRPr="004F20EC">
        <w:rPr>
          <w:rFonts w:ascii="Arial" w:hAnsi="Arial" w:cs="Arial"/>
          <w:b/>
          <w:bCs/>
        </w:rPr>
        <w:t>-DE</w:t>
      </w:r>
      <w:r w:rsidRPr="004F20EC">
        <w:rPr>
          <w:rFonts w:ascii="Arial" w:hAnsi="Arial" w:cs="Arial"/>
        </w:rPr>
        <w:t>, que aprueba el Plan Estratégico de Compras del Sector Defensa</w:t>
      </w:r>
      <w:r w:rsidR="00866F05">
        <w:rPr>
          <w:rFonts w:ascii="Arial" w:hAnsi="Arial" w:cs="Arial"/>
        </w:rPr>
        <w:t xml:space="preserve"> </w:t>
      </w:r>
      <w:r w:rsidR="00593563" w:rsidRPr="004F20EC">
        <w:rPr>
          <w:rFonts w:ascii="Arial" w:hAnsi="Arial" w:cs="Arial"/>
        </w:rPr>
        <w:t>202</w:t>
      </w:r>
      <w:r w:rsidR="00593563">
        <w:rPr>
          <w:rFonts w:ascii="Arial" w:hAnsi="Arial" w:cs="Arial"/>
        </w:rPr>
        <w:t>5</w:t>
      </w:r>
      <w:r w:rsidRPr="004F20EC">
        <w:rPr>
          <w:rFonts w:ascii="Arial" w:hAnsi="Arial" w:cs="Arial"/>
        </w:rPr>
        <w:t>-</w:t>
      </w:r>
      <w:r w:rsidR="00593563" w:rsidRPr="004F20EC">
        <w:rPr>
          <w:rFonts w:ascii="Arial" w:hAnsi="Arial" w:cs="Arial"/>
        </w:rPr>
        <w:t>202</w:t>
      </w:r>
      <w:r w:rsidR="00593563">
        <w:rPr>
          <w:rFonts w:ascii="Arial" w:hAnsi="Arial" w:cs="Arial"/>
        </w:rPr>
        <w:t>7</w:t>
      </w:r>
      <w:r w:rsidRPr="004F20EC">
        <w:rPr>
          <w:rFonts w:ascii="Arial" w:hAnsi="Arial" w:cs="Arial"/>
        </w:rPr>
        <w:t>.</w:t>
      </w:r>
      <w:r w:rsidR="004E3B3E">
        <w:rPr>
          <w:rStyle w:val="Refdenotaalpie"/>
          <w:rFonts w:ascii="Arial" w:hAnsi="Arial" w:cs="Arial"/>
        </w:rPr>
        <w:footnoteReference w:id="7"/>
      </w:r>
    </w:p>
    <w:p w14:paraId="53C6B8F3" w14:textId="57B0C751" w:rsidR="00074E8B" w:rsidRPr="0071059D" w:rsidRDefault="0023193C" w:rsidP="00074E8B">
      <w:pPr>
        <w:pStyle w:val="Prrafodelista"/>
        <w:widowControl w:val="0"/>
        <w:numPr>
          <w:ilvl w:val="0"/>
          <w:numId w:val="4"/>
        </w:numPr>
        <w:spacing w:after="0" w:line="240" w:lineRule="auto"/>
        <w:ind w:left="993" w:hanging="284"/>
        <w:jc w:val="both"/>
        <w:rPr>
          <w:rFonts w:ascii="Arial" w:hAnsi="Arial" w:cs="Arial"/>
          <w:color w:val="auto"/>
          <w:spacing w:val="-2"/>
          <w:szCs w:val="22"/>
        </w:rPr>
      </w:pPr>
      <w:bookmarkStart w:id="24" w:name="_Hlk100054166"/>
      <w:bookmarkEnd w:id="23"/>
      <w:r w:rsidRPr="00F4365E">
        <w:rPr>
          <w:rFonts w:ascii="Arial" w:hAnsi="Arial" w:cs="Arial"/>
          <w:b/>
          <w:color w:val="auto"/>
          <w:szCs w:val="22"/>
        </w:rPr>
        <w:t xml:space="preserve">Resolución </w:t>
      </w:r>
      <w:r w:rsidR="004F20EC" w:rsidRPr="00F4365E">
        <w:rPr>
          <w:rFonts w:ascii="Arial" w:hAnsi="Arial" w:cs="Arial"/>
          <w:b/>
          <w:color w:val="auto"/>
          <w:szCs w:val="22"/>
        </w:rPr>
        <w:t>Jefatural</w:t>
      </w:r>
      <w:r w:rsidRPr="00F4365E">
        <w:rPr>
          <w:rFonts w:ascii="Arial" w:hAnsi="Arial" w:cs="Arial"/>
          <w:b/>
          <w:color w:val="auto"/>
          <w:szCs w:val="22"/>
        </w:rPr>
        <w:t xml:space="preserve"> N°</w:t>
      </w:r>
      <w:r w:rsidR="004F20EC" w:rsidRPr="00F4365E">
        <w:rPr>
          <w:rFonts w:ascii="Arial" w:hAnsi="Arial" w:cs="Arial"/>
          <w:b/>
          <w:color w:val="auto"/>
          <w:szCs w:val="22"/>
        </w:rPr>
        <w:t xml:space="preserve"> </w:t>
      </w:r>
      <w:r w:rsidR="00593563" w:rsidRPr="00F4365E">
        <w:rPr>
          <w:rFonts w:ascii="Arial" w:hAnsi="Arial" w:cs="Arial"/>
          <w:b/>
          <w:color w:val="auto"/>
          <w:szCs w:val="22"/>
        </w:rPr>
        <w:t>03</w:t>
      </w:r>
      <w:r w:rsidR="00593563">
        <w:rPr>
          <w:rFonts w:ascii="Arial" w:hAnsi="Arial" w:cs="Arial"/>
          <w:b/>
          <w:color w:val="auto"/>
          <w:szCs w:val="22"/>
        </w:rPr>
        <w:t>3</w:t>
      </w:r>
      <w:r w:rsidR="004F20EC" w:rsidRPr="00F4365E">
        <w:rPr>
          <w:rFonts w:ascii="Arial" w:hAnsi="Arial" w:cs="Arial"/>
          <w:b/>
          <w:color w:val="auto"/>
          <w:szCs w:val="22"/>
        </w:rPr>
        <w:t>-</w:t>
      </w:r>
      <w:r w:rsidR="004F20EC" w:rsidRPr="00F4365E">
        <w:rPr>
          <w:rFonts w:ascii="Arial" w:hAnsi="Arial" w:cs="Arial"/>
          <w:b/>
          <w:szCs w:val="22"/>
        </w:rPr>
        <w:t>202</w:t>
      </w:r>
      <w:r w:rsidR="00593563">
        <w:rPr>
          <w:rFonts w:ascii="Arial" w:hAnsi="Arial" w:cs="Arial"/>
          <w:b/>
          <w:szCs w:val="22"/>
        </w:rPr>
        <w:t>5</w:t>
      </w:r>
      <w:r w:rsidR="004F20EC" w:rsidRPr="00F4365E">
        <w:rPr>
          <w:rFonts w:ascii="Arial" w:hAnsi="Arial" w:cs="Arial"/>
          <w:b/>
          <w:szCs w:val="22"/>
        </w:rPr>
        <w:t>-ACFFAA,</w:t>
      </w:r>
      <w:r w:rsidRPr="00F4365E">
        <w:rPr>
          <w:rFonts w:ascii="Arial" w:hAnsi="Arial" w:cs="Arial"/>
          <w:b/>
          <w:color w:val="auto"/>
          <w:szCs w:val="22"/>
        </w:rPr>
        <w:t xml:space="preserve"> </w:t>
      </w:r>
      <w:r w:rsidRPr="00F4365E">
        <w:rPr>
          <w:rFonts w:ascii="Arial" w:hAnsi="Arial" w:cs="Arial"/>
          <w:color w:val="auto"/>
          <w:szCs w:val="22"/>
        </w:rPr>
        <w:t xml:space="preserve">que aprueba el Manual de Contrataciones en el Mercado Extranjero MAN-DPC-001, </w:t>
      </w:r>
      <w:r w:rsidR="00074E8B">
        <w:rPr>
          <w:rFonts w:ascii="Arial" w:hAnsi="Arial" w:cs="Arial"/>
          <w:color w:val="auto"/>
          <w:szCs w:val="22"/>
        </w:rPr>
        <w:t>V</w:t>
      </w:r>
      <w:r w:rsidRPr="00F4365E">
        <w:rPr>
          <w:rFonts w:ascii="Arial" w:hAnsi="Arial" w:cs="Arial"/>
          <w:color w:val="auto"/>
          <w:szCs w:val="22"/>
        </w:rPr>
        <w:t xml:space="preserve">ersión </w:t>
      </w:r>
      <w:r w:rsidR="00593563" w:rsidRPr="00F4365E">
        <w:rPr>
          <w:rFonts w:ascii="Arial" w:hAnsi="Arial" w:cs="Arial"/>
          <w:color w:val="auto"/>
          <w:szCs w:val="22"/>
        </w:rPr>
        <w:t>0</w:t>
      </w:r>
      <w:r w:rsidR="00593563">
        <w:rPr>
          <w:rFonts w:ascii="Arial" w:hAnsi="Arial" w:cs="Arial"/>
          <w:color w:val="auto"/>
          <w:szCs w:val="22"/>
        </w:rPr>
        <w:t>9</w:t>
      </w:r>
      <w:r w:rsidR="00581FCE">
        <w:rPr>
          <w:rFonts w:ascii="Arial" w:hAnsi="Arial" w:cs="Arial"/>
          <w:color w:val="auto"/>
          <w:szCs w:val="22"/>
        </w:rPr>
        <w:t>.</w:t>
      </w:r>
    </w:p>
    <w:p w14:paraId="330A6DAC" w14:textId="00BBD85A" w:rsidR="00875089" w:rsidRPr="004F20EC" w:rsidRDefault="00875089" w:rsidP="00875089">
      <w:pPr>
        <w:widowControl w:val="0"/>
        <w:spacing w:after="0" w:line="240" w:lineRule="auto"/>
        <w:ind w:left="709"/>
        <w:jc w:val="both"/>
        <w:rPr>
          <w:rFonts w:ascii="Arial" w:hAnsi="Arial" w:cs="Arial"/>
          <w:color w:val="2F5496" w:themeColor="accent5" w:themeShade="BF"/>
          <w:spacing w:val="-2"/>
          <w:szCs w:val="22"/>
        </w:rPr>
      </w:pPr>
      <w:bookmarkStart w:id="25" w:name="_Hlk100054301"/>
      <w:bookmarkEnd w:id="24"/>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F35F60" w:rsidRPr="004F20EC" w14:paraId="79EB0B6F" w14:textId="77777777" w:rsidTr="0005693B">
        <w:trPr>
          <w:trHeight w:val="349"/>
        </w:trPr>
        <w:tc>
          <w:tcPr>
            <w:tcW w:w="8363" w:type="dxa"/>
            <w:vAlign w:val="center"/>
          </w:tcPr>
          <w:p w14:paraId="6882B873" w14:textId="77777777" w:rsidR="00875089" w:rsidRPr="004F20EC" w:rsidRDefault="00875089"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F35F60" w:rsidRPr="004F20EC" w14:paraId="28E844D7" w14:textId="77777777" w:rsidTr="0005693B">
        <w:trPr>
          <w:trHeight w:val="551"/>
        </w:trPr>
        <w:tc>
          <w:tcPr>
            <w:tcW w:w="8363" w:type="dxa"/>
            <w:vAlign w:val="center"/>
          </w:tcPr>
          <w:p w14:paraId="51116469" w14:textId="13E61373" w:rsidR="00875089" w:rsidRPr="004F20EC" w:rsidRDefault="00875089" w:rsidP="00F76FE6">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En caso de requerir consignar </w:t>
            </w:r>
            <w:r w:rsidR="00F35F60" w:rsidRPr="004F20EC">
              <w:rPr>
                <w:rFonts w:ascii="Arial" w:hAnsi="Arial" w:cs="Arial"/>
                <w:bCs/>
                <w:i/>
                <w:iCs/>
                <w:color w:val="2F5496" w:themeColor="accent5" w:themeShade="BF"/>
                <w:sz w:val="18"/>
                <w:szCs w:val="18"/>
              </w:rPr>
              <w:t xml:space="preserve">alguna </w:t>
            </w:r>
            <w:r w:rsidRPr="004F20EC">
              <w:rPr>
                <w:rFonts w:ascii="Arial" w:hAnsi="Arial" w:cs="Arial"/>
                <w:bCs/>
                <w:i/>
                <w:iCs/>
                <w:color w:val="2F5496" w:themeColor="accent5" w:themeShade="BF"/>
                <w:sz w:val="18"/>
                <w:szCs w:val="18"/>
              </w:rPr>
              <w:t xml:space="preserve">otra normativa, </w:t>
            </w:r>
            <w:proofErr w:type="gramStart"/>
            <w:r w:rsidRPr="004F20EC">
              <w:rPr>
                <w:rFonts w:ascii="Arial" w:hAnsi="Arial" w:cs="Arial"/>
                <w:bCs/>
                <w:i/>
                <w:iCs/>
                <w:color w:val="2F5496" w:themeColor="accent5" w:themeShade="BF"/>
                <w:sz w:val="18"/>
                <w:szCs w:val="18"/>
              </w:rPr>
              <w:t>de acuerdo al</w:t>
            </w:r>
            <w:proofErr w:type="gramEnd"/>
            <w:r w:rsidRPr="004F20EC">
              <w:rPr>
                <w:rFonts w:ascii="Arial" w:hAnsi="Arial" w:cs="Arial"/>
                <w:bCs/>
                <w:i/>
                <w:iCs/>
                <w:color w:val="2F5496" w:themeColor="accent5" w:themeShade="BF"/>
                <w:sz w:val="18"/>
                <w:szCs w:val="18"/>
              </w:rPr>
              <w:t xml:space="preserve"> objeto de convocatoria, incluirlas aquí:</w:t>
            </w:r>
          </w:p>
          <w:p w14:paraId="1F952845" w14:textId="120D6B68" w:rsidR="00875089" w:rsidRPr="004F20EC" w:rsidRDefault="00875089" w:rsidP="00875089">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2A2D5A27" w14:textId="302BE8F7" w:rsidR="00875089" w:rsidRPr="004F20EC" w:rsidRDefault="00875089" w:rsidP="00875089">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F5AB72" w14:textId="6A7EC9AA" w:rsidR="0023193C" w:rsidRPr="004F20EC" w:rsidRDefault="00875089" w:rsidP="0005693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EDBFFF5" w14:textId="7DFE2FD6" w:rsidR="00226677" w:rsidRPr="004F20EC" w:rsidRDefault="007F40F3" w:rsidP="00F35F60">
      <w:pPr>
        <w:pStyle w:val="Prrafodelista"/>
        <w:widowControl w:val="0"/>
        <w:spacing w:after="0" w:line="240" w:lineRule="auto"/>
        <w:ind w:left="567"/>
        <w:jc w:val="both"/>
        <w:rPr>
          <w:rFonts w:ascii="Arial" w:hAnsi="Arial" w:cs="Arial"/>
          <w:szCs w:val="22"/>
        </w:rPr>
      </w:pPr>
      <w:bookmarkStart w:id="26" w:name="_Hlk100139532"/>
      <w:bookmarkEnd w:id="25"/>
      <w:r w:rsidRPr="004F20EC">
        <w:rPr>
          <w:rFonts w:ascii="Arial" w:hAnsi="Arial" w:cs="Arial"/>
          <w:szCs w:val="22"/>
        </w:rPr>
        <w:t>Las referidas normas incluyen sus respectivas modificaciones, de ser el caso.</w:t>
      </w:r>
    </w:p>
    <w:bookmarkEnd w:id="26"/>
    <w:p w14:paraId="5BACD83F" w14:textId="10F0D576" w:rsidR="00226677" w:rsidRPr="004F20EC" w:rsidRDefault="00226677">
      <w:pPr>
        <w:spacing w:after="0" w:line="240" w:lineRule="auto"/>
        <w:rPr>
          <w:rFonts w:ascii="Arial" w:hAnsi="Arial" w:cs="Arial"/>
          <w:szCs w:val="22"/>
        </w:rPr>
      </w:pPr>
    </w:p>
    <w:p w14:paraId="0239CAEA" w14:textId="7E2A2B93" w:rsidR="00226677" w:rsidRPr="004F20EC" w:rsidRDefault="00226677">
      <w:pPr>
        <w:spacing w:after="0" w:line="240" w:lineRule="auto"/>
        <w:rPr>
          <w:rFonts w:ascii="Arial" w:hAnsi="Arial" w:cs="Arial"/>
          <w:szCs w:val="22"/>
        </w:rPr>
      </w:pPr>
    </w:p>
    <w:p w14:paraId="32D6ABEE" w14:textId="708E87E0" w:rsidR="00226677" w:rsidRPr="004F20EC" w:rsidRDefault="00226677">
      <w:pPr>
        <w:spacing w:after="0" w:line="240" w:lineRule="auto"/>
        <w:rPr>
          <w:rFonts w:ascii="Arial" w:hAnsi="Arial" w:cs="Arial"/>
          <w:szCs w:val="22"/>
        </w:rPr>
      </w:pPr>
    </w:p>
    <w:p w14:paraId="26FF81FB" w14:textId="332A3959" w:rsidR="00226677" w:rsidRPr="004F20EC" w:rsidRDefault="00226677">
      <w:pPr>
        <w:spacing w:after="0" w:line="240" w:lineRule="auto"/>
        <w:rPr>
          <w:rFonts w:ascii="Arial" w:hAnsi="Arial" w:cs="Arial"/>
          <w:szCs w:val="22"/>
        </w:rPr>
      </w:pPr>
    </w:p>
    <w:p w14:paraId="75E6E9E3" w14:textId="36A7B282" w:rsidR="00226677" w:rsidRPr="004F20EC" w:rsidRDefault="00226677">
      <w:pPr>
        <w:spacing w:after="0" w:line="240" w:lineRule="auto"/>
        <w:rPr>
          <w:rFonts w:ascii="Arial" w:hAnsi="Arial" w:cs="Arial"/>
          <w:szCs w:val="22"/>
        </w:rPr>
      </w:pPr>
    </w:p>
    <w:p w14:paraId="5A78079B" w14:textId="49C8B21B" w:rsidR="00226677" w:rsidRPr="004F20EC" w:rsidRDefault="00226677">
      <w:pPr>
        <w:spacing w:after="0" w:line="240" w:lineRule="auto"/>
        <w:rPr>
          <w:rFonts w:ascii="Arial" w:hAnsi="Arial" w:cs="Arial"/>
          <w:szCs w:val="22"/>
        </w:rPr>
      </w:pPr>
    </w:p>
    <w:p w14:paraId="336585C2" w14:textId="58C9360C" w:rsidR="00226677" w:rsidRPr="004F20EC" w:rsidRDefault="00226677">
      <w:pPr>
        <w:spacing w:after="0" w:line="240" w:lineRule="auto"/>
        <w:rPr>
          <w:rFonts w:ascii="Arial" w:hAnsi="Arial" w:cs="Arial"/>
          <w:szCs w:val="22"/>
        </w:rPr>
      </w:pPr>
    </w:p>
    <w:p w14:paraId="3A2B4AA5" w14:textId="29DB5F14" w:rsidR="00226677" w:rsidRPr="004F20EC" w:rsidRDefault="00226677">
      <w:pPr>
        <w:spacing w:after="0" w:line="240" w:lineRule="auto"/>
        <w:rPr>
          <w:rFonts w:ascii="Arial" w:hAnsi="Arial" w:cs="Arial"/>
          <w:szCs w:val="22"/>
        </w:rPr>
      </w:pPr>
    </w:p>
    <w:p w14:paraId="5FDB5283" w14:textId="7BF95A08" w:rsidR="00226677" w:rsidRPr="004F20EC" w:rsidRDefault="00226677">
      <w:pPr>
        <w:spacing w:after="0" w:line="240" w:lineRule="auto"/>
        <w:rPr>
          <w:rFonts w:ascii="Arial" w:hAnsi="Arial" w:cs="Arial"/>
          <w:szCs w:val="22"/>
        </w:rPr>
      </w:pPr>
    </w:p>
    <w:p w14:paraId="27FFDB12" w14:textId="546A0774" w:rsidR="00226677" w:rsidRPr="004F20EC" w:rsidRDefault="00226677">
      <w:pPr>
        <w:spacing w:after="0" w:line="240" w:lineRule="auto"/>
        <w:rPr>
          <w:rFonts w:ascii="Arial" w:hAnsi="Arial" w:cs="Arial"/>
          <w:szCs w:val="22"/>
        </w:rPr>
      </w:pPr>
    </w:p>
    <w:p w14:paraId="02ACC87B" w14:textId="3993DA45" w:rsidR="006330CB" w:rsidRPr="004F20EC" w:rsidRDefault="006330CB">
      <w:pPr>
        <w:spacing w:after="0" w:line="240" w:lineRule="auto"/>
        <w:rPr>
          <w:rFonts w:ascii="Arial" w:hAnsi="Arial" w:cs="Arial"/>
          <w:szCs w:val="22"/>
        </w:rPr>
      </w:pPr>
    </w:p>
    <w:p w14:paraId="78295CC3" w14:textId="65D8918F" w:rsidR="006330CB" w:rsidRPr="004F20EC" w:rsidRDefault="006330CB">
      <w:pPr>
        <w:spacing w:after="0" w:line="240" w:lineRule="auto"/>
        <w:rPr>
          <w:rFonts w:ascii="Arial" w:hAnsi="Arial" w:cs="Arial"/>
          <w:szCs w:val="22"/>
        </w:rPr>
      </w:pPr>
    </w:p>
    <w:p w14:paraId="40550A5E" w14:textId="197B95D0" w:rsidR="006330CB" w:rsidRPr="004F20EC" w:rsidRDefault="006330CB">
      <w:pPr>
        <w:spacing w:after="0" w:line="240" w:lineRule="auto"/>
        <w:rPr>
          <w:rFonts w:ascii="Arial" w:hAnsi="Arial" w:cs="Arial"/>
          <w:szCs w:val="22"/>
        </w:rPr>
      </w:pPr>
    </w:p>
    <w:p w14:paraId="352F01FD" w14:textId="676C0DF1" w:rsidR="006330CB" w:rsidRPr="004F20EC" w:rsidRDefault="006330CB">
      <w:pPr>
        <w:spacing w:after="0" w:line="240" w:lineRule="auto"/>
        <w:rPr>
          <w:rFonts w:ascii="Arial" w:hAnsi="Arial" w:cs="Arial"/>
          <w:szCs w:val="22"/>
        </w:rPr>
      </w:pPr>
    </w:p>
    <w:p w14:paraId="375FB7E2" w14:textId="77777777" w:rsidR="006330CB" w:rsidRPr="004F20EC" w:rsidRDefault="006330CB">
      <w:pPr>
        <w:spacing w:after="0" w:line="240" w:lineRule="auto"/>
        <w:rPr>
          <w:rFonts w:ascii="Arial" w:hAnsi="Arial" w:cs="Arial"/>
          <w:szCs w:val="22"/>
        </w:rPr>
      </w:pPr>
    </w:p>
    <w:p w14:paraId="6CF08E61" w14:textId="639303DD" w:rsidR="00226677" w:rsidRPr="004F20EC" w:rsidRDefault="00226677">
      <w:pPr>
        <w:spacing w:after="0" w:line="240" w:lineRule="auto"/>
        <w:rPr>
          <w:rFonts w:ascii="Arial" w:hAnsi="Arial" w:cs="Arial"/>
          <w:szCs w:val="22"/>
        </w:rPr>
      </w:pPr>
    </w:p>
    <w:p w14:paraId="1A083364" w14:textId="47A851B4" w:rsidR="00226677" w:rsidRPr="004F20EC" w:rsidRDefault="00226677">
      <w:pPr>
        <w:spacing w:after="0" w:line="240" w:lineRule="auto"/>
        <w:rPr>
          <w:rFonts w:ascii="Arial" w:hAnsi="Arial" w:cs="Arial"/>
          <w:szCs w:val="22"/>
        </w:rPr>
      </w:pPr>
    </w:p>
    <w:p w14:paraId="1F534015" w14:textId="57CE295D" w:rsidR="00226677" w:rsidRPr="004F20EC" w:rsidRDefault="00226677">
      <w:pPr>
        <w:spacing w:after="0" w:line="240" w:lineRule="auto"/>
        <w:rPr>
          <w:rFonts w:ascii="Arial" w:hAnsi="Arial" w:cs="Arial"/>
          <w:szCs w:val="22"/>
        </w:rPr>
      </w:pPr>
    </w:p>
    <w:p w14:paraId="1B15B66B" w14:textId="2B03F459" w:rsidR="00226677" w:rsidRPr="004F20EC" w:rsidRDefault="00226677">
      <w:pPr>
        <w:spacing w:after="0" w:line="240" w:lineRule="auto"/>
        <w:rPr>
          <w:rFonts w:ascii="Arial" w:hAnsi="Arial" w:cs="Arial"/>
          <w:szCs w:val="22"/>
        </w:rPr>
      </w:pPr>
    </w:p>
    <w:p w14:paraId="51C1CD21" w14:textId="12E739D1" w:rsidR="00226677" w:rsidRPr="004F20EC" w:rsidRDefault="00226677">
      <w:pPr>
        <w:spacing w:after="0" w:line="240" w:lineRule="auto"/>
        <w:rPr>
          <w:rFonts w:ascii="Arial" w:hAnsi="Arial" w:cs="Arial"/>
          <w:szCs w:val="22"/>
        </w:rPr>
      </w:pPr>
    </w:p>
    <w:p w14:paraId="4BA1BDB3" w14:textId="16F74D67" w:rsidR="00226677" w:rsidRPr="004F20EC" w:rsidRDefault="00226677">
      <w:pPr>
        <w:spacing w:after="0" w:line="240" w:lineRule="auto"/>
        <w:rPr>
          <w:rFonts w:ascii="Arial" w:hAnsi="Arial" w:cs="Arial"/>
          <w:szCs w:val="22"/>
        </w:rPr>
      </w:pPr>
    </w:p>
    <w:p w14:paraId="286125F0" w14:textId="31F92089" w:rsidR="00226677" w:rsidRPr="004F20EC" w:rsidRDefault="00226677">
      <w:pPr>
        <w:spacing w:after="0" w:line="240" w:lineRule="auto"/>
        <w:rPr>
          <w:rFonts w:ascii="Arial" w:hAnsi="Arial" w:cs="Arial"/>
          <w:szCs w:val="22"/>
        </w:rPr>
      </w:pPr>
    </w:p>
    <w:p w14:paraId="3D61F206" w14:textId="6B319049" w:rsidR="00226677" w:rsidRPr="004F20EC" w:rsidRDefault="00226677">
      <w:pPr>
        <w:spacing w:after="0" w:line="240" w:lineRule="auto"/>
        <w:rPr>
          <w:rFonts w:ascii="Arial" w:hAnsi="Arial" w:cs="Arial"/>
          <w:szCs w:val="22"/>
        </w:rPr>
      </w:pPr>
    </w:p>
    <w:p w14:paraId="67793734" w14:textId="3047BB4E" w:rsidR="00616477" w:rsidRPr="004F20EC" w:rsidRDefault="00616477">
      <w:pPr>
        <w:spacing w:after="0" w:line="240" w:lineRule="auto"/>
        <w:rPr>
          <w:rFonts w:ascii="Arial" w:hAnsi="Arial" w:cs="Arial"/>
          <w:szCs w:val="22"/>
        </w:rPr>
      </w:pPr>
    </w:p>
    <w:p w14:paraId="4AE96B03" w14:textId="77777777" w:rsidR="00616477" w:rsidRPr="004F20EC" w:rsidRDefault="00616477">
      <w:pPr>
        <w:spacing w:after="0" w:line="240" w:lineRule="auto"/>
        <w:rPr>
          <w:rFonts w:ascii="Arial" w:hAnsi="Arial" w:cs="Arial"/>
          <w:szCs w:val="22"/>
        </w:rPr>
      </w:pPr>
    </w:p>
    <w:p w14:paraId="0925F31B" w14:textId="7CA7E4F3" w:rsidR="00F47B16" w:rsidRDefault="00F47B16">
      <w:pPr>
        <w:spacing w:after="0" w:line="240" w:lineRule="auto"/>
        <w:rPr>
          <w:rFonts w:ascii="Arial" w:hAnsi="Arial" w:cs="Arial"/>
          <w:szCs w:val="22"/>
        </w:rPr>
      </w:pPr>
      <w:r>
        <w:rPr>
          <w:rFonts w:ascii="Arial" w:hAnsi="Arial" w:cs="Arial"/>
          <w:szCs w:val="22"/>
        </w:rPr>
        <w:br w:type="page"/>
      </w:r>
    </w:p>
    <w:p w14:paraId="020ECFA1" w14:textId="77777777" w:rsidR="00C614B1" w:rsidRPr="004F20EC" w:rsidRDefault="00C614B1" w:rsidP="00C614B1">
      <w:pPr>
        <w:widowControl w:val="0"/>
        <w:spacing w:after="0" w:line="240" w:lineRule="auto"/>
        <w:jc w:val="both"/>
        <w:rPr>
          <w:rFonts w:ascii="Arial" w:hAnsi="Arial"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4F20EC" w14:paraId="71280F52" w14:textId="77777777" w:rsidTr="007721A9">
        <w:trPr>
          <w:trHeight w:val="608"/>
        </w:trPr>
        <w:tc>
          <w:tcPr>
            <w:tcW w:w="8735" w:type="dxa"/>
            <w:shd w:val="clear" w:color="auto" w:fill="D9D9D9"/>
            <w:vAlign w:val="center"/>
          </w:tcPr>
          <w:p w14:paraId="0D400FBD"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w:t>
            </w:r>
          </w:p>
          <w:p w14:paraId="6DA86B44"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DEL PROCEDIMIENTO DE SELECCIÓN</w:t>
            </w:r>
          </w:p>
        </w:tc>
      </w:tr>
    </w:tbl>
    <w:p w14:paraId="28E0C217" w14:textId="77777777" w:rsidR="00C614B1" w:rsidRPr="004F20EC"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INVITACIÓN AL PROCEDIMIENTO DE SELECCIÓN </w:t>
      </w:r>
    </w:p>
    <w:p w14:paraId="209E515D" w14:textId="77777777" w:rsidR="00C614B1" w:rsidRPr="004F20EC" w:rsidRDefault="00C614B1" w:rsidP="00C614B1">
      <w:pPr>
        <w:pStyle w:val="Prrafodelista"/>
        <w:widowControl w:val="0"/>
        <w:spacing w:after="0" w:line="240" w:lineRule="auto"/>
        <w:ind w:left="567"/>
        <w:jc w:val="both"/>
        <w:rPr>
          <w:rFonts w:ascii="Arial" w:hAnsi="Arial" w:cs="Arial"/>
          <w:b/>
          <w:sz w:val="16"/>
          <w:szCs w:val="22"/>
        </w:rPr>
      </w:pPr>
      <w:bookmarkStart w:id="27"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F35F60" w:rsidRPr="004F20EC" w14:paraId="55332A75" w14:textId="77777777" w:rsidTr="00BC007E">
        <w:trPr>
          <w:trHeight w:val="349"/>
        </w:trPr>
        <w:tc>
          <w:tcPr>
            <w:tcW w:w="8686" w:type="dxa"/>
            <w:vAlign w:val="center"/>
          </w:tcPr>
          <w:p w14:paraId="74A41128" w14:textId="0691691B" w:rsidR="00C614B1" w:rsidRPr="004F20EC" w:rsidRDefault="00C614B1" w:rsidP="006211EF">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 xml:space="preserve">Importante para la </w:t>
            </w:r>
            <w:r w:rsidR="006211EF" w:rsidRPr="004F20EC">
              <w:rPr>
                <w:rFonts w:ascii="Arial" w:hAnsi="Arial" w:cs="Arial"/>
                <w:b/>
                <w:bCs/>
                <w:i/>
                <w:iCs/>
                <w:color w:val="2F5496" w:themeColor="accent5" w:themeShade="BF"/>
                <w:sz w:val="18"/>
                <w:szCs w:val="18"/>
                <w:lang w:val="es-ES"/>
              </w:rPr>
              <w:t>Entidad</w:t>
            </w:r>
          </w:p>
        </w:tc>
      </w:tr>
      <w:tr w:rsidR="00F35F60" w:rsidRPr="004F20EC" w14:paraId="7AC7769A" w14:textId="77777777" w:rsidTr="0068538B">
        <w:trPr>
          <w:trHeight w:val="1712"/>
        </w:trPr>
        <w:tc>
          <w:tcPr>
            <w:tcW w:w="8686" w:type="dxa"/>
            <w:vAlign w:val="center"/>
          </w:tcPr>
          <w:p w14:paraId="26F0BF52" w14:textId="7BECE6F9" w:rsidR="00C614B1" w:rsidRPr="004F20EC" w:rsidRDefault="00C614B1" w:rsidP="007721A9">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w:t>
            </w:r>
            <w:r w:rsidR="00DF1723" w:rsidRPr="004F20EC">
              <w:rPr>
                <w:rFonts w:ascii="Arial" w:hAnsi="Arial" w:cs="Arial"/>
                <w:bCs/>
                <w:i/>
                <w:iCs/>
                <w:color w:val="2F5496" w:themeColor="accent5" w:themeShade="BF"/>
                <w:sz w:val="18"/>
                <w:szCs w:val="18"/>
                <w:lang w:val="es-ES"/>
              </w:rPr>
              <w:t xml:space="preserve"> la</w:t>
            </w:r>
            <w:r w:rsidRPr="004F20EC">
              <w:rPr>
                <w:rFonts w:ascii="Arial" w:hAnsi="Arial" w:cs="Arial"/>
                <w:bCs/>
                <w:i/>
                <w:iCs/>
                <w:color w:val="2F5496" w:themeColor="accent5" w:themeShade="BF"/>
                <w:sz w:val="18"/>
                <w:szCs w:val="18"/>
                <w:lang w:val="es-ES"/>
              </w:rPr>
              <w:t xml:space="preserve"> ACFFAA, consignar lo siguiente:</w:t>
            </w:r>
          </w:p>
          <w:p w14:paraId="4A65D85D"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3DB3B3AD" w14:textId="7E9B05E4" w:rsidR="00C614B1" w:rsidRPr="004F20EC" w:rsidRDefault="00372326" w:rsidP="00BC007E">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 xml:space="preserve">Las invitaciones </w:t>
            </w:r>
            <w:r w:rsidR="00593563">
              <w:rPr>
                <w:rFonts w:ascii="Arial" w:hAnsi="Arial" w:cs="Arial"/>
                <w:bCs/>
                <w:i/>
                <w:iCs/>
                <w:color w:val="2F5496" w:themeColor="accent5" w:themeShade="BF"/>
                <w:szCs w:val="22"/>
                <w:lang w:val="es-ES"/>
              </w:rPr>
              <w:t xml:space="preserve">a </w:t>
            </w:r>
            <w:r w:rsidR="00C614B1" w:rsidRPr="004F20EC">
              <w:rPr>
                <w:rFonts w:ascii="Arial" w:hAnsi="Arial" w:cs="Arial"/>
                <w:bCs/>
                <w:i/>
                <w:iCs/>
                <w:color w:val="2F5496" w:themeColor="accent5" w:themeShade="BF"/>
                <w:szCs w:val="22"/>
                <w:lang w:val="es-ES"/>
              </w:rPr>
              <w:t>cargo de la ACFFAA deberán realizarse utilizando el SIGCO</w:t>
            </w: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w:t>
            </w:r>
          </w:p>
          <w:p w14:paraId="61EE60FB"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110B6CFB" w14:textId="402A5601"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3332459F" w14:textId="77777777"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p>
          <w:p w14:paraId="5C8406CA" w14:textId="528D5FD3" w:rsidR="006D6B11" w:rsidRPr="004F20EC" w:rsidRDefault="006D6B11" w:rsidP="0068538B">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 xml:space="preserve">“Las invitaciones se realizarán mediante correo electrónico, </w:t>
            </w:r>
            <w:r w:rsidR="00593563" w:rsidRPr="00EB7F94">
              <w:rPr>
                <w:rFonts w:ascii="Arial" w:hAnsi="Arial" w:cs="Arial"/>
                <w:bCs/>
                <w:i/>
                <w:iCs/>
                <w:color w:val="2F5496" w:themeColor="accent5" w:themeShade="BF"/>
                <w:szCs w:val="22"/>
                <w:lang w:val="es-ES"/>
              </w:rPr>
              <w:t>servicio de mensajería o entrega directa; siempre y cuando se evidencie la recepción de esta, la cual debe formar parte del expediente de contratación</w:t>
            </w:r>
            <w:r w:rsidR="007139B7">
              <w:rPr>
                <w:rFonts w:ascii="Arial" w:hAnsi="Arial" w:cs="Arial"/>
                <w:bCs/>
                <w:i/>
                <w:iCs/>
                <w:color w:val="2F5496" w:themeColor="accent5" w:themeShade="BF"/>
                <w:szCs w:val="22"/>
                <w:lang w:val="es-ES"/>
              </w:rPr>
              <w:t xml:space="preserve">. </w:t>
            </w:r>
            <w:r w:rsidR="00593563" w:rsidRPr="00EB7F94">
              <w:rPr>
                <w:rFonts w:ascii="Arial" w:hAnsi="Arial" w:cs="Arial"/>
                <w:bCs/>
                <w:i/>
                <w:iCs/>
                <w:color w:val="2F5496" w:themeColor="accent5" w:themeShade="BF"/>
                <w:szCs w:val="22"/>
                <w:lang w:val="es-ES"/>
              </w:rPr>
              <w:t>La invitación debe adjuntar las bases del procedimiento</w:t>
            </w:r>
            <w:r w:rsidRPr="004F20EC">
              <w:rPr>
                <w:rFonts w:ascii="Arial" w:hAnsi="Arial" w:cs="Arial"/>
                <w:bCs/>
                <w:i/>
                <w:iCs/>
                <w:color w:val="2F5496" w:themeColor="accent5" w:themeShade="BF"/>
                <w:szCs w:val="22"/>
                <w:lang w:val="es-ES"/>
              </w:rPr>
              <w:t>”.</w:t>
            </w:r>
          </w:p>
          <w:p w14:paraId="7CE86714" w14:textId="64103311" w:rsidR="00F35F60" w:rsidRPr="004F20EC" w:rsidRDefault="00F35F60" w:rsidP="00BC007E">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4CBBEC5B" w14:textId="77777777" w:rsidR="00C323FC" w:rsidRPr="004F20EC" w:rsidRDefault="00C323FC" w:rsidP="00BC007E">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27"/>
    <w:p w14:paraId="765679BA" w14:textId="77777777" w:rsidR="00C614B1" w:rsidRPr="004F20EC" w:rsidRDefault="00C614B1" w:rsidP="00C614B1">
      <w:pPr>
        <w:pStyle w:val="Prrafodelista"/>
        <w:widowControl w:val="0"/>
        <w:spacing w:after="0" w:line="240" w:lineRule="auto"/>
        <w:ind w:left="567"/>
        <w:jc w:val="both"/>
        <w:rPr>
          <w:rFonts w:ascii="Arial" w:hAnsi="Arial" w:cs="Arial"/>
        </w:rPr>
      </w:pPr>
      <w:r w:rsidRPr="004F20EC">
        <w:rPr>
          <w:rFonts w:ascii="Arial" w:hAnsi="Arial" w:cs="Arial"/>
        </w:rPr>
        <w:t xml:space="preserve">La empresa que es invitada a participar en el </w:t>
      </w:r>
      <w:r w:rsidRPr="004F20EC">
        <w:rPr>
          <w:rFonts w:ascii="Arial" w:hAnsi="Arial" w:cs="Arial"/>
          <w:szCs w:val="22"/>
        </w:rPr>
        <w:t>procedimiento de selección</w:t>
      </w:r>
      <w:r w:rsidRPr="004F20EC">
        <w:rPr>
          <w:rFonts w:ascii="Arial" w:hAnsi="Arial" w:cs="Arial"/>
        </w:rPr>
        <w:t xml:space="preserve"> adquiere la condición de </w:t>
      </w:r>
      <w:r w:rsidRPr="004F20EC">
        <w:rPr>
          <w:rFonts w:ascii="Arial" w:hAnsi="Arial" w:cs="Arial"/>
          <w:b/>
          <w:i/>
        </w:rPr>
        <w:t>“Participante”</w:t>
      </w:r>
      <w:r w:rsidRPr="004F20EC">
        <w:rPr>
          <w:rFonts w:ascii="Arial" w:hAnsi="Arial" w:cs="Arial"/>
        </w:rPr>
        <w:t xml:space="preserve">. </w:t>
      </w:r>
    </w:p>
    <w:p w14:paraId="6E88BBAB" w14:textId="77777777" w:rsidR="00C614B1" w:rsidRPr="004F20EC" w:rsidRDefault="00C614B1" w:rsidP="00C614B1">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C614B1" w:rsidRPr="004F20EC" w14:paraId="3B6BFF69" w14:textId="77777777" w:rsidTr="00BC007E">
        <w:trPr>
          <w:trHeight w:val="261"/>
        </w:trPr>
        <w:tc>
          <w:tcPr>
            <w:tcW w:w="8080" w:type="dxa"/>
            <w:vAlign w:val="center"/>
          </w:tcPr>
          <w:p w14:paraId="73EF3909"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28" w:name="_Hlk100054367"/>
            <w:r w:rsidRPr="004F20EC">
              <w:rPr>
                <w:rFonts w:ascii="Arial" w:hAnsi="Arial" w:cs="Arial"/>
                <w:b/>
                <w:bCs/>
                <w:color w:val="2F5496" w:themeColor="accent5" w:themeShade="BF"/>
                <w:sz w:val="18"/>
                <w:szCs w:val="18"/>
                <w:lang w:val="es-ES"/>
              </w:rPr>
              <w:t>Importante</w:t>
            </w:r>
          </w:p>
        </w:tc>
      </w:tr>
      <w:tr w:rsidR="00C614B1" w:rsidRPr="004F20EC" w14:paraId="585EDA98" w14:textId="77777777" w:rsidTr="00BC007E">
        <w:trPr>
          <w:trHeight w:val="592"/>
        </w:trPr>
        <w:tc>
          <w:tcPr>
            <w:tcW w:w="8080" w:type="dxa"/>
            <w:vAlign w:val="center"/>
          </w:tcPr>
          <w:p w14:paraId="393243C6" w14:textId="77777777" w:rsidR="00C614B1" w:rsidRPr="004F20EC" w:rsidRDefault="00C614B1" w:rsidP="007721A9">
            <w:pPr>
              <w:pStyle w:val="Prrafodelista"/>
              <w:spacing w:after="0"/>
              <w:ind w:left="34"/>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rPr>
              <w:t xml:space="preserve">Una empresa pierde la condición de participante, si es que expresamente manifiesta su decisión de no participar en el procedimiento de selección. </w:t>
            </w:r>
          </w:p>
        </w:tc>
      </w:tr>
      <w:bookmarkEnd w:id="28"/>
    </w:tbl>
    <w:p w14:paraId="534E55B8" w14:textId="77777777" w:rsidR="00C614B1" w:rsidRPr="004F20EC" w:rsidRDefault="00C614B1" w:rsidP="00C614B1">
      <w:pPr>
        <w:pStyle w:val="Prrafodelista"/>
        <w:widowControl w:val="0"/>
        <w:tabs>
          <w:tab w:val="left" w:pos="993"/>
        </w:tabs>
        <w:spacing w:after="0" w:line="240" w:lineRule="auto"/>
        <w:jc w:val="both"/>
        <w:rPr>
          <w:rFonts w:ascii="Arial" w:hAnsi="Arial" w:cs="Arial"/>
          <w:b/>
          <w:color w:val="auto"/>
          <w:szCs w:val="22"/>
        </w:rPr>
      </w:pPr>
    </w:p>
    <w:p w14:paraId="7F3B5D90" w14:textId="47C9D99B" w:rsidR="00C614B1" w:rsidRPr="004F20EC" w:rsidRDefault="00AD7F5B"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CRONOGRAMA</w:t>
      </w:r>
      <w:r w:rsidRPr="004F20EC">
        <w:rPr>
          <w:rFonts w:ascii="Arial" w:hAnsi="Arial" w:cs="Arial"/>
          <w:b/>
          <w:szCs w:val="22"/>
        </w:rPr>
        <w:t xml:space="preserve"> </w:t>
      </w:r>
      <w:r w:rsidR="00C614B1" w:rsidRPr="004F20EC">
        <w:rPr>
          <w:rFonts w:ascii="Arial" w:hAnsi="Arial" w:cs="Arial"/>
          <w:b/>
          <w:szCs w:val="22"/>
        </w:rPr>
        <w:t>DEL PROCEDIMIENTO DE SELECCIÓN</w:t>
      </w:r>
    </w:p>
    <w:p w14:paraId="238168D5" w14:textId="6E1E3111" w:rsidR="00C614B1" w:rsidRPr="004F20EC" w:rsidRDefault="00C614B1" w:rsidP="00C614B1">
      <w:pPr>
        <w:pStyle w:val="Prrafodelista"/>
        <w:widowControl w:val="0"/>
        <w:spacing w:after="0" w:line="240" w:lineRule="auto"/>
        <w:ind w:left="360"/>
        <w:jc w:val="both"/>
        <w:rPr>
          <w:rFonts w:ascii="Arial" w:hAnsi="Arial" w:cs="Arial"/>
          <w:b/>
          <w:szCs w:val="22"/>
        </w:rPr>
      </w:pPr>
      <w:bookmarkStart w:id="29" w:name="_Hlk100054507"/>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F35F60" w:rsidRPr="004F20EC" w14:paraId="3A2715B7" w14:textId="77777777" w:rsidTr="00BC007E">
        <w:trPr>
          <w:trHeight w:val="349"/>
        </w:trPr>
        <w:tc>
          <w:tcPr>
            <w:tcW w:w="8647" w:type="dxa"/>
            <w:vAlign w:val="center"/>
          </w:tcPr>
          <w:p w14:paraId="4B6343A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30" w:name="_Hlk100054439"/>
            <w:r w:rsidRPr="004F20EC">
              <w:rPr>
                <w:rFonts w:ascii="Arial" w:hAnsi="Arial" w:cs="Arial"/>
                <w:b/>
                <w:bCs/>
                <w:i/>
                <w:iCs/>
                <w:color w:val="2F5496" w:themeColor="accent5" w:themeShade="BF"/>
                <w:sz w:val="18"/>
                <w:szCs w:val="18"/>
                <w:lang w:val="es-ES"/>
              </w:rPr>
              <w:t>Importante para la Entidad</w:t>
            </w:r>
          </w:p>
        </w:tc>
      </w:tr>
      <w:tr w:rsidR="00F35F60" w:rsidRPr="004F20EC" w14:paraId="40C2F753" w14:textId="77777777" w:rsidTr="00BC007E">
        <w:trPr>
          <w:trHeight w:val="497"/>
        </w:trPr>
        <w:tc>
          <w:tcPr>
            <w:tcW w:w="8647" w:type="dxa"/>
            <w:vAlign w:val="center"/>
          </w:tcPr>
          <w:p w14:paraId="41D41825" w14:textId="08BC5E78" w:rsidR="00C74495" w:rsidRPr="004F20EC" w:rsidRDefault="00C74495" w:rsidP="00AD7BE4">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3D80DEE3"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3EE54876" w14:textId="77777777" w:rsidR="00C74495" w:rsidRPr="004F20EC" w:rsidRDefault="00C74495" w:rsidP="00AD7BE4">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5E633880"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2D43CF4F" w14:textId="628AF0C3" w:rsidR="00582917" w:rsidRPr="004F20EC" w:rsidRDefault="00C614B1" w:rsidP="00BC007E">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AD7BE4" w:rsidRPr="004F20EC" w14:paraId="7B3333BF" w14:textId="35D1FDBE" w:rsidTr="00AD7BE4">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8C52A4"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04B1361"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54003E69"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22"/>
                      <w:szCs w:val="22"/>
                    </w:rPr>
                  </w:pPr>
                </w:p>
              </w:tc>
            </w:tr>
            <w:tr w:rsidR="00AD7BE4" w:rsidRPr="004F20EC" w14:paraId="4D4A00EF" w14:textId="28671A90" w:rsidTr="00AD7BE4">
              <w:trPr>
                <w:trHeight w:val="20"/>
              </w:trPr>
              <w:tc>
                <w:tcPr>
                  <w:tcW w:w="2496" w:type="dxa"/>
                  <w:tcBorders>
                    <w:top w:val="single" w:sz="4" w:space="0" w:color="385623"/>
                    <w:left w:val="single" w:sz="4" w:space="0" w:color="auto"/>
                    <w:bottom w:val="single" w:sz="4" w:space="0" w:color="auto"/>
                    <w:right w:val="nil"/>
                  </w:tcBorders>
                  <w:vAlign w:val="center"/>
                </w:tcPr>
                <w:p w14:paraId="76551979" w14:textId="25ADF31D" w:rsidR="00AD7BE4" w:rsidRPr="004F20EC" w:rsidRDefault="00593563" w:rsidP="00AD7BE4">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Convocatoria</w:t>
                  </w:r>
                </w:p>
              </w:tc>
              <w:tc>
                <w:tcPr>
                  <w:tcW w:w="193" w:type="dxa"/>
                  <w:tcBorders>
                    <w:top w:val="single" w:sz="4" w:space="0" w:color="385623"/>
                    <w:left w:val="nil"/>
                    <w:bottom w:val="single" w:sz="4" w:space="0" w:color="auto"/>
                    <w:right w:val="single" w:sz="4" w:space="0" w:color="auto"/>
                  </w:tcBorders>
                  <w:vAlign w:val="center"/>
                </w:tcPr>
                <w:p w14:paraId="39BF372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7B3F1A3" w14:textId="77777777" w:rsidR="00AD7BE4" w:rsidRPr="004F20EC" w:rsidDel="00582917"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72C6A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4F9C9E90" w14:textId="4C3CB5CF" w:rsidTr="00AD7BE4">
              <w:trPr>
                <w:trHeight w:val="20"/>
              </w:trPr>
              <w:tc>
                <w:tcPr>
                  <w:tcW w:w="2496" w:type="dxa"/>
                  <w:tcBorders>
                    <w:top w:val="single" w:sz="4" w:space="0" w:color="385623"/>
                    <w:left w:val="single" w:sz="4" w:space="0" w:color="auto"/>
                    <w:bottom w:val="single" w:sz="4" w:space="0" w:color="auto"/>
                    <w:right w:val="nil"/>
                  </w:tcBorders>
                  <w:vAlign w:val="center"/>
                </w:tcPr>
                <w:p w14:paraId="2B12C171"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0993E61E"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9EFCD1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5017B3AB"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1E326BE1" w14:textId="38548F6C" w:rsidTr="00AD7BE4">
              <w:trPr>
                <w:trHeight w:val="20"/>
              </w:trPr>
              <w:tc>
                <w:tcPr>
                  <w:tcW w:w="2496" w:type="dxa"/>
                  <w:tcBorders>
                    <w:top w:val="single" w:sz="4" w:space="0" w:color="auto"/>
                    <w:left w:val="single" w:sz="4" w:space="0" w:color="auto"/>
                    <w:bottom w:val="single" w:sz="4" w:space="0" w:color="auto"/>
                    <w:right w:val="nil"/>
                  </w:tcBorders>
                  <w:vAlign w:val="center"/>
                </w:tcPr>
                <w:p w14:paraId="467BC9A9" w14:textId="1D547747" w:rsidR="00AD7BE4" w:rsidRPr="004F20EC" w:rsidRDefault="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Formulación de consultas a las bases (a través de correo electrónico o </w:t>
                  </w:r>
                  <w:r w:rsidR="00593563">
                    <w:rPr>
                      <w:rFonts w:cs="Arial"/>
                      <w:iCs/>
                      <w:color w:val="2F5496" w:themeColor="accent5" w:themeShade="BF"/>
                      <w:sz w:val="18"/>
                      <w:szCs w:val="18"/>
                    </w:rPr>
                    <w:t>servicio de mensajería</w:t>
                  </w:r>
                  <w:r w:rsidRPr="004F20EC">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15F43FF3"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64601CD" w14:textId="6C9EB03B"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INICIO]</w:t>
                  </w:r>
                </w:p>
                <w:p w14:paraId="56BFFBF9" w14:textId="1EDBBF9F"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FIN]</w:t>
                  </w:r>
                </w:p>
              </w:tc>
              <w:tc>
                <w:tcPr>
                  <w:tcW w:w="346" w:type="dxa"/>
                  <w:tcBorders>
                    <w:left w:val="single" w:sz="4" w:space="0" w:color="auto"/>
                  </w:tcBorders>
                  <w:shd w:val="clear" w:color="auto" w:fill="auto"/>
                </w:tcPr>
                <w:p w14:paraId="1F0EF615"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22"/>
                      <w:szCs w:val="22"/>
                    </w:rPr>
                  </w:pPr>
                </w:p>
              </w:tc>
            </w:tr>
            <w:tr w:rsidR="00AD7BE4" w:rsidRPr="004F20EC" w14:paraId="64AD6D41" w14:textId="1C0340EC" w:rsidTr="00AD7BE4">
              <w:trPr>
                <w:trHeight w:val="20"/>
              </w:trPr>
              <w:tc>
                <w:tcPr>
                  <w:tcW w:w="2496" w:type="dxa"/>
                  <w:tcBorders>
                    <w:top w:val="single" w:sz="4" w:space="0" w:color="auto"/>
                    <w:left w:val="single" w:sz="4" w:space="0" w:color="auto"/>
                    <w:bottom w:val="single" w:sz="4" w:space="0" w:color="auto"/>
                    <w:right w:val="nil"/>
                  </w:tcBorders>
                  <w:vAlign w:val="center"/>
                </w:tcPr>
                <w:p w14:paraId="0F616A36"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27345A6F"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E7E0C5F" w14:textId="77777777"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43DE678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8318E94" w14:textId="4636EFC0" w:rsidTr="00AD7BE4">
              <w:trPr>
                <w:trHeight w:val="20"/>
              </w:trPr>
              <w:tc>
                <w:tcPr>
                  <w:tcW w:w="2496" w:type="dxa"/>
                  <w:tcBorders>
                    <w:top w:val="single" w:sz="4" w:space="0" w:color="auto"/>
                    <w:left w:val="single" w:sz="4" w:space="0" w:color="auto"/>
                    <w:bottom w:val="nil"/>
                    <w:right w:val="nil"/>
                  </w:tcBorders>
                  <w:vAlign w:val="center"/>
                </w:tcPr>
                <w:p w14:paraId="6C454129" w14:textId="4C70AD2B" w:rsidR="00AD7BE4" w:rsidRPr="004F20EC" w:rsidRDefault="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w:t>
                  </w:r>
                  <w:r w:rsidR="007078F4">
                    <w:rPr>
                      <w:rFonts w:cs="Arial"/>
                      <w:iCs/>
                      <w:color w:val="2F5496" w:themeColor="accent5" w:themeShade="BF"/>
                      <w:sz w:val="18"/>
                      <w:szCs w:val="18"/>
                    </w:rPr>
                    <w:t>En acto público o mesa de partes del OBAC</w:t>
                  </w:r>
                  <w:r w:rsidRPr="004F20EC">
                    <w:rPr>
                      <w:rFonts w:cs="Arial"/>
                      <w:iCs/>
                      <w:color w:val="2F5496" w:themeColor="accent5" w:themeShade="BF"/>
                      <w:sz w:val="18"/>
                      <w:szCs w:val="18"/>
                    </w:rPr>
                    <w:t>)</w:t>
                  </w:r>
                </w:p>
              </w:tc>
              <w:tc>
                <w:tcPr>
                  <w:tcW w:w="193" w:type="dxa"/>
                  <w:tcBorders>
                    <w:top w:val="single" w:sz="4" w:space="0" w:color="auto"/>
                    <w:left w:val="nil"/>
                    <w:bottom w:val="nil"/>
                    <w:right w:val="single" w:sz="4" w:space="0" w:color="auto"/>
                  </w:tcBorders>
                  <w:vAlign w:val="center"/>
                </w:tcPr>
                <w:p w14:paraId="37E1A6F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CF79A5" w14:textId="5CF6608D"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HORA, LA CUAL DEBE SER HASTA UN MINUTO ANTES DE LA HORA PREVISTA PARA LA PRESENTACIÓN DE OFERTAS EN ACTO PÚBLICO]</w:t>
                  </w:r>
                  <w:r w:rsidRPr="004F20EC">
                    <w:rPr>
                      <w:rFonts w:cs="Arial"/>
                      <w:iCs/>
                      <w:color w:val="2F5496" w:themeColor="accent5" w:themeShade="BF"/>
                      <w:sz w:val="18"/>
                      <w:szCs w:val="18"/>
                    </w:rPr>
                    <w:t xml:space="preserve"> </w:t>
                  </w:r>
                  <w:r w:rsidR="009419BC" w:rsidRPr="004F20EC">
                    <w:rPr>
                      <w:rFonts w:cs="Arial"/>
                      <w:iCs/>
                      <w:color w:val="2F5496" w:themeColor="accent5" w:themeShade="BF"/>
                      <w:sz w:val="18"/>
                      <w:szCs w:val="18"/>
                    </w:rPr>
                    <w:t>horas del</w:t>
                  </w:r>
                  <w:r w:rsidRPr="004F20EC">
                    <w:rPr>
                      <w:rFonts w:cs="Arial"/>
                      <w:iCs/>
                      <w:color w:val="2F5496" w:themeColor="accent5" w:themeShade="BF"/>
                      <w:sz w:val="18"/>
                      <w:szCs w:val="18"/>
                    </w:rPr>
                    <w:t xml:space="preserve"> </w:t>
                  </w:r>
                  <w:r w:rsidRPr="004B552B">
                    <w:rPr>
                      <w:rFonts w:cs="Arial"/>
                      <w:iCs/>
                      <w:color w:val="2F5496" w:themeColor="accent5" w:themeShade="BF"/>
                      <w:sz w:val="18"/>
                      <w:szCs w:val="18"/>
                      <w:highlight w:val="lightGray"/>
                      <w:shd w:val="clear" w:color="auto" w:fill="D9D9D9"/>
                    </w:rPr>
                    <w:t>[</w:t>
                  </w:r>
                  <w:r w:rsidR="00960DC9" w:rsidRPr="004B552B">
                    <w:rPr>
                      <w:rFonts w:cs="Arial"/>
                      <w:iCs/>
                      <w:color w:val="2F5496" w:themeColor="accent5" w:themeShade="BF"/>
                      <w:sz w:val="18"/>
                      <w:szCs w:val="18"/>
                      <w:highlight w:val="lightGray"/>
                      <w:shd w:val="clear" w:color="auto" w:fill="D9D9D9"/>
                    </w:rPr>
                    <w:t xml:space="preserve">CONSIGNAR </w:t>
                  </w:r>
                  <w:r w:rsidRPr="004B552B">
                    <w:rPr>
                      <w:rFonts w:cs="Arial"/>
                      <w:iCs/>
                      <w:color w:val="2F5496" w:themeColor="accent5" w:themeShade="BF"/>
                      <w:sz w:val="18"/>
                      <w:szCs w:val="18"/>
                      <w:highlight w:val="lightGray"/>
                      <w:shd w:val="clear" w:color="auto" w:fill="D9D9D9"/>
                    </w:rPr>
                    <w:t>FECHA DE FIN]</w:t>
                  </w:r>
                </w:p>
                <w:p w14:paraId="407A8AF4"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449871B1"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FE91D17"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4AFD9E05" w14:textId="2C8C8071"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Evaluación de ofertas</w:t>
                  </w:r>
                </w:p>
              </w:tc>
              <w:tc>
                <w:tcPr>
                  <w:tcW w:w="193" w:type="dxa"/>
                  <w:tcBorders>
                    <w:top w:val="single" w:sz="4" w:space="0" w:color="auto"/>
                    <w:left w:val="nil"/>
                    <w:bottom w:val="single" w:sz="4" w:space="0" w:color="auto"/>
                    <w:right w:val="single" w:sz="4" w:space="0" w:color="auto"/>
                  </w:tcBorders>
                  <w:vAlign w:val="center"/>
                </w:tcPr>
                <w:p w14:paraId="7EA406C5" w14:textId="252833B0"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5A4B56A" w14:textId="2E8B0CD5"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4AD09B78"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rsidDel="00AD7BE4" w14:paraId="62341056"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62E690E0" w14:textId="297FC1E7" w:rsidR="00AD7BE4" w:rsidRPr="004F20EC" w:rsidDel="00AD7BE4"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4250BCF0" w14:textId="0F7F1D59" w:rsidR="00AD7BE4" w:rsidRPr="004F20EC" w:rsidDel="00AD7BE4"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E6D1BAE" w14:textId="0B9D9A09" w:rsidR="00AD7BE4" w:rsidRPr="004B552B"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2ACBA98B" w14:textId="77777777" w:rsidR="00AD7BE4" w:rsidRPr="004F20EC"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0BF4DAF7" w14:textId="277BCBEC" w:rsidTr="00BC007E">
              <w:trPr>
                <w:trHeight w:val="57"/>
              </w:trPr>
              <w:tc>
                <w:tcPr>
                  <w:tcW w:w="2689" w:type="dxa"/>
                  <w:gridSpan w:val="2"/>
                  <w:tcBorders>
                    <w:top w:val="single" w:sz="4" w:space="0" w:color="auto"/>
                  </w:tcBorders>
                  <w:vAlign w:val="center"/>
                </w:tcPr>
                <w:p w14:paraId="1E361533" w14:textId="648938E8"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6A02E415"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534AE74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0BA47FAE" w14:textId="279C2BAA" w:rsidR="00582917" w:rsidRPr="004F20EC" w:rsidRDefault="00582917" w:rsidP="00AD7BE4">
            <w:pPr>
              <w:spacing w:after="0" w:line="240" w:lineRule="auto"/>
              <w:rPr>
                <w:rFonts w:ascii="Arial" w:hAnsi="Arial" w:cs="Arial"/>
                <w:b/>
                <w:bCs/>
                <w:i/>
                <w:iCs/>
                <w:color w:val="2F5496" w:themeColor="accent5" w:themeShade="BF"/>
                <w:sz w:val="18"/>
                <w:szCs w:val="18"/>
              </w:rPr>
            </w:pPr>
          </w:p>
        </w:tc>
      </w:tr>
    </w:tbl>
    <w:bookmarkEnd w:id="30"/>
    <w:p w14:paraId="2651D661" w14:textId="77777777" w:rsidR="00C323FC" w:rsidRPr="004F20EC" w:rsidRDefault="00C323FC" w:rsidP="00AD7BE4">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9419BC" w:rsidRPr="004F20EC" w14:paraId="2FD4048B" w14:textId="77777777" w:rsidTr="00BC007E">
        <w:trPr>
          <w:trHeight w:val="349"/>
        </w:trPr>
        <w:tc>
          <w:tcPr>
            <w:tcW w:w="8119" w:type="dxa"/>
            <w:vAlign w:val="center"/>
          </w:tcPr>
          <w:p w14:paraId="14DE50F2"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9419BC" w:rsidRPr="004F20EC" w14:paraId="7E0A7B2F" w14:textId="77777777" w:rsidTr="00BC007E">
        <w:trPr>
          <w:trHeight w:val="497"/>
        </w:trPr>
        <w:tc>
          <w:tcPr>
            <w:tcW w:w="8119" w:type="dxa"/>
            <w:vAlign w:val="center"/>
          </w:tcPr>
          <w:p w14:paraId="3D4D4DC0" w14:textId="77777777" w:rsidR="007078F4" w:rsidRDefault="007078F4" w:rsidP="007721A9">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Los procedimientos de selección en el mercado extranjero no deben exceder de treinta (30) días hábiles, contados desde el día siguiente de su convocatoria hasta el otorgamiento de la buena pro. En caso de procedimiento de selección derivado de desierto, el plazo máximo entre la convocatoria y el otorgamiento de la buena pro será de quince (15) días hábiles.</w:t>
            </w:r>
          </w:p>
          <w:p w14:paraId="73661F54" w14:textId="77777777" w:rsidR="007078F4" w:rsidRDefault="007078F4" w:rsidP="007721A9">
            <w:pPr>
              <w:pStyle w:val="Prrafodelista"/>
              <w:spacing w:after="0" w:line="240" w:lineRule="auto"/>
              <w:ind w:left="63"/>
              <w:jc w:val="both"/>
              <w:rPr>
                <w:rFonts w:ascii="Arial" w:hAnsi="Arial" w:cs="Arial"/>
                <w:bCs/>
                <w:i/>
                <w:iCs/>
                <w:color w:val="2F5496" w:themeColor="accent5" w:themeShade="BF"/>
                <w:sz w:val="18"/>
                <w:szCs w:val="18"/>
                <w:lang w:val="es-ES_tradnl"/>
              </w:rPr>
            </w:pPr>
          </w:p>
          <w:p w14:paraId="1103A03C" w14:textId="2E7A44DC"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El plazo máximo para la presentación de consultas es de diez (10) días hábiles, contados desde el día siguiente de la invitación a los proveedores.</w:t>
            </w:r>
          </w:p>
          <w:p w14:paraId="5326D3AB" w14:textId="77777777"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p>
          <w:p w14:paraId="139337F7" w14:textId="50CF4C48"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r w:rsidRPr="007078F4">
              <w:rPr>
                <w:rFonts w:ascii="Arial" w:hAnsi="Arial" w:cs="Arial"/>
                <w:bCs/>
                <w:i/>
                <w:iCs/>
                <w:color w:val="2F5496" w:themeColor="accent5" w:themeShade="BF"/>
                <w:sz w:val="18"/>
                <w:szCs w:val="18"/>
                <w:lang w:val="es-ES_tradnl"/>
              </w:rPr>
              <w:t xml:space="preserve">El plazo máximo para la absolución de consultas por parte del comité será de cinco (5) días hábiles, contados a partir del día siguiente de culminado el plazo para presentar consultas.  </w:t>
            </w:r>
          </w:p>
          <w:p w14:paraId="11D6C757" w14:textId="77777777"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p>
          <w:p w14:paraId="77AA0874" w14:textId="143ECA7A" w:rsidR="007078F4" w:rsidRPr="00EB7F94" w:rsidRDefault="007078F4" w:rsidP="00EB7F94">
            <w:pPr>
              <w:pStyle w:val="Prrafodelista"/>
              <w:spacing w:after="0" w:line="240" w:lineRule="auto"/>
              <w:ind w:left="34"/>
              <w:jc w:val="both"/>
              <w:rPr>
                <w:rFonts w:ascii="Arial" w:hAnsi="Arial" w:cs="Arial"/>
                <w:bCs/>
                <w:i/>
                <w:iCs/>
                <w:color w:val="2F5496" w:themeColor="accent5" w:themeShade="BF"/>
                <w:sz w:val="18"/>
                <w:szCs w:val="18"/>
                <w:lang w:val="es-ES_tradnl"/>
              </w:rPr>
            </w:pPr>
            <w:r w:rsidRPr="00EB7F94">
              <w:rPr>
                <w:rFonts w:ascii="Arial" w:hAnsi="Arial" w:cs="Arial"/>
                <w:bCs/>
                <w:i/>
                <w:iCs/>
                <w:color w:val="2F5496" w:themeColor="accent5" w:themeShade="BF"/>
                <w:sz w:val="18"/>
                <w:szCs w:val="18"/>
                <w:lang w:val="es-ES_tradnl"/>
              </w:rPr>
              <w:t>El plazo mínimo entre la integración de las Bases y la presentación de ofertas será de cinco (5) días hábiles.</w:t>
            </w:r>
          </w:p>
          <w:p w14:paraId="51133EA7" w14:textId="77777777" w:rsidR="007078F4" w:rsidRPr="007078F4" w:rsidRDefault="007078F4" w:rsidP="007078F4">
            <w:pPr>
              <w:pStyle w:val="Prrafodelista"/>
              <w:spacing w:after="0" w:line="240" w:lineRule="auto"/>
              <w:ind w:left="63"/>
              <w:jc w:val="both"/>
              <w:rPr>
                <w:rFonts w:ascii="Arial" w:hAnsi="Arial" w:cs="Arial"/>
                <w:bCs/>
                <w:i/>
                <w:iCs/>
                <w:color w:val="2F5496" w:themeColor="accent5" w:themeShade="BF"/>
                <w:sz w:val="18"/>
                <w:szCs w:val="18"/>
                <w:lang w:val="es-ES_tradnl"/>
              </w:rPr>
            </w:pPr>
          </w:p>
          <w:p w14:paraId="352F98ED" w14:textId="56617445" w:rsidR="009419BC" w:rsidRPr="004F20EC" w:rsidRDefault="007078F4" w:rsidP="007721A9">
            <w:pPr>
              <w:pStyle w:val="Prrafodelista"/>
              <w:spacing w:after="0" w:line="240" w:lineRule="auto"/>
              <w:ind w:left="34"/>
              <w:jc w:val="both"/>
              <w:rPr>
                <w:rFonts w:ascii="Arial" w:hAnsi="Arial" w:cs="Arial"/>
                <w:b/>
                <w:bCs/>
                <w:i/>
                <w:iCs/>
                <w:color w:val="2F5496" w:themeColor="accent5" w:themeShade="BF"/>
                <w:sz w:val="18"/>
                <w:szCs w:val="18"/>
              </w:rPr>
            </w:pPr>
            <w:r w:rsidRPr="007078F4">
              <w:rPr>
                <w:rFonts w:ascii="Arial" w:hAnsi="Arial" w:cs="Arial"/>
                <w:bCs/>
                <w:i/>
                <w:iCs/>
                <w:color w:val="2F5496" w:themeColor="accent5" w:themeShade="BF"/>
                <w:sz w:val="18"/>
                <w:szCs w:val="18"/>
                <w:lang w:val="es-ES_tradnl"/>
              </w:rPr>
              <w:t>El plazo máximo entre la presentación de las ofertas y el otorgamiento de la buena pro será de cinco (5) días hábiles. De requerirse un plazo mayor, el comité debe fundamentar tal decisión quedando registrado en el acta respectiva.</w:t>
            </w:r>
          </w:p>
        </w:tc>
      </w:tr>
    </w:tbl>
    <w:p w14:paraId="7324B807" w14:textId="4384A24A" w:rsidR="00C614B1" w:rsidRPr="004F20EC" w:rsidRDefault="00C614B1" w:rsidP="00BC007E">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62B4CB6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bookmarkEnd w:id="29"/>
    <w:p w14:paraId="4CECB0D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CONTENIDO DE LA OFERTA</w:t>
      </w:r>
    </w:p>
    <w:p w14:paraId="2F493AA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b/>
          <w:szCs w:val="22"/>
        </w:rPr>
        <w:t xml:space="preserve"> </w:t>
      </w:r>
    </w:p>
    <w:p w14:paraId="6AFDB7E1" w14:textId="534CA743" w:rsidR="00F95B0A" w:rsidRPr="004F20EC" w:rsidRDefault="00A71B58" w:rsidP="00C614B1">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w:t>
      </w:r>
      <w:r w:rsidR="007078F4" w:rsidRPr="001B57CC">
        <w:rPr>
          <w:rFonts w:ascii="Arial" w:hAnsi="Arial" w:cs="Arial"/>
        </w:rPr>
        <w:t xml:space="preserve">estar </w:t>
      </w:r>
      <w:r w:rsidR="007078F4" w:rsidRPr="007139B7">
        <w:rPr>
          <w:rFonts w:ascii="Arial" w:hAnsi="Arial" w:cs="Arial"/>
        </w:rPr>
        <w:t>suscrit</w:t>
      </w:r>
      <w:r w:rsidR="00857EBE" w:rsidRPr="007139B7">
        <w:rPr>
          <w:rFonts w:ascii="Arial" w:hAnsi="Arial" w:cs="Arial"/>
        </w:rPr>
        <w:t>a</w:t>
      </w:r>
      <w:r w:rsidR="007078F4" w:rsidRPr="007139B7">
        <w:rPr>
          <w:rFonts w:ascii="Arial" w:hAnsi="Arial" w:cs="Arial"/>
        </w:rPr>
        <w:t xml:space="preserve"> en forma digital o manuscrita por el representante legal del participante</w:t>
      </w:r>
      <w:r w:rsidR="007078F4" w:rsidRPr="007139B7">
        <w:rPr>
          <w:rFonts w:ascii="Arial" w:hAnsi="Arial" w:cs="Arial"/>
          <w:color w:val="auto"/>
          <w:szCs w:val="22"/>
        </w:rPr>
        <w:t xml:space="preserve">, por su apoderado, o por </w:t>
      </w:r>
      <w:r w:rsidR="004454AE" w:rsidRPr="007139B7">
        <w:rPr>
          <w:rFonts w:ascii="Arial" w:eastAsia="Malgun Gothic" w:hAnsi="Arial" w:cs="Arial"/>
          <w:color w:val="auto"/>
          <w:szCs w:val="22"/>
          <w:lang w:val="es-ES"/>
        </w:rPr>
        <w:t>otro de naturaleza análoga</w:t>
      </w:r>
      <w:r w:rsidR="007078F4" w:rsidRPr="007139B7">
        <w:rPr>
          <w:rFonts w:ascii="Arial" w:eastAsia="Malgun Gothic" w:hAnsi="Arial" w:cs="Arial"/>
          <w:color w:val="auto"/>
          <w:szCs w:val="22"/>
          <w:lang w:val="es-ES"/>
        </w:rPr>
        <w:t>; con facultad de representación y de suscripción de documentos</w:t>
      </w:r>
      <w:r w:rsidR="007078F4">
        <w:rPr>
          <w:rFonts w:ascii="Arial" w:eastAsia="Malgun Gothic" w:hAnsi="Arial" w:cs="Arial"/>
          <w:color w:val="auto"/>
          <w:szCs w:val="22"/>
          <w:lang w:val="es-ES"/>
        </w:rPr>
        <w:t xml:space="preserve"> a nombre del participante</w:t>
      </w:r>
      <w:r w:rsidR="00630843" w:rsidRPr="004F20EC">
        <w:rPr>
          <w:rFonts w:ascii="Arial" w:hAnsi="Arial" w:cs="Arial"/>
          <w:color w:val="auto"/>
          <w:szCs w:val="22"/>
        </w:rPr>
        <w:t xml:space="preserve">. En caso de consorcios, es suscrita por el </w:t>
      </w:r>
      <w:r w:rsidR="004E278D" w:rsidRPr="004F20EC">
        <w:rPr>
          <w:rFonts w:ascii="Arial" w:hAnsi="Arial" w:cs="Arial"/>
          <w:color w:val="auto"/>
          <w:szCs w:val="22"/>
        </w:rPr>
        <w:t xml:space="preserve">representante común </w:t>
      </w:r>
      <w:r w:rsidR="00630843" w:rsidRPr="004F20EC">
        <w:rPr>
          <w:rFonts w:ascii="Arial" w:hAnsi="Arial" w:cs="Arial"/>
          <w:color w:val="auto"/>
          <w:szCs w:val="22"/>
        </w:rPr>
        <w:t xml:space="preserve">identificado en la promesa de </w:t>
      </w:r>
      <w:r w:rsidR="004E278D" w:rsidRPr="004F20EC">
        <w:rPr>
          <w:rFonts w:ascii="Arial" w:hAnsi="Arial" w:cs="Arial"/>
          <w:color w:val="auto"/>
          <w:szCs w:val="22"/>
        </w:rPr>
        <w:t>consorcio.</w:t>
      </w:r>
    </w:p>
    <w:p w14:paraId="440AC03A" w14:textId="77777777" w:rsidR="00F95B0A" w:rsidRPr="004F20EC" w:rsidRDefault="00F95B0A" w:rsidP="00C614B1">
      <w:pPr>
        <w:pStyle w:val="Prrafodelista"/>
        <w:widowControl w:val="0"/>
        <w:spacing w:after="0" w:line="240" w:lineRule="auto"/>
        <w:ind w:left="567"/>
        <w:jc w:val="both"/>
        <w:rPr>
          <w:rFonts w:ascii="Arial" w:hAnsi="Arial" w:cs="Arial"/>
          <w:color w:val="auto"/>
          <w:szCs w:val="22"/>
        </w:rPr>
      </w:pPr>
    </w:p>
    <w:p w14:paraId="3B815BCD" w14:textId="77777777" w:rsidR="00C614B1" w:rsidRPr="004F20EC" w:rsidRDefault="00C614B1" w:rsidP="00C614B1">
      <w:pPr>
        <w:pStyle w:val="Prrafodelista"/>
        <w:widowControl w:val="0"/>
        <w:spacing w:after="0" w:line="240" w:lineRule="auto"/>
        <w:ind w:left="993"/>
        <w:jc w:val="both"/>
        <w:rPr>
          <w:rFonts w:ascii="Arial" w:hAnsi="Arial" w:cs="Arial"/>
          <w:color w:val="auto"/>
          <w:sz w:val="18"/>
          <w:szCs w:val="18"/>
        </w:rPr>
      </w:pPr>
      <w:bookmarkStart w:id="31" w:name="_Hlk100054537"/>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9419BC" w:rsidRPr="004F20EC" w14:paraId="55933068" w14:textId="77777777" w:rsidTr="00EB7F94">
        <w:trPr>
          <w:trHeight w:val="349"/>
        </w:trPr>
        <w:tc>
          <w:tcPr>
            <w:tcW w:w="8931" w:type="dxa"/>
            <w:vAlign w:val="center"/>
          </w:tcPr>
          <w:p w14:paraId="311D8C11" w14:textId="77777777" w:rsidR="001F6599" w:rsidRPr="004F20EC" w:rsidRDefault="001F6599" w:rsidP="007721A9">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9419BC" w:rsidRPr="004F20EC" w14:paraId="49F71C40" w14:textId="77777777" w:rsidTr="00EB7F94">
        <w:trPr>
          <w:trHeight w:val="4837"/>
        </w:trPr>
        <w:tc>
          <w:tcPr>
            <w:tcW w:w="8931" w:type="dxa"/>
            <w:vAlign w:val="center"/>
          </w:tcPr>
          <w:p w14:paraId="0AB4E385" w14:textId="77777777" w:rsidR="001F6599" w:rsidRPr="004F20EC" w:rsidRDefault="001F6599" w:rsidP="007721A9">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En el caso de contrataciones a cargo de la ACFFAA reemplazar este párrafo por el siguiente:</w:t>
            </w:r>
          </w:p>
          <w:p w14:paraId="61FC97D9" w14:textId="77777777" w:rsidR="009419BC" w:rsidRPr="004F20EC" w:rsidRDefault="009419BC" w:rsidP="007721A9">
            <w:pPr>
              <w:pStyle w:val="Prrafodelista"/>
              <w:spacing w:after="0" w:line="240" w:lineRule="auto"/>
              <w:ind w:left="34"/>
              <w:jc w:val="both"/>
              <w:rPr>
                <w:rFonts w:ascii="Arial" w:hAnsi="Arial" w:cs="Arial"/>
                <w:color w:val="2F5496" w:themeColor="accent5" w:themeShade="BF"/>
                <w:sz w:val="18"/>
                <w:szCs w:val="18"/>
              </w:rPr>
            </w:pPr>
          </w:p>
          <w:p w14:paraId="588921B5" w14:textId="6E5F1278" w:rsidR="001F6599" w:rsidRDefault="001F6599" w:rsidP="009419BC">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79B853C5" w14:textId="31ED248D" w:rsidR="007078F4" w:rsidRDefault="007078F4" w:rsidP="00EB7F94">
            <w:pPr>
              <w:spacing w:after="0" w:line="240" w:lineRule="auto"/>
              <w:rPr>
                <w:rFonts w:ascii="Arial" w:hAnsi="Arial" w:cs="Arial"/>
                <w:bCs/>
                <w:i/>
                <w:iCs/>
                <w:color w:val="2F5496" w:themeColor="accent5" w:themeShade="BF"/>
                <w:szCs w:val="22"/>
                <w:lang w:val="es-ES"/>
              </w:rPr>
            </w:pPr>
          </w:p>
          <w:p w14:paraId="092D7686" w14:textId="77777777" w:rsidR="007078F4" w:rsidRPr="004F20EC" w:rsidRDefault="007078F4" w:rsidP="007078F4">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p w14:paraId="719FF37C" w14:textId="260BA9B4" w:rsidR="007078F4" w:rsidRDefault="007078F4" w:rsidP="00EB7F94">
            <w:pPr>
              <w:spacing w:after="0" w:line="240" w:lineRule="auto"/>
              <w:rPr>
                <w:rFonts w:ascii="Arial" w:hAnsi="Arial" w:cs="Arial"/>
                <w:bCs/>
                <w:i/>
                <w:iCs/>
                <w:color w:val="2F5496" w:themeColor="accent5" w:themeShade="BF"/>
                <w:szCs w:val="22"/>
                <w:lang w:val="es-ES"/>
              </w:rPr>
            </w:pPr>
          </w:p>
          <w:p w14:paraId="19731976" w14:textId="4F1064AC" w:rsidR="0082112D" w:rsidRPr="00EB7F94" w:rsidRDefault="0082112D" w:rsidP="00EB7F94">
            <w:pPr>
              <w:pStyle w:val="Prrafodelista"/>
              <w:spacing w:after="0" w:line="240" w:lineRule="auto"/>
              <w:ind w:left="455"/>
              <w:rPr>
                <w:rFonts w:ascii="Arial" w:hAnsi="Arial" w:cs="Arial"/>
                <w:bCs/>
                <w:i/>
                <w:iCs/>
                <w:color w:val="2F5496" w:themeColor="accent5" w:themeShade="BF"/>
                <w:szCs w:val="22"/>
                <w:lang w:val="es-ES"/>
              </w:rPr>
            </w:pPr>
            <w:r w:rsidRPr="00EB7F94">
              <w:rPr>
                <w:rFonts w:ascii="Arial" w:hAnsi="Arial" w:cs="Arial"/>
                <w:bCs/>
                <w:i/>
                <w:iCs/>
                <w:color w:val="2F5496" w:themeColor="accent5" w:themeShade="BF"/>
                <w:szCs w:val="22"/>
                <w:lang w:val="es-ES"/>
              </w:rPr>
              <w:t xml:space="preserve">“La oferta debe ser presentada en original y copia, conteniendo la documentación solicitada en las bases y será presentada dentro de un sobre cerrado con membrete </w:t>
            </w:r>
            <w:proofErr w:type="gramStart"/>
            <w:r w:rsidRPr="00EB7F94">
              <w:rPr>
                <w:rFonts w:ascii="Arial" w:hAnsi="Arial" w:cs="Arial"/>
                <w:bCs/>
                <w:i/>
                <w:iCs/>
                <w:color w:val="2F5496" w:themeColor="accent5" w:themeShade="BF"/>
                <w:szCs w:val="22"/>
                <w:lang w:val="es-ES"/>
              </w:rPr>
              <w:t>de acuerdo al</w:t>
            </w:r>
            <w:proofErr w:type="gramEnd"/>
            <w:r w:rsidRPr="00EB7F94">
              <w:rPr>
                <w:rFonts w:ascii="Arial" w:hAnsi="Arial" w:cs="Arial"/>
                <w:bCs/>
                <w:i/>
                <w:iCs/>
                <w:color w:val="2F5496" w:themeColor="accent5" w:themeShade="BF"/>
                <w:szCs w:val="22"/>
                <w:lang w:val="es-ES"/>
              </w:rPr>
              <w:t xml:space="preserve"> siguiente detalle:</w:t>
            </w:r>
          </w:p>
          <w:p w14:paraId="6FA4837B"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r w:rsidRPr="00EB7F94">
              <w:rPr>
                <w:rFonts w:ascii="Arial" w:hAnsi="Arial" w:cs="Arial"/>
                <w:i/>
                <w:noProof/>
                <w:color w:val="1F4E79" w:themeColor="accent1" w:themeShade="80"/>
              </w:rPr>
              <mc:AlternateContent>
                <mc:Choice Requires="wps">
                  <w:drawing>
                    <wp:anchor distT="0" distB="0" distL="114300" distR="114300" simplePos="0" relativeHeight="251666432" behindDoc="0" locked="0" layoutInCell="1" allowOverlap="1" wp14:anchorId="5A8A47F9" wp14:editId="4C37B4CD">
                      <wp:simplePos x="0" y="0"/>
                      <wp:positionH relativeFrom="column">
                        <wp:posOffset>427990</wp:posOffset>
                      </wp:positionH>
                      <wp:positionV relativeFrom="paragraph">
                        <wp:posOffset>135890</wp:posOffset>
                      </wp:positionV>
                      <wp:extent cx="4890770" cy="1456055"/>
                      <wp:effectExtent l="19050" t="19050" r="24130" b="107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1456055"/>
                              </a:xfrm>
                              <a:prstGeom prst="rect">
                                <a:avLst/>
                              </a:prstGeom>
                              <a:solidFill>
                                <a:srgbClr val="FFFFFF"/>
                              </a:solidFill>
                              <a:ln w="41275">
                                <a:solidFill>
                                  <a:srgbClr val="000000"/>
                                </a:solidFill>
                                <a:miter lim="800000"/>
                                <a:headEnd/>
                                <a:tailEnd/>
                              </a:ln>
                            </wps:spPr>
                            <wps:txbx>
                              <w:txbxContent>
                                <w:p w14:paraId="7685B56E" w14:textId="77777777" w:rsidR="00FD454E" w:rsidRPr="00EB7F94" w:rsidRDefault="00FD454E" w:rsidP="0082112D">
                                  <w:pPr>
                                    <w:pStyle w:val="Ttulo1"/>
                                    <w:tabs>
                                      <w:tab w:val="num" w:pos="432"/>
                                    </w:tabs>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Señores</w:t>
                                  </w:r>
                                </w:p>
                                <w:p w14:paraId="028E27E3" w14:textId="77777777" w:rsidR="00FD454E" w:rsidRPr="00EB7F94" w:rsidRDefault="00FD454E"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NOMBRE DE LA ENTIDAD]</w:t>
                                  </w:r>
                                </w:p>
                                <w:p w14:paraId="229CEABC" w14:textId="77777777" w:rsidR="00FD454E" w:rsidRPr="00EB7F94" w:rsidRDefault="00FD454E" w:rsidP="0082112D">
                                  <w:pPr>
                                    <w:spacing w:after="0" w:line="240" w:lineRule="auto"/>
                                    <w:rPr>
                                      <w:rFonts w:ascii="Arial" w:hAnsi="Arial" w:cs="Arial"/>
                                      <w:color w:val="1F4E79" w:themeColor="accent1" w:themeShade="80"/>
                                      <w:spacing w:val="-2"/>
                                      <w:sz w:val="8"/>
                                      <w:highlight w:val="lightGray"/>
                                    </w:rPr>
                                  </w:pPr>
                                </w:p>
                                <w:p w14:paraId="78E5FBC6" w14:textId="77777777" w:rsidR="00FD454E" w:rsidRPr="00EB7F94" w:rsidRDefault="00FD454E"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DIRECCIÓN]</w:t>
                                  </w:r>
                                </w:p>
                                <w:p w14:paraId="29F8C4BB" w14:textId="77777777" w:rsidR="00FD454E" w:rsidRPr="00EB7F94" w:rsidRDefault="00FD454E" w:rsidP="0082112D">
                                  <w:pPr>
                                    <w:pStyle w:val="Ttulo1"/>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Atte.: Comité de Contrataciones en el Mercado Extranjero</w:t>
                                  </w:r>
                                </w:p>
                                <w:p w14:paraId="60210742" w14:textId="4722C3A6" w:rsidR="00FD454E" w:rsidRPr="00EB7F94" w:rsidRDefault="00FD454E"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EB7F94">
                                    <w:rPr>
                                      <w:rFonts w:ascii="Arial" w:hAnsi="Arial" w:cs="Arial"/>
                                      <w:color w:val="1F4E79" w:themeColor="accent1" w:themeShade="80"/>
                                      <w:spacing w:val="-2"/>
                                      <w:sz w:val="18"/>
                                      <w:highlight w:val="lightGray"/>
                                    </w:rPr>
                                    <w:t>]</w:t>
                                  </w:r>
                                </w:p>
                                <w:p w14:paraId="6E2066A2" w14:textId="77777777" w:rsidR="00FD454E" w:rsidRPr="00EB7F94" w:rsidRDefault="00FD454E"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[Denominación del procedimiento</w:t>
                                  </w:r>
                                  <w:r w:rsidRPr="00EB7F94">
                                    <w:rPr>
                                      <w:rFonts w:ascii="Arial" w:hAnsi="Arial" w:cs="Arial"/>
                                      <w:color w:val="1F4E79" w:themeColor="accent1" w:themeShade="80"/>
                                      <w:spacing w:val="-2"/>
                                      <w:sz w:val="18"/>
                                      <w:highlight w:val="lightGray"/>
                                    </w:rPr>
                                    <w:t>]</w:t>
                                  </w:r>
                                </w:p>
                                <w:p w14:paraId="6C0E5820" w14:textId="601370AD" w:rsidR="00FD454E" w:rsidRPr="00EB7F94" w:rsidRDefault="00FD454E" w:rsidP="0082112D">
                                  <w:pPr>
                                    <w:spacing w:after="0" w:line="240" w:lineRule="auto"/>
                                    <w:ind w:left="708" w:firstLine="708"/>
                                    <w:rPr>
                                      <w:rFonts w:ascii="Arial" w:hAnsi="Arial" w:cs="Arial"/>
                                      <w:color w:val="1F4E79" w:themeColor="accent1" w:themeShade="80"/>
                                      <w:spacing w:val="-2"/>
                                      <w:sz w:val="18"/>
                                    </w:rPr>
                                  </w:pPr>
                                  <w:r w:rsidRPr="00EB7F94">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2699A076" w14:textId="77777777" w:rsidR="00FD454E" w:rsidRPr="002772CF" w:rsidRDefault="00FD454E" w:rsidP="0082112D">
                                  <w:pPr>
                                    <w:ind w:left="1418"/>
                                    <w:rPr>
                                      <w:rFonts w:ascii="Arial" w:hAnsi="Arial" w:cs="Arial"/>
                                      <w:b/>
                                      <w:color w:val="auto"/>
                                      <w:spacing w:val="-2"/>
                                      <w:position w:val="6"/>
                                      <w:sz w:val="18"/>
                                    </w:rPr>
                                  </w:pPr>
                                </w:p>
                                <w:p w14:paraId="6EAD8D21" w14:textId="77777777" w:rsidR="00FD454E" w:rsidRPr="008A44AA" w:rsidRDefault="00FD454E" w:rsidP="0082112D">
                                  <w:pPr>
                                    <w:ind w:left="1980"/>
                                    <w:rPr>
                                      <w:rFonts w:ascii="Arial" w:hAnsi="Arial" w:cs="Arial"/>
                                      <w:spacing w:val="-2"/>
                                      <w:sz w:val="18"/>
                                    </w:rPr>
                                  </w:pPr>
                                </w:p>
                                <w:p w14:paraId="130C2905" w14:textId="77777777" w:rsidR="00FD454E" w:rsidRPr="0033651F" w:rsidRDefault="00FD454E" w:rsidP="0082112D">
                                  <w:pPr>
                                    <w:ind w:left="708" w:firstLine="708"/>
                                    <w:rPr>
                                      <w:rFonts w:ascii="Arial" w:hAnsi="Arial" w:cs="Arial"/>
                                      <w:b/>
                                      <w:spacing w:val="-2"/>
                                      <w:sz w:val="18"/>
                                    </w:rPr>
                                  </w:pPr>
                                  <w:r w:rsidRPr="0033651F">
                                    <w:rPr>
                                      <w:rFonts w:ascii="Arial" w:hAnsi="Arial" w:cs="Arial"/>
                                      <w:b/>
                                      <w:caps/>
                                      <w:spacing w:val="-2"/>
                                      <w:sz w:val="18"/>
                                    </w:rPr>
                                    <w:t>oferta</w:t>
                                  </w:r>
                                </w:p>
                                <w:p w14:paraId="548E6C5F" w14:textId="77777777" w:rsidR="00FD454E" w:rsidRPr="008A44AA" w:rsidRDefault="00FD454E" w:rsidP="0082112D">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A47F9" id="Rectángulo 3" o:spid="_x0000_s1028" style="position:absolute;left:0;text-align:left;margin-left:33.7pt;margin-top:10.7pt;width:385.1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" strokeweight="3.25pt">
                      <v:textbox>
                        <w:txbxContent>
                          <w:p w14:paraId="7685B56E" w14:textId="77777777" w:rsidR="00FD454E" w:rsidRPr="00EB7F94" w:rsidRDefault="00FD454E" w:rsidP="0082112D">
                            <w:pPr>
                              <w:pStyle w:val="Ttulo1"/>
                              <w:tabs>
                                <w:tab w:val="num" w:pos="432"/>
                              </w:tabs>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Señores</w:t>
                            </w:r>
                          </w:p>
                          <w:p w14:paraId="028E27E3" w14:textId="77777777" w:rsidR="00FD454E" w:rsidRPr="00EB7F94" w:rsidRDefault="00FD454E"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NOMBRE DE LA ENTIDAD]</w:t>
                            </w:r>
                          </w:p>
                          <w:p w14:paraId="229CEABC" w14:textId="77777777" w:rsidR="00FD454E" w:rsidRPr="00EB7F94" w:rsidRDefault="00FD454E" w:rsidP="0082112D">
                            <w:pPr>
                              <w:spacing w:after="0" w:line="240" w:lineRule="auto"/>
                              <w:rPr>
                                <w:rFonts w:ascii="Arial" w:hAnsi="Arial" w:cs="Arial"/>
                                <w:color w:val="1F4E79" w:themeColor="accent1" w:themeShade="80"/>
                                <w:spacing w:val="-2"/>
                                <w:sz w:val="8"/>
                                <w:highlight w:val="lightGray"/>
                              </w:rPr>
                            </w:pPr>
                          </w:p>
                          <w:p w14:paraId="78E5FBC6" w14:textId="77777777" w:rsidR="00FD454E" w:rsidRPr="00EB7F94" w:rsidRDefault="00FD454E" w:rsidP="0082112D">
                            <w:pPr>
                              <w:spacing w:after="0" w:line="240" w:lineRule="auto"/>
                              <w:rPr>
                                <w:rFonts w:ascii="Arial" w:hAnsi="Arial" w:cs="Arial"/>
                                <w:color w:val="1F4E79" w:themeColor="accent1" w:themeShade="80"/>
                                <w:spacing w:val="-2"/>
                                <w:sz w:val="18"/>
                              </w:rPr>
                            </w:pPr>
                            <w:r w:rsidRPr="00EB7F94">
                              <w:rPr>
                                <w:rFonts w:ascii="Arial" w:hAnsi="Arial" w:cs="Arial"/>
                                <w:color w:val="1F4E79" w:themeColor="accent1" w:themeShade="80"/>
                                <w:spacing w:val="-2"/>
                                <w:sz w:val="18"/>
                                <w:highlight w:val="lightGray"/>
                              </w:rPr>
                              <w:t xml:space="preserve"> [CONSIGNAR DIRECCIÓN]</w:t>
                            </w:r>
                          </w:p>
                          <w:p w14:paraId="29F8C4BB" w14:textId="77777777" w:rsidR="00FD454E" w:rsidRPr="00EB7F94" w:rsidRDefault="00FD454E" w:rsidP="0082112D">
                            <w:pPr>
                              <w:pStyle w:val="Ttulo1"/>
                              <w:spacing w:before="0" w:after="0"/>
                              <w:rPr>
                                <w:rFonts w:cs="Arial"/>
                                <w:b w:val="0"/>
                                <w:color w:val="1F4E79" w:themeColor="accent1" w:themeShade="80"/>
                                <w:spacing w:val="-2"/>
                                <w:position w:val="6"/>
                                <w:sz w:val="18"/>
                              </w:rPr>
                            </w:pPr>
                            <w:r w:rsidRPr="00EB7F94">
                              <w:rPr>
                                <w:rFonts w:cs="Arial"/>
                                <w:b w:val="0"/>
                                <w:color w:val="1F4E79" w:themeColor="accent1" w:themeShade="80"/>
                                <w:spacing w:val="-2"/>
                                <w:position w:val="6"/>
                                <w:sz w:val="18"/>
                              </w:rPr>
                              <w:t>Atte.: Comité de Contrataciones en el Mercado Extranjero</w:t>
                            </w:r>
                          </w:p>
                          <w:p w14:paraId="60210742" w14:textId="4722C3A6" w:rsidR="00FD454E" w:rsidRPr="00EB7F94" w:rsidRDefault="00FD454E"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w:t>
                            </w:r>
                            <w:r>
                              <w:rPr>
                                <w:rFonts w:ascii="Arial" w:hAnsi="Arial" w:cs="Arial"/>
                                <w:color w:val="1F4E79" w:themeColor="accent1" w:themeShade="80"/>
                                <w:spacing w:val="-2"/>
                                <w:sz w:val="18"/>
                                <w:highlight w:val="lightGray"/>
                              </w:rPr>
                              <w:t>NOMENCLATURA</w:t>
                            </w:r>
                            <w:r w:rsidRPr="00EB7F94">
                              <w:rPr>
                                <w:rFonts w:ascii="Arial" w:hAnsi="Arial" w:cs="Arial"/>
                                <w:color w:val="1F4E79" w:themeColor="accent1" w:themeShade="80"/>
                                <w:spacing w:val="-2"/>
                                <w:sz w:val="18"/>
                                <w:highlight w:val="lightGray"/>
                              </w:rPr>
                              <w:t>]</w:t>
                            </w:r>
                          </w:p>
                          <w:p w14:paraId="6E2066A2" w14:textId="77777777" w:rsidR="00FD454E" w:rsidRPr="00EB7F94" w:rsidRDefault="00FD454E" w:rsidP="0082112D">
                            <w:pPr>
                              <w:ind w:left="1418"/>
                              <w:rPr>
                                <w:rFonts w:ascii="Arial" w:hAnsi="Arial" w:cs="Arial"/>
                                <w:color w:val="1F4E79" w:themeColor="accent1" w:themeShade="80"/>
                                <w:spacing w:val="-2"/>
                                <w:sz w:val="18"/>
                              </w:rPr>
                            </w:pPr>
                            <w:r w:rsidRPr="00EB7F94">
                              <w:rPr>
                                <w:rFonts w:ascii="Arial" w:hAnsi="Arial" w:cs="Arial"/>
                                <w:caps/>
                                <w:color w:val="1F4E79" w:themeColor="accent1" w:themeShade="80"/>
                                <w:spacing w:val="-2"/>
                                <w:sz w:val="18"/>
                                <w:highlight w:val="lightGray"/>
                              </w:rPr>
                              <w:t>[Denominación del procedimiento</w:t>
                            </w:r>
                            <w:r w:rsidRPr="00EB7F94">
                              <w:rPr>
                                <w:rFonts w:ascii="Arial" w:hAnsi="Arial" w:cs="Arial"/>
                                <w:color w:val="1F4E79" w:themeColor="accent1" w:themeShade="80"/>
                                <w:spacing w:val="-2"/>
                                <w:sz w:val="18"/>
                                <w:highlight w:val="lightGray"/>
                              </w:rPr>
                              <w:t>]</w:t>
                            </w:r>
                          </w:p>
                          <w:p w14:paraId="6C0E5820" w14:textId="601370AD" w:rsidR="00FD454E" w:rsidRPr="00EB7F94" w:rsidRDefault="00FD454E" w:rsidP="0082112D">
                            <w:pPr>
                              <w:spacing w:after="0" w:line="240" w:lineRule="auto"/>
                              <w:ind w:left="708" w:firstLine="708"/>
                              <w:rPr>
                                <w:rFonts w:ascii="Arial" w:hAnsi="Arial" w:cs="Arial"/>
                                <w:color w:val="1F4E79" w:themeColor="accent1" w:themeShade="80"/>
                                <w:spacing w:val="-2"/>
                                <w:sz w:val="18"/>
                              </w:rPr>
                            </w:pPr>
                            <w:r w:rsidRPr="00EB7F94">
                              <w:rPr>
                                <w:rFonts w:ascii="Arial" w:hAnsi="Arial" w:cs="Arial"/>
                                <w:color w:val="1F4E79" w:themeColor="accent1" w:themeShade="80"/>
                                <w:spacing w:val="-2"/>
                                <w:sz w:val="18"/>
                              </w:rPr>
                              <w:t xml:space="preserve"> [NOMBRE / DENOMINACIÓN O RAZÓN SOCIAL DEL POSTOR]</w:t>
                            </w:r>
                            <w:r>
                              <w:rPr>
                                <w:rFonts w:ascii="Arial" w:hAnsi="Arial" w:cs="Arial"/>
                                <w:color w:val="1F4E79" w:themeColor="accent1" w:themeShade="80"/>
                                <w:spacing w:val="-2"/>
                                <w:sz w:val="18"/>
                              </w:rPr>
                              <w:t>”</w:t>
                            </w:r>
                          </w:p>
                          <w:p w14:paraId="2699A076" w14:textId="77777777" w:rsidR="00FD454E" w:rsidRPr="002772CF" w:rsidRDefault="00FD454E" w:rsidP="0082112D">
                            <w:pPr>
                              <w:ind w:left="1418"/>
                              <w:rPr>
                                <w:rFonts w:ascii="Arial" w:hAnsi="Arial" w:cs="Arial"/>
                                <w:b/>
                                <w:color w:val="auto"/>
                                <w:spacing w:val="-2"/>
                                <w:position w:val="6"/>
                                <w:sz w:val="18"/>
                              </w:rPr>
                            </w:pPr>
                          </w:p>
                          <w:p w14:paraId="6EAD8D21" w14:textId="77777777" w:rsidR="00FD454E" w:rsidRPr="008A44AA" w:rsidRDefault="00FD454E" w:rsidP="0082112D">
                            <w:pPr>
                              <w:ind w:left="1980"/>
                              <w:rPr>
                                <w:rFonts w:ascii="Arial" w:hAnsi="Arial" w:cs="Arial"/>
                                <w:spacing w:val="-2"/>
                                <w:sz w:val="18"/>
                              </w:rPr>
                            </w:pPr>
                          </w:p>
                          <w:p w14:paraId="130C2905" w14:textId="77777777" w:rsidR="00FD454E" w:rsidRPr="0033651F" w:rsidRDefault="00FD454E" w:rsidP="0082112D">
                            <w:pPr>
                              <w:ind w:left="708" w:firstLine="708"/>
                              <w:rPr>
                                <w:rFonts w:ascii="Arial" w:hAnsi="Arial" w:cs="Arial"/>
                                <w:b/>
                                <w:spacing w:val="-2"/>
                                <w:sz w:val="18"/>
                              </w:rPr>
                            </w:pPr>
                            <w:r w:rsidRPr="0033651F">
                              <w:rPr>
                                <w:rFonts w:ascii="Arial" w:hAnsi="Arial" w:cs="Arial"/>
                                <w:b/>
                                <w:caps/>
                                <w:spacing w:val="-2"/>
                                <w:sz w:val="18"/>
                              </w:rPr>
                              <w:t>oferta</w:t>
                            </w:r>
                          </w:p>
                          <w:p w14:paraId="548E6C5F" w14:textId="77777777" w:rsidR="00FD454E" w:rsidRPr="008A44AA" w:rsidRDefault="00FD454E" w:rsidP="0082112D">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554E7B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75493B4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1573112C"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7A666F77"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46CF280F"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14409CCC"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0DCBED5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635C0089"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5B8D65E1" w14:textId="77777777" w:rsidR="0082112D" w:rsidRPr="00EB7F94" w:rsidRDefault="0082112D" w:rsidP="0082112D">
            <w:pPr>
              <w:pStyle w:val="Prrafodelista"/>
              <w:widowControl w:val="0"/>
              <w:spacing w:after="0" w:line="240" w:lineRule="auto"/>
              <w:ind w:left="567"/>
              <w:jc w:val="both"/>
              <w:rPr>
                <w:rFonts w:ascii="Arial" w:hAnsi="Arial" w:cs="Arial"/>
                <w:b/>
                <w:i/>
                <w:color w:val="1F4E79" w:themeColor="accent1" w:themeShade="80"/>
                <w:szCs w:val="22"/>
              </w:rPr>
            </w:pPr>
          </w:p>
          <w:p w14:paraId="1FDF0608" w14:textId="77777777" w:rsidR="001F6599" w:rsidRPr="004F20EC" w:rsidRDefault="001F6599" w:rsidP="00EB7F94">
            <w:pPr>
              <w:rPr>
                <w:b/>
                <w:sz w:val="18"/>
                <w:szCs w:val="18"/>
              </w:rPr>
            </w:pPr>
          </w:p>
        </w:tc>
      </w:tr>
    </w:tbl>
    <w:p w14:paraId="2E8F6BFD" w14:textId="77777777" w:rsidR="00C323FC" w:rsidRPr="004F20EC" w:rsidRDefault="00C323FC" w:rsidP="00BC007E">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bookmarkEnd w:id="31"/>
    <w:p w14:paraId="6CABA967" w14:textId="03235B47" w:rsidR="00C614B1" w:rsidRPr="004F20EC" w:rsidRDefault="00C614B1" w:rsidP="001F6599">
      <w:pPr>
        <w:pStyle w:val="Prrafodelista"/>
        <w:widowControl w:val="0"/>
        <w:spacing w:after="0" w:line="240" w:lineRule="auto"/>
        <w:ind w:left="567"/>
        <w:jc w:val="both"/>
        <w:rPr>
          <w:rFonts w:ascii="Arial" w:hAnsi="Arial" w:cs="Arial"/>
          <w:szCs w:val="22"/>
        </w:rPr>
      </w:pPr>
      <w:r w:rsidRPr="004F20EC">
        <w:rPr>
          <w:rFonts w:ascii="Arial" w:hAnsi="Arial" w:cs="Arial"/>
          <w:color w:val="auto"/>
          <w:szCs w:val="22"/>
        </w:rPr>
        <w:t>La oferta contendrá un índice</w:t>
      </w:r>
      <w:r w:rsidRPr="004F20EC">
        <w:rPr>
          <w:rStyle w:val="Refdenotaalpie"/>
          <w:rFonts w:ascii="Arial" w:hAnsi="Arial" w:cs="Arial"/>
          <w:color w:val="auto"/>
          <w:szCs w:val="22"/>
        </w:rPr>
        <w:footnoteReference w:id="8"/>
      </w:r>
      <w:r w:rsidRPr="004F20EC">
        <w:rPr>
          <w:rFonts w:ascii="Arial" w:hAnsi="Arial" w:cs="Arial"/>
          <w:color w:val="auto"/>
          <w:szCs w:val="22"/>
        </w:rPr>
        <w:t xml:space="preserve"> de documentos </w:t>
      </w:r>
      <w:r w:rsidRPr="004F20EC">
        <w:rPr>
          <w:rFonts w:ascii="Arial" w:hAnsi="Arial" w:cs="Arial"/>
          <w:b/>
          <w:szCs w:val="22"/>
        </w:rPr>
        <w:t>(Según Formato Nº 1)</w:t>
      </w:r>
      <w:r w:rsidRPr="004F20EC">
        <w:rPr>
          <w:rFonts w:ascii="Arial" w:hAnsi="Arial" w:cs="Arial"/>
          <w:szCs w:val="22"/>
        </w:rPr>
        <w:t>, la siguiente documentación:</w:t>
      </w:r>
    </w:p>
    <w:p w14:paraId="108EBDC5" w14:textId="77777777" w:rsidR="00C614B1" w:rsidRPr="004F20EC" w:rsidRDefault="00C614B1" w:rsidP="00C614B1">
      <w:pPr>
        <w:pStyle w:val="Prrafodelista"/>
        <w:widowControl w:val="0"/>
        <w:spacing w:after="0" w:line="240" w:lineRule="auto"/>
        <w:ind w:left="567"/>
        <w:jc w:val="both"/>
        <w:rPr>
          <w:rFonts w:ascii="Arial" w:hAnsi="Arial" w:cs="Arial"/>
          <w:b/>
          <w:color w:val="auto"/>
          <w:szCs w:val="22"/>
        </w:rPr>
      </w:pPr>
    </w:p>
    <w:p w14:paraId="4F12F107" w14:textId="5B0BC789" w:rsidR="00C614B1" w:rsidRPr="004F20E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4F20EC">
        <w:rPr>
          <w:rFonts w:ascii="Arial" w:hAnsi="Arial" w:cs="Arial"/>
          <w:b/>
          <w:color w:val="auto"/>
          <w:szCs w:val="22"/>
        </w:rPr>
        <w:t xml:space="preserve">Documentación </w:t>
      </w:r>
      <w:r w:rsidRPr="004F20EC">
        <w:rPr>
          <w:rFonts w:ascii="Arial" w:hAnsi="Arial" w:cs="Arial"/>
          <w:b/>
          <w:color w:val="auto"/>
          <w:szCs w:val="22"/>
          <w:lang w:val="es-ES_tradnl"/>
        </w:rPr>
        <w:t>de presentación obligatoria para la admisión de la oferta</w:t>
      </w:r>
      <w:r w:rsidR="0082112D">
        <w:rPr>
          <w:rFonts w:ascii="Arial" w:hAnsi="Arial" w:cs="Arial"/>
          <w:b/>
          <w:color w:val="auto"/>
          <w:szCs w:val="22"/>
          <w:lang w:val="es-ES_tradnl"/>
        </w:rPr>
        <w:t>:</w:t>
      </w:r>
    </w:p>
    <w:p w14:paraId="24B577CE" w14:textId="77777777" w:rsidR="00C614B1" w:rsidRPr="004F20EC" w:rsidRDefault="00C614B1" w:rsidP="00C614B1">
      <w:pPr>
        <w:pStyle w:val="WW-Textosinformato"/>
        <w:widowControl w:val="0"/>
        <w:contextualSpacing/>
        <w:rPr>
          <w:rFonts w:ascii="Arial" w:hAnsi="Arial" w:cs="Arial"/>
          <w:sz w:val="22"/>
          <w:szCs w:val="22"/>
        </w:rPr>
      </w:pPr>
    </w:p>
    <w:p w14:paraId="0944A4D8" w14:textId="62765723" w:rsidR="00BB3EA6"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Declaración Jurada</w:t>
      </w:r>
      <w:r w:rsidRPr="004F20EC">
        <w:rPr>
          <w:rFonts w:ascii="Arial" w:hAnsi="Arial" w:cs="Arial"/>
          <w:b/>
          <w:szCs w:val="22"/>
        </w:rPr>
        <w:t xml:space="preserve"> </w:t>
      </w:r>
      <w:r w:rsidRPr="004F20EC">
        <w:rPr>
          <w:rFonts w:ascii="Arial" w:hAnsi="Arial" w:cs="Arial"/>
          <w:szCs w:val="22"/>
        </w:rPr>
        <w:t xml:space="preserve">de </w:t>
      </w:r>
      <w:r w:rsidR="000055E5">
        <w:rPr>
          <w:rFonts w:ascii="Arial" w:hAnsi="Arial" w:cs="Arial"/>
          <w:szCs w:val="22"/>
        </w:rPr>
        <w:t>d</w:t>
      </w:r>
      <w:r w:rsidR="000055E5" w:rsidRPr="004F20EC">
        <w:rPr>
          <w:rFonts w:ascii="Arial" w:hAnsi="Arial" w:cs="Arial"/>
          <w:szCs w:val="22"/>
        </w:rPr>
        <w:t xml:space="preserve">atos </w:t>
      </w:r>
      <w:r w:rsidRPr="004F20EC">
        <w:rPr>
          <w:rFonts w:ascii="Arial" w:hAnsi="Arial" w:cs="Arial"/>
          <w:szCs w:val="22"/>
        </w:rPr>
        <w:t xml:space="preserve">del </w:t>
      </w:r>
      <w:r w:rsidR="000055E5">
        <w:rPr>
          <w:rFonts w:ascii="Arial" w:hAnsi="Arial" w:cs="Arial"/>
          <w:szCs w:val="22"/>
        </w:rPr>
        <w:t>p</w:t>
      </w:r>
      <w:r w:rsidR="000055E5" w:rsidRPr="004F20EC">
        <w:rPr>
          <w:rFonts w:ascii="Arial" w:hAnsi="Arial" w:cs="Arial"/>
          <w:szCs w:val="22"/>
        </w:rPr>
        <w:t xml:space="preserve">ostor </w:t>
      </w:r>
      <w:r w:rsidRPr="004F20EC">
        <w:rPr>
          <w:rFonts w:ascii="Arial" w:hAnsi="Arial" w:cs="Arial"/>
          <w:b/>
          <w:szCs w:val="22"/>
        </w:rPr>
        <w:t>(Anexo N° 1)</w:t>
      </w:r>
      <w:r w:rsidRPr="004F20EC">
        <w:rPr>
          <w:rFonts w:ascii="Arial" w:hAnsi="Arial" w:cs="Arial"/>
          <w:szCs w:val="22"/>
        </w:rPr>
        <w:t xml:space="preserve">. </w:t>
      </w:r>
    </w:p>
    <w:p w14:paraId="7563F19B" w14:textId="77777777" w:rsidR="000055E5" w:rsidRDefault="000055E5" w:rsidP="00F4365E">
      <w:pPr>
        <w:pStyle w:val="Prrafodelista"/>
        <w:widowControl w:val="0"/>
        <w:tabs>
          <w:tab w:val="left" w:pos="1418"/>
        </w:tabs>
        <w:spacing w:after="0" w:line="240" w:lineRule="auto"/>
        <w:ind w:left="1418"/>
        <w:jc w:val="both"/>
        <w:rPr>
          <w:rFonts w:ascii="Arial" w:hAnsi="Arial" w:cs="Arial"/>
          <w:szCs w:val="22"/>
        </w:rPr>
      </w:pPr>
    </w:p>
    <w:p w14:paraId="43464A9E" w14:textId="73C1DC71" w:rsidR="00BB3EA6" w:rsidRPr="00F4365E" w:rsidRDefault="0082112D"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Pr>
          <w:rFonts w:ascii="Arial" w:hAnsi="Arial" w:cs="Arial"/>
          <w:color w:val="000000" w:themeColor="text1"/>
          <w:lang w:val="es-ES"/>
        </w:rPr>
        <w:t>Copia del d</w:t>
      </w:r>
      <w:r w:rsidR="00BB3EA6" w:rsidRPr="00952415">
        <w:rPr>
          <w:rFonts w:ascii="Arial" w:hAnsi="Arial" w:cs="Arial"/>
          <w:color w:val="000000" w:themeColor="text1"/>
          <w:lang w:val="es-ES"/>
        </w:rPr>
        <w:t xml:space="preserve">ocumento </w:t>
      </w:r>
      <w:r>
        <w:rPr>
          <w:rFonts w:ascii="Arial" w:hAnsi="Arial" w:cs="Arial"/>
          <w:color w:val="000000" w:themeColor="text1"/>
          <w:lang w:val="es-ES"/>
        </w:rPr>
        <w:t xml:space="preserve">del </w:t>
      </w:r>
      <w:r w:rsidRPr="00F4365E">
        <w:rPr>
          <w:rFonts w:ascii="Arial" w:eastAsia="Malgun Gothic" w:hAnsi="Arial" w:cs="Arial"/>
          <w:szCs w:val="22"/>
          <w:lang w:val="es-ES"/>
        </w:rPr>
        <w:t>representante legal,</w:t>
      </w:r>
      <w:r>
        <w:rPr>
          <w:rFonts w:ascii="Arial" w:eastAsia="Malgun Gothic" w:hAnsi="Arial" w:cs="Arial"/>
          <w:szCs w:val="22"/>
          <w:lang w:val="es-ES"/>
        </w:rPr>
        <w:t xml:space="preserve"> de su apoderado o de</w:t>
      </w:r>
      <w:r w:rsidRPr="00F4365E">
        <w:rPr>
          <w:rFonts w:ascii="Arial" w:eastAsia="Malgun Gothic" w:hAnsi="Arial" w:cs="Arial"/>
          <w:szCs w:val="22"/>
          <w:lang w:val="es-ES"/>
        </w:rPr>
        <w:t xml:space="preserve"> otro de naturaleza análoga</w:t>
      </w:r>
      <w:r>
        <w:rPr>
          <w:rFonts w:ascii="Arial" w:hAnsi="Arial" w:cs="Arial"/>
          <w:color w:val="000000" w:themeColor="text1"/>
          <w:lang w:val="es-ES"/>
        </w:rPr>
        <w:t xml:space="preserve">; </w:t>
      </w:r>
      <w:r w:rsidR="00BB3EA6" w:rsidRPr="00952415">
        <w:rPr>
          <w:rFonts w:ascii="Arial" w:hAnsi="Arial" w:cs="Arial"/>
          <w:color w:val="000000" w:themeColor="text1"/>
          <w:lang w:val="es-ES"/>
        </w:rPr>
        <w:t xml:space="preserve">que acredite </w:t>
      </w:r>
      <w:r>
        <w:rPr>
          <w:rFonts w:ascii="Arial" w:eastAsia="Malgun Gothic" w:hAnsi="Arial" w:cs="Arial"/>
          <w:color w:val="auto"/>
          <w:szCs w:val="22"/>
          <w:lang w:val="es-ES"/>
        </w:rPr>
        <w:t>la facultad de representación y de suscripción de documentos a nombre del participante</w:t>
      </w:r>
      <w:r w:rsidR="00BB3EA6">
        <w:rPr>
          <w:rFonts w:ascii="Arial" w:hAnsi="Arial" w:cs="Arial"/>
          <w:color w:val="000000" w:themeColor="text1"/>
          <w:lang w:val="es-ES"/>
        </w:rPr>
        <w:t>.</w:t>
      </w:r>
      <w:r w:rsidR="00C32BE9">
        <w:rPr>
          <w:rFonts w:ascii="Arial" w:hAnsi="Arial" w:cs="Arial"/>
          <w:color w:val="000000" w:themeColor="text1"/>
          <w:lang w:val="es-ES"/>
        </w:rPr>
        <w:t xml:space="preserve"> Este documento debe estar vigente a la fecha de presentación de oferta.</w:t>
      </w:r>
    </w:p>
    <w:p w14:paraId="0FD04D9B" w14:textId="07F7AA20" w:rsidR="00BB3EA6" w:rsidRDefault="00BB3EA6" w:rsidP="00F4365E">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t xml:space="preserve"> </w:t>
      </w:r>
    </w:p>
    <w:p w14:paraId="75566DBB" w14:textId="6695B278" w:rsidR="00BB3EA6" w:rsidRDefault="00C32BE9" w:rsidP="00F4365E">
      <w:pPr>
        <w:pStyle w:val="Prrafodelista"/>
        <w:widowControl w:val="0"/>
        <w:tabs>
          <w:tab w:val="left" w:pos="1418"/>
        </w:tabs>
        <w:spacing w:after="0" w:line="240" w:lineRule="auto"/>
        <w:ind w:left="1418"/>
        <w:jc w:val="both"/>
        <w:rPr>
          <w:rFonts w:ascii="Arial" w:eastAsia="Malgun Gothic" w:hAnsi="Arial" w:cs="Arial"/>
          <w:szCs w:val="22"/>
          <w:lang w:val="es-ES"/>
        </w:rPr>
      </w:pPr>
      <w:r>
        <w:rPr>
          <w:rFonts w:ascii="Arial" w:eastAsia="Malgun Gothic" w:hAnsi="Arial" w:cs="Arial"/>
          <w:szCs w:val="22"/>
          <w:lang w:val="es-ES"/>
        </w:rPr>
        <w:t xml:space="preserve">El documento que </w:t>
      </w:r>
      <w:r w:rsidRPr="007139B7">
        <w:rPr>
          <w:rFonts w:ascii="Arial" w:eastAsia="Malgun Gothic" w:hAnsi="Arial" w:cs="Arial"/>
          <w:szCs w:val="22"/>
          <w:lang w:val="es-ES"/>
        </w:rPr>
        <w:t xml:space="preserve">se encuentre </w:t>
      </w:r>
      <w:r w:rsidR="00857EBE" w:rsidRPr="007139B7">
        <w:rPr>
          <w:rFonts w:ascii="Arial" w:eastAsia="Malgun Gothic" w:hAnsi="Arial" w:cs="Arial"/>
          <w:szCs w:val="22"/>
          <w:lang w:val="es-ES"/>
        </w:rPr>
        <w:t>en</w:t>
      </w:r>
      <w:r w:rsidRPr="007139B7">
        <w:rPr>
          <w:rFonts w:ascii="Arial" w:eastAsia="Malgun Gothic" w:hAnsi="Arial" w:cs="Arial"/>
          <w:szCs w:val="22"/>
          <w:lang w:val="es-ES"/>
        </w:rPr>
        <w:t xml:space="preserve"> idioma</w:t>
      </w:r>
      <w:r>
        <w:rPr>
          <w:rFonts w:ascii="Arial" w:eastAsia="Malgun Gothic" w:hAnsi="Arial" w:cs="Arial"/>
          <w:szCs w:val="22"/>
          <w:lang w:val="es-ES"/>
        </w:rPr>
        <w:t xml:space="preserve"> distinto al idioma español debe acompañar la </w:t>
      </w:r>
      <w:r w:rsidR="00BB3EA6" w:rsidRPr="00F4365E">
        <w:rPr>
          <w:rFonts w:ascii="Arial" w:eastAsia="Malgun Gothic" w:hAnsi="Arial" w:cs="Arial"/>
          <w:szCs w:val="22"/>
          <w:lang w:val="es-ES"/>
        </w:rPr>
        <w:t>traducción simple al idioma español</w:t>
      </w:r>
      <w:r>
        <w:rPr>
          <w:rFonts w:ascii="Arial" w:eastAsia="Malgun Gothic" w:hAnsi="Arial" w:cs="Arial"/>
          <w:szCs w:val="22"/>
          <w:lang w:val="es-ES"/>
        </w:rPr>
        <w:t>.</w:t>
      </w:r>
    </w:p>
    <w:p w14:paraId="063A95A2" w14:textId="0B6E9AD8" w:rsidR="00BB3EA6" w:rsidRDefault="00BB3EA6" w:rsidP="00F4365E">
      <w:pPr>
        <w:pStyle w:val="Prrafodelista"/>
        <w:widowControl w:val="0"/>
        <w:tabs>
          <w:tab w:val="left" w:pos="1418"/>
        </w:tabs>
        <w:spacing w:after="0" w:line="240" w:lineRule="auto"/>
        <w:ind w:left="1418"/>
        <w:jc w:val="both"/>
        <w:rPr>
          <w:rFonts w:ascii="Arial" w:eastAsia="Malgun Gothic" w:hAnsi="Arial" w:cs="Arial"/>
          <w:szCs w:val="22"/>
          <w:lang w:val="es-ES"/>
        </w:rPr>
      </w:pPr>
    </w:p>
    <w:p w14:paraId="2D36FA48" w14:textId="3D5AC800" w:rsidR="00BB3EA6" w:rsidRPr="00F4365E" w:rsidRDefault="00BB3EA6" w:rsidP="00F4365E">
      <w:pPr>
        <w:pStyle w:val="Prrafodelista"/>
        <w:widowControl w:val="0"/>
        <w:tabs>
          <w:tab w:val="left" w:pos="1418"/>
        </w:tabs>
        <w:spacing w:after="0" w:line="240" w:lineRule="auto"/>
        <w:ind w:left="1418"/>
        <w:jc w:val="both"/>
        <w:rPr>
          <w:rFonts w:ascii="Arial" w:eastAsia="Malgun Gothic" w:hAnsi="Arial" w:cs="Arial"/>
          <w:szCs w:val="22"/>
          <w:lang w:val="es-ES"/>
        </w:rPr>
      </w:pPr>
      <w:r w:rsidRPr="00F4365E">
        <w:rPr>
          <w:rFonts w:ascii="Arial" w:eastAsia="Malgun Gothic" w:hAnsi="Arial" w:cs="Arial"/>
          <w:szCs w:val="22"/>
          <w:lang w:val="es-ES"/>
        </w:rPr>
        <w:t>En el caso de consorcios, este documento debe ser presentado por cada uno de los integrantes del consorcio que suscriba la promesa de consorcio, según corresponda.</w:t>
      </w:r>
    </w:p>
    <w:p w14:paraId="4FA67880" w14:textId="77777777" w:rsidR="00BB3EA6" w:rsidRPr="00F4365E" w:rsidRDefault="00BB3EA6" w:rsidP="00F4365E">
      <w:pPr>
        <w:pStyle w:val="Prrafodelista"/>
        <w:rPr>
          <w:rFonts w:ascii="Arial" w:hAnsi="Arial" w:cs="Arial"/>
          <w:szCs w:val="22"/>
        </w:rPr>
      </w:pPr>
    </w:p>
    <w:p w14:paraId="443B3311" w14:textId="2C67C93F" w:rsidR="00BB3EA6" w:rsidRPr="00122A25" w:rsidRDefault="00BB3EA6" w:rsidP="00F4365E">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66015D">
        <w:rPr>
          <w:rFonts w:ascii="Arial" w:hAnsi="Arial" w:cs="Arial"/>
          <w:szCs w:val="22"/>
        </w:rPr>
        <w:t xml:space="preserve">Declaración jurada de </w:t>
      </w:r>
      <w:r w:rsidR="00C32BE9">
        <w:rPr>
          <w:rFonts w:ascii="Arial" w:hAnsi="Arial" w:cs="Arial"/>
          <w:szCs w:val="22"/>
        </w:rPr>
        <w:t>Diligencia Debida</w:t>
      </w:r>
      <w:r w:rsidRPr="0066015D">
        <w:rPr>
          <w:rFonts w:ascii="Arial" w:hAnsi="Arial" w:cs="Arial"/>
          <w:szCs w:val="22"/>
        </w:rPr>
        <w:t xml:space="preserve"> </w:t>
      </w:r>
      <w:r w:rsidRPr="00122A25">
        <w:rPr>
          <w:rFonts w:ascii="Arial" w:hAnsi="Arial" w:cs="Arial"/>
          <w:b/>
          <w:szCs w:val="22"/>
        </w:rPr>
        <w:t>(Anexo Nº 2)</w:t>
      </w:r>
      <w:r w:rsidR="006437C9">
        <w:rPr>
          <w:rFonts w:ascii="Arial" w:hAnsi="Arial" w:cs="Arial"/>
          <w:b/>
          <w:szCs w:val="22"/>
        </w:rPr>
        <w:t>.</w:t>
      </w:r>
    </w:p>
    <w:p w14:paraId="48A89DEF" w14:textId="77777777" w:rsidR="00BB3EA6" w:rsidRPr="00BB3EA6" w:rsidRDefault="00BB3EA6" w:rsidP="00F4365E">
      <w:pPr>
        <w:pStyle w:val="Prrafodelista"/>
        <w:widowControl w:val="0"/>
        <w:tabs>
          <w:tab w:val="left" w:pos="1418"/>
        </w:tabs>
        <w:spacing w:after="0" w:line="240" w:lineRule="auto"/>
        <w:ind w:left="1418"/>
        <w:jc w:val="both"/>
        <w:rPr>
          <w:rFonts w:ascii="Arial" w:hAnsi="Arial" w:cs="Arial"/>
          <w:szCs w:val="22"/>
        </w:rPr>
      </w:pPr>
    </w:p>
    <w:p w14:paraId="18412A37" w14:textId="6FAD9CD4" w:rsidR="00C614B1"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b/>
          <w:szCs w:val="22"/>
        </w:rPr>
      </w:pPr>
      <w:r w:rsidRPr="004F20EC">
        <w:rPr>
          <w:rFonts w:ascii="Arial" w:hAnsi="Arial" w:cs="Arial"/>
          <w:szCs w:val="22"/>
        </w:rPr>
        <w:t>Declaración Jurada de Cumplimiento de las Especificaciones Técnicas</w:t>
      </w:r>
      <w:r w:rsidR="00BB3EA6">
        <w:rPr>
          <w:rFonts w:ascii="Arial" w:hAnsi="Arial" w:cs="Arial"/>
          <w:szCs w:val="22"/>
        </w:rPr>
        <w:t xml:space="preserve"> </w:t>
      </w:r>
      <w:r w:rsidR="000C62EF" w:rsidRPr="004F20EC">
        <w:rPr>
          <w:rFonts w:ascii="Arial" w:hAnsi="Arial" w:cs="Arial"/>
          <w:szCs w:val="22"/>
        </w:rPr>
        <w:t>solicitad</w:t>
      </w:r>
      <w:r w:rsidR="00BB3EA6">
        <w:rPr>
          <w:rFonts w:ascii="Arial" w:hAnsi="Arial" w:cs="Arial"/>
          <w:szCs w:val="22"/>
        </w:rPr>
        <w:t>a</w:t>
      </w:r>
      <w:r w:rsidR="000C62EF" w:rsidRPr="004F20EC">
        <w:rPr>
          <w:rFonts w:ascii="Arial" w:hAnsi="Arial" w:cs="Arial"/>
          <w:szCs w:val="22"/>
        </w:rPr>
        <w:t>s en las b</w:t>
      </w:r>
      <w:r w:rsidRPr="004F20EC">
        <w:rPr>
          <w:rFonts w:ascii="Arial" w:hAnsi="Arial" w:cs="Arial"/>
          <w:szCs w:val="22"/>
        </w:rPr>
        <w:t xml:space="preserve">ases </w:t>
      </w:r>
      <w:r w:rsidRPr="004F20EC">
        <w:rPr>
          <w:rFonts w:ascii="Arial" w:hAnsi="Arial" w:cs="Arial"/>
          <w:b/>
          <w:szCs w:val="22"/>
        </w:rPr>
        <w:t xml:space="preserve">(Anexo N° </w:t>
      </w:r>
      <w:r w:rsidR="00BB3EA6">
        <w:rPr>
          <w:rFonts w:ascii="Arial" w:hAnsi="Arial" w:cs="Arial"/>
          <w:b/>
          <w:szCs w:val="22"/>
        </w:rPr>
        <w:t>3</w:t>
      </w:r>
      <w:r w:rsidRPr="004F20EC">
        <w:rPr>
          <w:rFonts w:ascii="Arial" w:hAnsi="Arial" w:cs="Arial"/>
          <w:b/>
          <w:szCs w:val="22"/>
        </w:rPr>
        <w:t>).</w:t>
      </w:r>
    </w:p>
    <w:p w14:paraId="0B0D9CC8" w14:textId="77777777" w:rsidR="00C614B1" w:rsidRPr="004F20EC"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562" w:tblpY="50"/>
        <w:tblW w:w="475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5"/>
      </w:tblGrid>
      <w:tr w:rsidR="00C614B1" w:rsidRPr="004F20EC" w14:paraId="6EE44BC7" w14:textId="77777777" w:rsidTr="00345B81">
        <w:trPr>
          <w:trHeight w:val="20"/>
        </w:trPr>
        <w:tc>
          <w:tcPr>
            <w:tcW w:w="5000" w:type="pct"/>
          </w:tcPr>
          <w:p w14:paraId="24446506" w14:textId="11470CD1" w:rsidR="00C614B1" w:rsidRPr="004F20EC" w:rsidRDefault="00C614B1" w:rsidP="005B7291">
            <w:pPr>
              <w:spacing w:after="0" w:line="240" w:lineRule="auto"/>
              <w:jc w:val="both"/>
              <w:rPr>
                <w:rFonts w:ascii="Arial" w:hAnsi="Arial" w:cs="Arial"/>
                <w:b/>
                <w:bCs/>
                <w:color w:val="2F5496" w:themeColor="accent5" w:themeShade="BF"/>
                <w:sz w:val="19"/>
                <w:szCs w:val="19"/>
                <w:lang w:val="es-ES"/>
              </w:rPr>
            </w:pPr>
            <w:r w:rsidRPr="004F20EC">
              <w:rPr>
                <w:rFonts w:ascii="Arial" w:hAnsi="Arial" w:cs="Arial"/>
                <w:b/>
                <w:bCs/>
                <w:color w:val="2F5496" w:themeColor="accent5" w:themeShade="BF"/>
                <w:sz w:val="19"/>
                <w:szCs w:val="19"/>
                <w:lang w:val="es-ES"/>
              </w:rPr>
              <w:t xml:space="preserve">Importante </w:t>
            </w:r>
            <w:r w:rsidR="00790D58" w:rsidRPr="004F20EC">
              <w:rPr>
                <w:rFonts w:ascii="Arial" w:hAnsi="Arial" w:cs="Arial"/>
                <w:b/>
                <w:bCs/>
                <w:color w:val="2F5496" w:themeColor="accent5" w:themeShade="BF"/>
                <w:sz w:val="19"/>
                <w:szCs w:val="19"/>
                <w:lang w:val="es-ES"/>
              </w:rPr>
              <w:t>para la Entidad</w:t>
            </w:r>
          </w:p>
        </w:tc>
      </w:tr>
      <w:tr w:rsidR="00CF549B" w:rsidRPr="004F20EC" w14:paraId="66B40821" w14:textId="77777777" w:rsidTr="00345B81">
        <w:trPr>
          <w:trHeight w:val="20"/>
        </w:trPr>
        <w:tc>
          <w:tcPr>
            <w:tcW w:w="5000" w:type="pct"/>
          </w:tcPr>
          <w:p w14:paraId="473BFEC3" w14:textId="042A79E3" w:rsidR="00C614B1" w:rsidRPr="004F20EC" w:rsidRDefault="00C614B1" w:rsidP="005B7291">
            <w:pPr>
              <w:widowControl w:val="0"/>
              <w:spacing w:after="0" w:line="240" w:lineRule="auto"/>
              <w:jc w:val="both"/>
              <w:rPr>
                <w:rFonts w:ascii="Arial" w:hAnsi="Arial" w:cs="Arial"/>
                <w:bCs/>
                <w:i/>
                <w:color w:val="2F5496" w:themeColor="accent5" w:themeShade="BF"/>
                <w:sz w:val="19"/>
                <w:szCs w:val="19"/>
              </w:rPr>
            </w:pPr>
          </w:p>
          <w:p w14:paraId="63A96737" w14:textId="72665471" w:rsidR="00C614B1" w:rsidRPr="004F20EC" w:rsidRDefault="00C614B1" w:rsidP="005B7291">
            <w:pPr>
              <w:widowControl w:val="0"/>
              <w:spacing w:after="0" w:line="240" w:lineRule="auto"/>
              <w:jc w:val="both"/>
              <w:rPr>
                <w:rFonts w:ascii="Arial" w:hAnsi="Arial" w:cs="Arial"/>
                <w:b/>
                <w:bCs/>
                <w:color w:val="2F5496" w:themeColor="accent5" w:themeShade="BF"/>
                <w:sz w:val="19"/>
                <w:szCs w:val="19"/>
                <w:lang w:val="es-ES"/>
              </w:rPr>
            </w:pPr>
            <w:r w:rsidRPr="004F20EC">
              <w:rPr>
                <w:rFonts w:ascii="Arial" w:hAnsi="Arial" w:cs="Arial"/>
                <w:bCs/>
                <w:i/>
                <w:color w:val="2F5496" w:themeColor="accent5" w:themeShade="BF"/>
                <w:sz w:val="19"/>
                <w:szCs w:val="19"/>
              </w:rPr>
              <w:t xml:space="preserve">En caso el </w:t>
            </w:r>
            <w:r w:rsidR="00F93E7A" w:rsidRPr="004F20EC">
              <w:rPr>
                <w:rFonts w:ascii="Arial" w:hAnsi="Arial" w:cs="Arial"/>
                <w:bCs/>
                <w:i/>
                <w:color w:val="2F5496" w:themeColor="accent5" w:themeShade="BF"/>
                <w:sz w:val="19"/>
                <w:szCs w:val="19"/>
              </w:rPr>
              <w:t>COMITÉ</w:t>
            </w:r>
            <w:r w:rsidRPr="004F20EC">
              <w:rPr>
                <w:rFonts w:ascii="Arial" w:hAnsi="Arial" w:cs="Arial"/>
                <w:bCs/>
                <w:i/>
                <w:color w:val="2F5496" w:themeColor="accent5" w:themeShade="BF"/>
                <w:sz w:val="19"/>
                <w:szCs w:val="19"/>
              </w:rPr>
              <w:t xml:space="preserve"> considere que</w:t>
            </w:r>
            <w:r w:rsidR="005F2405" w:rsidRPr="004F20EC">
              <w:rPr>
                <w:rFonts w:ascii="Arial" w:hAnsi="Arial" w:cs="Arial"/>
                <w:bCs/>
                <w:i/>
                <w:color w:val="2F5496" w:themeColor="accent5" w:themeShade="BF"/>
                <w:sz w:val="19"/>
                <w:szCs w:val="19"/>
              </w:rPr>
              <w:t>, adicionalmente a la Declaración J</w:t>
            </w:r>
            <w:r w:rsidRPr="004F20EC">
              <w:rPr>
                <w:rFonts w:ascii="Arial" w:hAnsi="Arial" w:cs="Arial"/>
                <w:bCs/>
                <w:i/>
                <w:color w:val="2F5496" w:themeColor="accent5" w:themeShade="BF"/>
                <w:sz w:val="19"/>
                <w:szCs w:val="19"/>
              </w:rPr>
              <w:t xml:space="preserve">urada de cumplimiento de las Especificaciones Técnicas, el postor deba presentar algún otro documento, </w:t>
            </w:r>
            <w:r w:rsidR="00221750" w:rsidRPr="004F20EC">
              <w:rPr>
                <w:rFonts w:ascii="Arial" w:hAnsi="Arial" w:cs="Arial"/>
                <w:bCs/>
                <w:i/>
                <w:color w:val="2F5496" w:themeColor="accent5" w:themeShade="BF"/>
                <w:sz w:val="19"/>
                <w:szCs w:val="19"/>
              </w:rPr>
              <w:t>puede:</w:t>
            </w:r>
          </w:p>
          <w:p w14:paraId="74E983CA" w14:textId="77777777" w:rsidR="00C614B1" w:rsidRPr="004F20EC" w:rsidRDefault="00C614B1" w:rsidP="005B7291">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143F7284" w:rsidR="00C614B1" w:rsidRPr="004F20EC" w:rsidRDefault="005B7291" w:rsidP="005B7291">
            <w:pPr>
              <w:pStyle w:val="Prrafodelista"/>
              <w:widowControl w:val="0"/>
              <w:numPr>
                <w:ilvl w:val="6"/>
                <w:numId w:val="35"/>
              </w:numPr>
              <w:spacing w:after="0" w:line="240" w:lineRule="auto"/>
              <w:ind w:left="738" w:hanging="425"/>
              <w:jc w:val="both"/>
              <w:rPr>
                <w:rFonts w:ascii="Arial" w:hAnsi="Arial" w:cs="Arial"/>
                <w:b/>
                <w:bCs/>
                <w:i/>
                <w:color w:val="2F5496" w:themeColor="accent5" w:themeShade="BF"/>
                <w:szCs w:val="22"/>
              </w:rPr>
            </w:pPr>
            <w:r w:rsidRPr="00341F20">
              <w:rPr>
                <w:rFonts w:ascii="Arial" w:hAnsi="Arial" w:cs="Arial"/>
                <w:i/>
                <w:color w:val="2F5496" w:themeColor="accent5" w:themeShade="BF"/>
                <w:szCs w:val="22"/>
                <w:highlight w:val="lightGray"/>
              </w:rPr>
              <w:t>[</w:t>
            </w:r>
            <w:r>
              <w:rPr>
                <w:rFonts w:ascii="Arial" w:hAnsi="Arial" w:cs="Arial"/>
                <w:i/>
                <w:color w:val="2F5496" w:themeColor="accent5" w:themeShade="BF"/>
                <w:szCs w:val="22"/>
                <w:highlight w:val="lightGray"/>
              </w:rPr>
              <w:t>C</w:t>
            </w:r>
            <w:r w:rsidRPr="00341F20">
              <w:rPr>
                <w:rFonts w:ascii="Arial" w:hAnsi="Arial" w:cs="Arial"/>
                <w:i/>
                <w:color w:val="2F5496" w:themeColor="accent5" w:themeShade="BF"/>
                <w:szCs w:val="22"/>
                <w:highlight w:val="lightGray"/>
              </w:rPr>
              <w:t>onsignar la documentación que el postor debe presentar</w:t>
            </w:r>
            <w:r w:rsidR="000D7CD9">
              <w:rPr>
                <w:rFonts w:ascii="Arial" w:hAnsi="Arial" w:cs="Arial"/>
                <w:i/>
                <w:color w:val="2F5496" w:themeColor="accent5" w:themeShade="BF"/>
                <w:szCs w:val="22"/>
                <w:highlight w:val="lightGray"/>
              </w:rPr>
              <w:t>,</w:t>
            </w:r>
            <w:r w:rsidR="00B45BD5">
              <w:rPr>
                <w:rFonts w:ascii="Arial" w:hAnsi="Arial" w:cs="Arial"/>
                <w:i/>
                <w:color w:val="2F5496" w:themeColor="accent5" w:themeShade="BF"/>
                <w:szCs w:val="22"/>
                <w:highlight w:val="lightGray"/>
              </w:rPr>
              <w:t xml:space="preserve"> según corresponda,</w:t>
            </w:r>
            <w:r w:rsidRPr="00341F20">
              <w:rPr>
                <w:rFonts w:ascii="Arial" w:hAnsi="Arial" w:cs="Arial"/>
                <w:i/>
                <w:color w:val="2F5496" w:themeColor="accent5" w:themeShade="BF"/>
                <w:szCs w:val="22"/>
                <w:highlight w:val="lightGray"/>
              </w:rPr>
              <w:t xml:space="preserve"> tales como</w:t>
            </w:r>
            <w:r w:rsidR="006F421F">
              <w:rPr>
                <w:rFonts w:ascii="Arial" w:hAnsi="Arial" w:cs="Arial"/>
                <w:i/>
                <w:color w:val="2F5496" w:themeColor="accent5" w:themeShade="BF"/>
                <w:szCs w:val="22"/>
                <w:highlight w:val="lightGray"/>
              </w:rPr>
              <w:t>:</w:t>
            </w:r>
            <w:r w:rsidRPr="00341F20">
              <w:rPr>
                <w:rFonts w:ascii="Arial" w:hAnsi="Arial" w:cs="Arial"/>
                <w:i/>
                <w:color w:val="2F5496" w:themeColor="accent5" w:themeShade="BF"/>
                <w:szCs w:val="22"/>
                <w:highlight w:val="lightGray"/>
              </w:rPr>
              <w:t xml:space="preserve"> </w:t>
            </w:r>
            <w:r w:rsidR="00B45BD5" w:rsidRPr="003579EB">
              <w:rPr>
                <w:rFonts w:ascii="Arial" w:hAnsi="Arial" w:cs="Arial"/>
                <w:b/>
                <w:bCs/>
                <w:i/>
                <w:color w:val="2F5496" w:themeColor="accent5" w:themeShade="BF"/>
                <w:szCs w:val="22"/>
                <w:highlight w:val="lightGray"/>
              </w:rPr>
              <w:t xml:space="preserve">“Catálogo de producto, </w:t>
            </w:r>
            <w:r w:rsidR="006F421F" w:rsidRPr="00B45BD5">
              <w:rPr>
                <w:rFonts w:ascii="Arial" w:hAnsi="Arial" w:cs="Arial"/>
                <w:b/>
                <w:bCs/>
                <w:i/>
                <w:color w:val="2F5496" w:themeColor="accent5" w:themeShade="BF"/>
                <w:szCs w:val="22"/>
                <w:highlight w:val="lightGray"/>
              </w:rPr>
              <w:t>F</w:t>
            </w:r>
            <w:r w:rsidRPr="00EB7F94">
              <w:rPr>
                <w:rFonts w:ascii="Arial" w:hAnsi="Arial" w:cs="Arial"/>
                <w:b/>
                <w:bCs/>
                <w:i/>
                <w:color w:val="2F5496" w:themeColor="accent5" w:themeShade="BF"/>
                <w:szCs w:val="22"/>
                <w:highlight w:val="lightGray"/>
              </w:rPr>
              <w:t>olleto,</w:t>
            </w:r>
            <w:r w:rsidR="006F421F" w:rsidRPr="00EB7F94">
              <w:rPr>
                <w:rFonts w:ascii="Arial" w:hAnsi="Arial" w:cs="Arial"/>
                <w:b/>
                <w:bCs/>
                <w:i/>
                <w:color w:val="2F5496" w:themeColor="accent5" w:themeShade="BF"/>
                <w:szCs w:val="22"/>
                <w:highlight w:val="lightGray"/>
              </w:rPr>
              <w:t xml:space="preserve"> </w:t>
            </w:r>
            <w:r w:rsidR="000D7CD9">
              <w:rPr>
                <w:rFonts w:ascii="Arial" w:hAnsi="Arial" w:cs="Arial"/>
                <w:b/>
                <w:bCs/>
                <w:i/>
                <w:color w:val="2F5496" w:themeColor="accent5" w:themeShade="BF"/>
                <w:szCs w:val="22"/>
                <w:highlight w:val="lightGray"/>
              </w:rPr>
              <w:t>d</w:t>
            </w:r>
            <w:r w:rsidRPr="00EB7F94">
              <w:rPr>
                <w:rFonts w:ascii="Arial" w:hAnsi="Arial" w:cs="Arial"/>
                <w:b/>
                <w:bCs/>
                <w:i/>
                <w:color w:val="2F5496" w:themeColor="accent5" w:themeShade="BF"/>
                <w:szCs w:val="22"/>
                <w:highlight w:val="lightGray"/>
              </w:rPr>
              <w:t>atasheet,</w:t>
            </w:r>
            <w:r w:rsidRPr="006F421F">
              <w:rPr>
                <w:rFonts w:ascii="Arial" w:hAnsi="Arial" w:cs="Arial"/>
                <w:b/>
                <w:bCs/>
                <w:i/>
                <w:color w:val="2F5496" w:themeColor="accent5" w:themeShade="BF"/>
                <w:szCs w:val="22"/>
                <w:highlight w:val="lightGray"/>
              </w:rPr>
              <w:t xml:space="preserve"> </w:t>
            </w:r>
            <w:r w:rsidR="00B45BD5">
              <w:rPr>
                <w:rFonts w:ascii="Arial" w:hAnsi="Arial" w:cs="Arial"/>
                <w:b/>
                <w:bCs/>
                <w:i/>
                <w:color w:val="2F5496" w:themeColor="accent5" w:themeShade="BF"/>
                <w:szCs w:val="22"/>
                <w:highlight w:val="lightGray"/>
              </w:rPr>
              <w:t>manual técnico</w:t>
            </w:r>
            <w:r w:rsidR="00B45BD5" w:rsidRPr="00EB7F94">
              <w:rPr>
                <w:rFonts w:ascii="Arial" w:hAnsi="Arial" w:cs="Arial"/>
                <w:b/>
                <w:bCs/>
                <w:i/>
                <w:color w:val="2F5496" w:themeColor="accent5" w:themeShade="BF"/>
                <w:szCs w:val="22"/>
                <w:highlight w:val="lightGray"/>
              </w:rPr>
              <w:t xml:space="preserve"> </w:t>
            </w:r>
            <w:r w:rsidR="006F421F">
              <w:rPr>
                <w:rFonts w:ascii="Arial" w:hAnsi="Arial" w:cs="Arial"/>
                <w:b/>
                <w:bCs/>
                <w:i/>
                <w:color w:val="2F5496" w:themeColor="accent5" w:themeShade="BF"/>
                <w:szCs w:val="22"/>
                <w:highlight w:val="lightGray"/>
              </w:rPr>
              <w:t>y/</w:t>
            </w:r>
            <w:r w:rsidRPr="00EB7F94">
              <w:rPr>
                <w:rFonts w:ascii="Arial" w:hAnsi="Arial" w:cs="Arial"/>
                <w:b/>
                <w:bCs/>
                <w:i/>
                <w:color w:val="2F5496" w:themeColor="accent5" w:themeShade="BF"/>
                <w:szCs w:val="22"/>
                <w:highlight w:val="lightGray"/>
              </w:rPr>
              <w:t xml:space="preserve">o </w:t>
            </w:r>
            <w:r w:rsidR="006F421F" w:rsidRPr="00EB7F94">
              <w:rPr>
                <w:rFonts w:ascii="Arial" w:hAnsi="Arial" w:cs="Arial"/>
                <w:b/>
                <w:bCs/>
                <w:i/>
                <w:color w:val="2F5496" w:themeColor="accent5" w:themeShade="BF"/>
                <w:szCs w:val="22"/>
                <w:highlight w:val="lightGray"/>
              </w:rPr>
              <w:t xml:space="preserve">documento </w:t>
            </w:r>
            <w:r w:rsidR="00B45BD5">
              <w:rPr>
                <w:rFonts w:ascii="Arial" w:hAnsi="Arial" w:cs="Arial"/>
                <w:b/>
                <w:bCs/>
                <w:i/>
                <w:color w:val="2F5496" w:themeColor="accent5" w:themeShade="BF"/>
                <w:szCs w:val="22"/>
                <w:highlight w:val="lightGray"/>
              </w:rPr>
              <w:t xml:space="preserve">técnico </w:t>
            </w:r>
            <w:r w:rsidR="006F421F" w:rsidRPr="00EB7F94">
              <w:rPr>
                <w:rFonts w:ascii="Arial" w:hAnsi="Arial" w:cs="Arial"/>
                <w:b/>
                <w:bCs/>
                <w:i/>
                <w:color w:val="2F5496" w:themeColor="accent5" w:themeShade="BF"/>
                <w:szCs w:val="22"/>
                <w:highlight w:val="lightGray"/>
              </w:rPr>
              <w:t>equivalente</w:t>
            </w:r>
            <w:r w:rsidR="00B45BD5">
              <w:rPr>
                <w:rFonts w:ascii="Arial" w:hAnsi="Arial" w:cs="Arial"/>
                <w:b/>
                <w:bCs/>
                <w:i/>
                <w:color w:val="2F5496" w:themeColor="accent5" w:themeShade="BF"/>
                <w:szCs w:val="22"/>
                <w:highlight w:val="lightGray"/>
              </w:rPr>
              <w:t>”</w:t>
            </w:r>
            <w:r w:rsidRPr="00341F20">
              <w:rPr>
                <w:rFonts w:ascii="Arial" w:hAnsi="Arial" w:cs="Arial"/>
                <w:i/>
                <w:color w:val="2F5496" w:themeColor="accent5" w:themeShade="BF"/>
                <w:szCs w:val="22"/>
                <w:highlight w:val="lightGray"/>
              </w:rPr>
              <w:t>]</w:t>
            </w:r>
            <w:r w:rsidRPr="00EB295D">
              <w:rPr>
                <w:rFonts w:ascii="Arial" w:hAnsi="Arial" w:cs="Arial"/>
                <w:b/>
                <w:bCs/>
                <w:i/>
                <w:color w:val="2F5496" w:themeColor="accent5" w:themeShade="BF"/>
                <w:szCs w:val="22"/>
              </w:rPr>
              <w:t>,</w:t>
            </w:r>
            <w:r w:rsidR="006F421F">
              <w:rPr>
                <w:rFonts w:ascii="Arial" w:hAnsi="Arial" w:cs="Arial"/>
                <w:b/>
                <w:bCs/>
                <w:i/>
                <w:color w:val="2F5496" w:themeColor="accent5" w:themeShade="BF"/>
                <w:szCs w:val="22"/>
              </w:rPr>
              <w:t xml:space="preserve"> </w:t>
            </w:r>
            <w:r w:rsidR="006F421F" w:rsidRPr="00EB7F94">
              <w:rPr>
                <w:rFonts w:ascii="Arial" w:hAnsi="Arial" w:cs="Arial"/>
                <w:bCs/>
                <w:i/>
                <w:color w:val="2F5496" w:themeColor="accent5" w:themeShade="BF"/>
                <w:szCs w:val="22"/>
              </w:rPr>
              <w:t xml:space="preserve">emitido por </w:t>
            </w:r>
            <w:r w:rsidR="006F421F" w:rsidRPr="00EB7F94">
              <w:rPr>
                <w:rFonts w:ascii="Arial" w:hAnsi="Arial" w:cs="Arial"/>
                <w:bCs/>
                <w:i/>
                <w:color w:val="2F5496" w:themeColor="accent5" w:themeShade="BF"/>
                <w:szCs w:val="22"/>
                <w:highlight w:val="lightGray"/>
              </w:rPr>
              <w:t>[Consignar el emisor de la documentación</w:t>
            </w:r>
            <w:r w:rsidR="000D7CD9">
              <w:rPr>
                <w:rFonts w:ascii="Arial" w:hAnsi="Arial" w:cs="Arial"/>
                <w:bCs/>
                <w:i/>
                <w:color w:val="2F5496" w:themeColor="accent5" w:themeShade="BF"/>
                <w:szCs w:val="22"/>
                <w:highlight w:val="lightGray"/>
              </w:rPr>
              <w:t>, según corresponda,</w:t>
            </w:r>
            <w:r w:rsidR="006F421F" w:rsidRPr="00EB7F94">
              <w:rPr>
                <w:rFonts w:ascii="Arial" w:hAnsi="Arial" w:cs="Arial"/>
                <w:bCs/>
                <w:i/>
                <w:color w:val="2F5496" w:themeColor="accent5" w:themeShade="BF"/>
                <w:szCs w:val="22"/>
                <w:highlight w:val="lightGray"/>
              </w:rPr>
              <w:t xml:space="preserve"> </w:t>
            </w:r>
            <w:r w:rsidR="00B45BD5">
              <w:rPr>
                <w:rFonts w:ascii="Arial" w:hAnsi="Arial" w:cs="Arial"/>
                <w:bCs/>
                <w:i/>
                <w:color w:val="2F5496" w:themeColor="accent5" w:themeShade="BF"/>
                <w:szCs w:val="22"/>
                <w:highlight w:val="lightGray"/>
              </w:rPr>
              <w:t>pudiendo ser</w:t>
            </w:r>
            <w:r w:rsidR="006F421F" w:rsidRPr="00EB7F94">
              <w:rPr>
                <w:rFonts w:ascii="Arial" w:hAnsi="Arial" w:cs="Arial"/>
                <w:bCs/>
                <w:i/>
                <w:color w:val="2F5496" w:themeColor="accent5" w:themeShade="BF"/>
                <w:szCs w:val="22"/>
                <w:highlight w:val="lightGray"/>
              </w:rPr>
              <w:t>:</w:t>
            </w:r>
            <w:r w:rsidR="006F421F" w:rsidRPr="00EB7F94">
              <w:rPr>
                <w:rFonts w:ascii="Arial" w:hAnsi="Arial" w:cs="Arial"/>
                <w:b/>
                <w:bCs/>
                <w:i/>
                <w:color w:val="2F5496" w:themeColor="accent5" w:themeShade="BF"/>
                <w:szCs w:val="22"/>
                <w:highlight w:val="lightGray"/>
              </w:rPr>
              <w:t xml:space="preserve"> </w:t>
            </w:r>
            <w:r w:rsidR="00B45BD5">
              <w:rPr>
                <w:rFonts w:ascii="Arial" w:hAnsi="Arial" w:cs="Arial"/>
                <w:b/>
                <w:bCs/>
                <w:i/>
                <w:color w:val="2F5496" w:themeColor="accent5" w:themeShade="BF"/>
                <w:szCs w:val="22"/>
                <w:highlight w:val="lightGray"/>
              </w:rPr>
              <w:t>“</w:t>
            </w:r>
            <w:r w:rsidR="006F421F" w:rsidRPr="00EB7F94">
              <w:rPr>
                <w:rFonts w:ascii="Arial" w:hAnsi="Arial" w:cs="Arial"/>
                <w:b/>
                <w:bCs/>
                <w:i/>
                <w:color w:val="2F5496" w:themeColor="accent5" w:themeShade="BF"/>
                <w:szCs w:val="22"/>
                <w:highlight w:val="lightGray"/>
              </w:rPr>
              <w:t xml:space="preserve">Fabricante, representante autorizado </w:t>
            </w:r>
            <w:r w:rsidR="00B45BD5">
              <w:rPr>
                <w:rFonts w:ascii="Arial" w:hAnsi="Arial" w:cs="Arial"/>
                <w:b/>
                <w:bCs/>
                <w:i/>
                <w:color w:val="2F5496" w:themeColor="accent5" w:themeShade="BF"/>
                <w:szCs w:val="22"/>
                <w:highlight w:val="lightGray"/>
              </w:rPr>
              <w:t>por</w:t>
            </w:r>
            <w:r w:rsidR="00B45BD5" w:rsidRPr="00EB7F94">
              <w:rPr>
                <w:rFonts w:ascii="Arial" w:hAnsi="Arial" w:cs="Arial"/>
                <w:b/>
                <w:bCs/>
                <w:i/>
                <w:color w:val="2F5496" w:themeColor="accent5" w:themeShade="BF"/>
                <w:szCs w:val="22"/>
                <w:highlight w:val="lightGray"/>
              </w:rPr>
              <w:t xml:space="preserve"> </w:t>
            </w:r>
            <w:r w:rsidR="00B45BD5">
              <w:rPr>
                <w:rFonts w:ascii="Arial" w:hAnsi="Arial" w:cs="Arial"/>
                <w:b/>
                <w:bCs/>
                <w:i/>
                <w:color w:val="2F5496" w:themeColor="accent5" w:themeShade="BF"/>
                <w:szCs w:val="22"/>
                <w:highlight w:val="lightGray"/>
              </w:rPr>
              <w:t xml:space="preserve">el </w:t>
            </w:r>
            <w:r w:rsidR="006F421F" w:rsidRPr="00EB7F94">
              <w:rPr>
                <w:rFonts w:ascii="Arial" w:hAnsi="Arial" w:cs="Arial"/>
                <w:b/>
                <w:bCs/>
                <w:i/>
                <w:color w:val="2F5496" w:themeColor="accent5" w:themeShade="BF"/>
                <w:szCs w:val="22"/>
                <w:highlight w:val="lightGray"/>
              </w:rPr>
              <w:t>fabricante o distribuidor autorizado por el fabricante</w:t>
            </w:r>
            <w:r w:rsidR="00B45BD5">
              <w:rPr>
                <w:rFonts w:ascii="Arial" w:hAnsi="Arial" w:cs="Arial"/>
                <w:b/>
                <w:bCs/>
                <w:i/>
                <w:color w:val="2F5496" w:themeColor="accent5" w:themeShade="BF"/>
                <w:szCs w:val="22"/>
                <w:highlight w:val="lightGray"/>
              </w:rPr>
              <w:t>”</w:t>
            </w:r>
            <w:r w:rsidR="006F421F" w:rsidRPr="00EB7F94">
              <w:rPr>
                <w:rFonts w:ascii="Arial" w:hAnsi="Arial" w:cs="Arial"/>
                <w:b/>
                <w:bCs/>
                <w:i/>
                <w:color w:val="2F5496" w:themeColor="accent5" w:themeShade="BF"/>
                <w:szCs w:val="22"/>
                <w:highlight w:val="lightGray"/>
              </w:rPr>
              <w:t>]</w:t>
            </w:r>
            <w:r w:rsidR="006F421F">
              <w:rPr>
                <w:rFonts w:ascii="Arial" w:hAnsi="Arial" w:cs="Arial"/>
                <w:b/>
                <w:bCs/>
                <w:i/>
                <w:color w:val="2F5496" w:themeColor="accent5" w:themeShade="BF"/>
                <w:szCs w:val="22"/>
              </w:rPr>
              <w:t xml:space="preserve"> </w:t>
            </w:r>
            <w:r w:rsidRPr="00EB295D">
              <w:rPr>
                <w:rFonts w:ascii="Arial" w:hAnsi="Arial" w:cs="Arial"/>
                <w:b/>
                <w:bCs/>
                <w:i/>
                <w:color w:val="2F5496" w:themeColor="accent5" w:themeShade="BF"/>
                <w:szCs w:val="22"/>
              </w:rPr>
              <w:t xml:space="preserve"> </w:t>
            </w:r>
            <w:r>
              <w:rPr>
                <w:rFonts w:ascii="Arial" w:hAnsi="Arial" w:cs="Arial"/>
                <w:i/>
                <w:color w:val="2F5496" w:themeColor="accent5" w:themeShade="BF"/>
                <w:szCs w:val="22"/>
              </w:rPr>
              <w:t xml:space="preserve">para </w:t>
            </w:r>
            <w:r w:rsidRPr="00B45BD5">
              <w:rPr>
                <w:rFonts w:ascii="Arial" w:hAnsi="Arial" w:cs="Arial"/>
                <w:i/>
                <w:color w:val="2F5496" w:themeColor="accent5" w:themeShade="BF"/>
                <w:szCs w:val="22"/>
              </w:rPr>
              <w:t>acredita</w:t>
            </w:r>
            <w:r w:rsidR="00857EBE" w:rsidRPr="003579EB">
              <w:rPr>
                <w:rFonts w:ascii="Arial" w:hAnsi="Arial" w:cs="Arial"/>
                <w:i/>
                <w:color w:val="2F5496" w:themeColor="accent5" w:themeShade="BF"/>
                <w:szCs w:val="22"/>
              </w:rPr>
              <w:t>r</w:t>
            </w:r>
            <w:r w:rsidR="000D7CD9" w:rsidRPr="00B45BD5">
              <w:rPr>
                <w:rFonts w:ascii="Arial" w:hAnsi="Arial" w:cs="Arial"/>
                <w:i/>
                <w:color w:val="2F5496" w:themeColor="accent5" w:themeShade="BF"/>
                <w:szCs w:val="22"/>
              </w:rPr>
              <w:t xml:space="preserve"> </w:t>
            </w:r>
            <w:r w:rsidRPr="003579EB">
              <w:rPr>
                <w:rFonts w:ascii="Arial" w:hAnsi="Arial" w:cs="Arial"/>
                <w:i/>
                <w:color w:val="2F5496" w:themeColor="accent5" w:themeShade="BF"/>
                <w:szCs w:val="22"/>
              </w:rPr>
              <w:t>[</w:t>
            </w:r>
            <w:r w:rsidRPr="00341F20">
              <w:rPr>
                <w:rFonts w:ascii="Arial" w:hAnsi="Arial" w:cs="Arial"/>
                <w:i/>
                <w:color w:val="2F5496" w:themeColor="accent5" w:themeShade="BF"/>
                <w:szCs w:val="22"/>
                <w:highlight w:val="lightGray"/>
              </w:rPr>
              <w:t>detallar qué características y/o requisitos funcionales específicos del bien</w:t>
            </w:r>
            <w:r w:rsidR="00B45BD5">
              <w:rPr>
                <w:rFonts w:ascii="Arial" w:hAnsi="Arial" w:cs="Arial"/>
                <w:i/>
                <w:color w:val="2F5496" w:themeColor="accent5" w:themeShade="BF"/>
                <w:szCs w:val="22"/>
                <w:highlight w:val="lightGray"/>
              </w:rPr>
              <w:t>,</w:t>
            </w:r>
            <w:r w:rsidRPr="00341F20">
              <w:rPr>
                <w:rFonts w:ascii="Arial" w:hAnsi="Arial" w:cs="Arial"/>
                <w:i/>
                <w:color w:val="2F5496" w:themeColor="accent5" w:themeShade="BF"/>
                <w:szCs w:val="22"/>
                <w:highlight w:val="lightGray"/>
              </w:rPr>
              <w:t xml:space="preserve"> previstos en las especificaciones técnicas</w:t>
            </w:r>
            <w:r w:rsidR="00B45BD5">
              <w:rPr>
                <w:rFonts w:ascii="Arial" w:hAnsi="Arial" w:cs="Arial"/>
                <w:i/>
                <w:color w:val="2F5496" w:themeColor="accent5" w:themeShade="BF"/>
                <w:szCs w:val="22"/>
                <w:highlight w:val="lightGray"/>
              </w:rPr>
              <w:t>,</w:t>
            </w:r>
            <w:r w:rsidRPr="00341F20">
              <w:rPr>
                <w:rFonts w:ascii="Arial" w:hAnsi="Arial" w:cs="Arial"/>
                <w:i/>
                <w:color w:val="2F5496" w:themeColor="accent5" w:themeShade="BF"/>
                <w:szCs w:val="22"/>
                <w:highlight w:val="lightGray"/>
              </w:rPr>
              <w:t xml:space="preserve"> deben ser acreditadas por el postor].</w:t>
            </w:r>
            <w:r w:rsidRPr="004F20EC">
              <w:rPr>
                <w:rFonts w:ascii="Arial" w:hAnsi="Arial" w:cs="Arial"/>
                <w:i/>
                <w:color w:val="2F5496" w:themeColor="accent5" w:themeShade="BF"/>
                <w:szCs w:val="22"/>
              </w:rPr>
              <w:t xml:space="preserve"> </w:t>
            </w:r>
          </w:p>
          <w:p w14:paraId="5502AE69" w14:textId="77777777" w:rsidR="00C614B1" w:rsidRPr="004F20EC" w:rsidRDefault="00C614B1" w:rsidP="005B7291">
            <w:pPr>
              <w:pStyle w:val="WW-Textosinformato"/>
              <w:widowControl w:val="0"/>
              <w:ind w:left="317"/>
              <w:jc w:val="both"/>
              <w:rPr>
                <w:rFonts w:ascii="Arial" w:hAnsi="Arial" w:cs="Arial"/>
                <w:b/>
                <w:bCs/>
                <w:i/>
                <w:color w:val="2F5496" w:themeColor="accent5" w:themeShade="BF"/>
                <w:sz w:val="19"/>
                <w:szCs w:val="19"/>
              </w:rPr>
            </w:pPr>
          </w:p>
          <w:p w14:paraId="62E9CC35" w14:textId="24C6BFC6" w:rsidR="00C614B1" w:rsidRPr="00BA05FD" w:rsidRDefault="00C614B1" w:rsidP="005B7291">
            <w:pPr>
              <w:pStyle w:val="Prrafodelista"/>
              <w:widowControl w:val="0"/>
              <w:spacing w:after="0" w:line="240" w:lineRule="auto"/>
              <w:ind w:left="34"/>
              <w:jc w:val="both"/>
              <w:rPr>
                <w:rFonts w:ascii="Arial" w:hAnsi="Arial" w:cs="Arial"/>
                <w:b/>
                <w:i/>
                <w:color w:val="2F5496" w:themeColor="accent5" w:themeShade="BF"/>
                <w:sz w:val="19"/>
                <w:szCs w:val="19"/>
                <w:u w:val="single"/>
              </w:rPr>
            </w:pPr>
            <w:r w:rsidRPr="00BA05FD">
              <w:rPr>
                <w:rFonts w:ascii="Arial" w:hAnsi="Arial" w:cs="Arial"/>
                <w:b/>
                <w:i/>
                <w:color w:val="2F5496" w:themeColor="accent5" w:themeShade="BF"/>
                <w:sz w:val="19"/>
                <w:szCs w:val="19"/>
                <w:u w:val="single"/>
              </w:rPr>
              <w:t>La Entidad debe especificar con claridad qué</w:t>
            </w:r>
            <w:r w:rsidR="00BA05FD" w:rsidRPr="00BA05FD">
              <w:rPr>
                <w:rFonts w:ascii="Arial" w:hAnsi="Arial" w:cs="Arial"/>
                <w:b/>
                <w:i/>
                <w:color w:val="2F5496" w:themeColor="accent5" w:themeShade="BF"/>
                <w:sz w:val="19"/>
                <w:szCs w:val="19"/>
                <w:u w:val="single"/>
              </w:rPr>
              <w:t xml:space="preserve"> aspecto de las</w:t>
            </w:r>
            <w:r w:rsidRPr="00BA05FD">
              <w:rPr>
                <w:rFonts w:ascii="Arial" w:hAnsi="Arial" w:cs="Arial"/>
                <w:b/>
                <w:i/>
                <w:color w:val="2F5496" w:themeColor="accent5" w:themeShade="BF"/>
                <w:sz w:val="19"/>
                <w:szCs w:val="19"/>
                <w:u w:val="single"/>
              </w:rPr>
              <w:t xml:space="preserve"> características y/o requisitos funcionales serán acreditados con la documentación requerida.</w:t>
            </w:r>
            <w:r w:rsidR="00BA05FD">
              <w:rPr>
                <w:rFonts w:ascii="Arial" w:hAnsi="Arial" w:cs="Arial"/>
                <w:b/>
                <w:i/>
                <w:color w:val="2F5496" w:themeColor="accent5" w:themeShade="BF"/>
                <w:sz w:val="19"/>
                <w:szCs w:val="19"/>
                <w:u w:val="single"/>
              </w:rPr>
              <w:t xml:space="preserve"> No está permitido solicitar la acreditación de la totalidad de las características y/o requisitos funcionales.</w:t>
            </w:r>
            <w:r w:rsidRPr="00BA05FD">
              <w:rPr>
                <w:rFonts w:ascii="Arial" w:hAnsi="Arial" w:cs="Arial"/>
                <w:b/>
                <w:i/>
                <w:color w:val="2F5496" w:themeColor="accent5" w:themeShade="BF"/>
                <w:sz w:val="19"/>
                <w:szCs w:val="19"/>
                <w:u w:val="single"/>
              </w:rPr>
              <w:t xml:space="preserve"> </w:t>
            </w:r>
          </w:p>
          <w:p w14:paraId="3E4BF3D5" w14:textId="77777777" w:rsidR="00C614B1" w:rsidRPr="004F20EC" w:rsidRDefault="00C614B1" w:rsidP="005B7291">
            <w:pPr>
              <w:pStyle w:val="Prrafodelista"/>
              <w:widowControl w:val="0"/>
              <w:spacing w:after="0" w:line="240" w:lineRule="auto"/>
              <w:ind w:left="34"/>
              <w:jc w:val="both"/>
              <w:rPr>
                <w:rFonts w:ascii="Arial" w:hAnsi="Arial" w:cs="Arial"/>
                <w:b/>
                <w:bCs/>
                <w:i/>
                <w:color w:val="2F5496" w:themeColor="accent5" w:themeShade="BF"/>
                <w:sz w:val="19"/>
                <w:szCs w:val="19"/>
              </w:rPr>
            </w:pPr>
          </w:p>
          <w:p w14:paraId="02D5FF69" w14:textId="1DF67117" w:rsidR="00C614B1" w:rsidRPr="004F20EC" w:rsidRDefault="00221750" w:rsidP="0066015D">
            <w:pPr>
              <w:pStyle w:val="Prrafodelista"/>
              <w:widowControl w:val="0"/>
              <w:spacing w:after="0" w:line="240" w:lineRule="auto"/>
              <w:ind w:left="34"/>
              <w:jc w:val="both"/>
              <w:rPr>
                <w:rFonts w:ascii="Arial" w:hAnsi="Arial" w:cs="Arial"/>
                <w:b/>
                <w:bCs/>
                <w:i/>
                <w:color w:val="2F5496" w:themeColor="accent5" w:themeShade="BF"/>
                <w:sz w:val="19"/>
                <w:szCs w:val="19"/>
              </w:rPr>
            </w:pP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o debe</w:t>
            </w: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 xml:space="preserve"> requerirse declaraciones juradas adicionales cuyo alcance se encuentre comprendido en la Declaración Jurada de Cumplimiento de Especificaciones Técnicas</w:t>
            </w:r>
            <w:r w:rsidR="00BB3EA6">
              <w:rPr>
                <w:rFonts w:ascii="Arial" w:hAnsi="Arial" w:cs="Arial"/>
                <w:i/>
                <w:color w:val="2F5496" w:themeColor="accent5" w:themeShade="BF"/>
                <w:sz w:val="19"/>
                <w:szCs w:val="19"/>
              </w:rPr>
              <w:t>.</w:t>
            </w:r>
          </w:p>
        </w:tc>
      </w:tr>
    </w:tbl>
    <w:p w14:paraId="53B7BD5E" w14:textId="77777777" w:rsidR="00100485" w:rsidRPr="008C2467" w:rsidRDefault="00100485" w:rsidP="00BC007E">
      <w:pPr>
        <w:ind w:left="567" w:hanging="11"/>
        <w:jc w:val="both"/>
        <w:rPr>
          <w:rFonts w:ascii="Arial" w:hAnsi="Arial" w:cs="Arial"/>
          <w:b/>
          <w:i/>
          <w:color w:val="2F5496" w:themeColor="accent5" w:themeShade="BF"/>
          <w:sz w:val="18"/>
          <w:lang w:val="es-ES"/>
        </w:rPr>
      </w:pPr>
      <w:bookmarkStart w:id="32" w:name="_Hlk100054797"/>
      <w:r w:rsidRPr="008C2467">
        <w:rPr>
          <w:rFonts w:ascii="Arial" w:hAnsi="Arial" w:cs="Arial"/>
          <w:b/>
          <w:i/>
          <w:color w:val="2F5496" w:themeColor="accent5" w:themeShade="BF"/>
          <w:sz w:val="18"/>
          <w:lang w:val="es-ES"/>
        </w:rPr>
        <w:t>Incorporar a las bases o eliminar, según corresponda</w:t>
      </w:r>
    </w:p>
    <w:p w14:paraId="0E95CD63" w14:textId="125D4976" w:rsidR="001B02B4" w:rsidRPr="004F20EC" w:rsidRDefault="001B02B4" w:rsidP="00BC007E">
      <w:pPr>
        <w:pStyle w:val="Prrafodelista"/>
        <w:widowControl w:val="0"/>
        <w:numPr>
          <w:ilvl w:val="6"/>
          <w:numId w:val="35"/>
        </w:numPr>
        <w:tabs>
          <w:tab w:val="left" w:pos="1418"/>
        </w:tabs>
        <w:spacing w:after="0" w:line="240" w:lineRule="auto"/>
        <w:ind w:left="1418" w:hanging="425"/>
        <w:jc w:val="both"/>
        <w:rPr>
          <w:rFonts w:ascii="Arial" w:hAnsi="Arial" w:cs="Arial"/>
          <w:szCs w:val="22"/>
        </w:rPr>
      </w:pPr>
      <w:bookmarkStart w:id="33" w:name="_Hlk100054832"/>
      <w:bookmarkEnd w:id="32"/>
      <w:r w:rsidRPr="004F20EC">
        <w:rPr>
          <w:rFonts w:ascii="Arial" w:hAnsi="Arial" w:cs="Arial"/>
          <w:szCs w:val="22"/>
        </w:rPr>
        <w:t>D</w:t>
      </w:r>
      <w:bookmarkStart w:id="34" w:name="_Hlk100054845"/>
      <w:r w:rsidRPr="004F20EC">
        <w:rPr>
          <w:rFonts w:ascii="Arial" w:hAnsi="Arial" w:cs="Arial"/>
          <w:szCs w:val="22"/>
        </w:rPr>
        <w:t xml:space="preserve">eclaración jurada del plazo de entrega </w:t>
      </w:r>
      <w:r w:rsidRPr="004F20EC">
        <w:rPr>
          <w:rFonts w:ascii="Arial" w:hAnsi="Arial" w:cs="Arial"/>
          <w:b/>
          <w:szCs w:val="22"/>
        </w:rPr>
        <w:t xml:space="preserve">(Anexo N° </w:t>
      </w:r>
      <w:r w:rsidR="00BB3EA6">
        <w:rPr>
          <w:rFonts w:ascii="Arial" w:hAnsi="Arial" w:cs="Arial"/>
          <w:b/>
          <w:szCs w:val="22"/>
        </w:rPr>
        <w:t>4</w:t>
      </w:r>
      <w:r w:rsidRPr="004F20EC">
        <w:rPr>
          <w:rFonts w:ascii="Arial" w:hAnsi="Arial" w:cs="Arial"/>
          <w:b/>
          <w:szCs w:val="22"/>
        </w:rPr>
        <w:t>)</w:t>
      </w:r>
      <w:r w:rsidRPr="004F20EC">
        <w:rPr>
          <w:rFonts w:ascii="Arial" w:hAnsi="Arial" w:cs="Arial"/>
          <w:szCs w:val="22"/>
        </w:rPr>
        <w:t xml:space="preserve">. </w:t>
      </w:r>
    </w:p>
    <w:bookmarkEnd w:id="33"/>
    <w:bookmarkEnd w:id="34"/>
    <w:p w14:paraId="0A500475" w14:textId="77777777" w:rsidR="001B02B4" w:rsidRDefault="001B02B4" w:rsidP="00BC007E">
      <w:pPr>
        <w:pStyle w:val="Prrafodelista"/>
        <w:widowControl w:val="0"/>
        <w:tabs>
          <w:tab w:val="left" w:pos="1418"/>
        </w:tabs>
        <w:spacing w:after="0" w:line="240" w:lineRule="auto"/>
        <w:ind w:left="1418"/>
        <w:jc w:val="both"/>
        <w:rPr>
          <w:rFonts w:ascii="Arial" w:hAnsi="Arial" w:cs="Arial"/>
          <w:b/>
          <w:szCs w:val="22"/>
        </w:rPr>
      </w:pPr>
    </w:p>
    <w:p w14:paraId="29C31D45" w14:textId="675B7556" w:rsidR="00A57C83" w:rsidRPr="00345B81" w:rsidRDefault="00A57C83" w:rsidP="00345B8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345B81">
        <w:rPr>
          <w:rFonts w:ascii="Arial" w:hAnsi="Arial" w:cs="Arial"/>
          <w:szCs w:val="22"/>
        </w:rPr>
        <w:t xml:space="preserve">Promesa de consorcio, de ser el caso, en la que se consigne los integrantes, el representante común, el domicilio común y las obligaciones a las que se compromete cada uno de los integrantes del consorcio, así como el porcentaje equivalente a dicha obligaciones. </w:t>
      </w:r>
      <w:r w:rsidRPr="00345B81">
        <w:rPr>
          <w:rFonts w:ascii="Arial" w:hAnsi="Arial" w:cs="Arial"/>
          <w:b/>
          <w:szCs w:val="22"/>
        </w:rPr>
        <w:t>(Anexo</w:t>
      </w:r>
      <w:r w:rsidR="004D514B">
        <w:rPr>
          <w:rFonts w:ascii="Arial" w:hAnsi="Arial" w:cs="Arial"/>
          <w:b/>
          <w:szCs w:val="22"/>
        </w:rPr>
        <w:t xml:space="preserve"> N°</w:t>
      </w:r>
      <w:r w:rsidRPr="00345B81">
        <w:rPr>
          <w:rFonts w:ascii="Arial" w:hAnsi="Arial" w:cs="Arial"/>
          <w:b/>
          <w:szCs w:val="22"/>
        </w:rPr>
        <w:t xml:space="preserve"> </w:t>
      </w:r>
      <w:r w:rsidR="00BB3EA6">
        <w:rPr>
          <w:rFonts w:ascii="Arial" w:hAnsi="Arial" w:cs="Arial"/>
          <w:b/>
          <w:szCs w:val="22"/>
        </w:rPr>
        <w:t>5</w:t>
      </w:r>
      <w:r w:rsidRPr="00345B81">
        <w:rPr>
          <w:rFonts w:ascii="Arial" w:hAnsi="Arial" w:cs="Arial"/>
          <w:b/>
          <w:szCs w:val="22"/>
        </w:rPr>
        <w:t>).</w:t>
      </w:r>
    </w:p>
    <w:p w14:paraId="0BECE40E" w14:textId="62F69E9E" w:rsidR="00A57C83" w:rsidRDefault="00A57C83" w:rsidP="00345B81">
      <w:pPr>
        <w:widowControl w:val="0"/>
        <w:tabs>
          <w:tab w:val="left" w:pos="1418"/>
        </w:tabs>
        <w:spacing w:after="0" w:line="240" w:lineRule="auto"/>
        <w:jc w:val="both"/>
        <w:rPr>
          <w:rFonts w:ascii="Arial" w:hAnsi="Arial" w:cs="Arial"/>
          <w:szCs w:val="22"/>
        </w:rPr>
      </w:pPr>
    </w:p>
    <w:p w14:paraId="2A2FFB2D" w14:textId="77777777" w:rsidR="000D7CD9" w:rsidRPr="00345B81" w:rsidRDefault="000D7CD9" w:rsidP="00345B81">
      <w:pPr>
        <w:widowControl w:val="0"/>
        <w:tabs>
          <w:tab w:val="left" w:pos="1418"/>
        </w:tabs>
        <w:spacing w:after="0" w:line="240" w:lineRule="auto"/>
        <w:jc w:val="both"/>
        <w:rPr>
          <w:rFonts w:ascii="Arial" w:hAnsi="Arial" w:cs="Arial"/>
          <w:szCs w:val="22"/>
        </w:rPr>
      </w:pPr>
    </w:p>
    <w:tbl>
      <w:tblPr>
        <w:tblpPr w:leftFromText="141" w:rightFromText="141" w:vertAnchor="text" w:horzAnchor="page" w:tblpX="2336" w:tblpY="157"/>
        <w:tblW w:w="464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88"/>
      </w:tblGrid>
      <w:tr w:rsidR="00A57C83" w:rsidRPr="00A57C83" w14:paraId="6D9FCFDA" w14:textId="77777777" w:rsidTr="00EB7F94">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B33FB4" w14:textId="6BF07D57" w:rsidR="00A57C83" w:rsidRPr="00345B81" w:rsidRDefault="00A57C83" w:rsidP="000D7CD9">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lastRenderedPageBreak/>
              <w:t xml:space="preserve">Advertencia </w:t>
            </w:r>
          </w:p>
        </w:tc>
      </w:tr>
      <w:tr w:rsidR="00A57C83" w:rsidRPr="00A57C83" w14:paraId="67F8A48F" w14:textId="77777777" w:rsidTr="00EB7F94">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8EE864" w14:textId="7AD85A54" w:rsidR="000D7CD9" w:rsidRPr="00EB7F94" w:rsidRDefault="000D7CD9" w:rsidP="00EB7F94">
            <w:pPr>
              <w:numPr>
                <w:ilvl w:val="2"/>
                <w:numId w:val="101"/>
              </w:numPr>
              <w:spacing w:after="0" w:line="240" w:lineRule="auto"/>
              <w:ind w:left="283" w:hanging="283"/>
              <w:contextualSpacing/>
              <w:jc w:val="both"/>
              <w:rPr>
                <w:rFonts w:ascii="Arial" w:hAnsi="Arial" w:cs="Arial"/>
                <w:i/>
                <w:color w:val="FF0000"/>
                <w:sz w:val="18"/>
                <w:szCs w:val="18"/>
              </w:rPr>
            </w:pPr>
            <w:r w:rsidRPr="00EB7F94">
              <w:rPr>
                <w:rFonts w:ascii="Arial" w:hAnsi="Arial" w:cs="Arial"/>
                <w:i/>
                <w:color w:val="FF0000"/>
                <w:sz w:val="18"/>
                <w:szCs w:val="18"/>
              </w:rPr>
              <w:t xml:space="preserve">Se acepta la presentación de ofertas en consorcio entre proveedores que hayan sido invitados al procedimiento de selección; o cuando al menos uno de los consorciados haya sido invitado, siempre que se cumpla con </w:t>
            </w:r>
            <w:r>
              <w:rPr>
                <w:rFonts w:ascii="Arial" w:hAnsi="Arial" w:cs="Arial"/>
                <w:i/>
                <w:color w:val="FF0000"/>
                <w:sz w:val="18"/>
                <w:szCs w:val="18"/>
              </w:rPr>
              <w:t>el siguiente supuesto</w:t>
            </w:r>
            <w:r w:rsidRPr="00EB7F94">
              <w:rPr>
                <w:rFonts w:ascii="Arial" w:hAnsi="Arial" w:cs="Arial"/>
                <w:i/>
                <w:color w:val="FF0000"/>
                <w:sz w:val="18"/>
                <w:szCs w:val="18"/>
              </w:rPr>
              <w:t xml:space="preserve">: </w:t>
            </w:r>
          </w:p>
          <w:p w14:paraId="28301C37" w14:textId="77777777" w:rsidR="000D7CD9" w:rsidRDefault="000D7CD9" w:rsidP="00EB7F94">
            <w:pPr>
              <w:spacing w:after="0" w:line="240" w:lineRule="auto"/>
              <w:jc w:val="both"/>
              <w:rPr>
                <w:rFonts w:ascii="Arial" w:hAnsi="Arial" w:cs="Arial"/>
                <w:i/>
                <w:color w:val="FF0000"/>
                <w:sz w:val="18"/>
                <w:szCs w:val="18"/>
              </w:rPr>
            </w:pPr>
          </w:p>
          <w:p w14:paraId="4AE86155" w14:textId="003356B5" w:rsidR="000D7CD9" w:rsidRPr="00EB7F94" w:rsidRDefault="000D7CD9" w:rsidP="00EB7F94">
            <w:pPr>
              <w:spacing w:after="0" w:line="240" w:lineRule="auto"/>
              <w:ind w:left="283"/>
              <w:jc w:val="both"/>
              <w:rPr>
                <w:rFonts w:ascii="Arial" w:hAnsi="Arial" w:cs="Arial"/>
                <w:i/>
                <w:color w:val="FF0000"/>
                <w:sz w:val="18"/>
                <w:szCs w:val="18"/>
              </w:rPr>
            </w:pPr>
            <w:r w:rsidRPr="00EB7F94">
              <w:rPr>
                <w:rFonts w:ascii="Arial" w:hAnsi="Arial" w:cs="Arial"/>
                <w:i/>
                <w:color w:val="FF0000"/>
                <w:sz w:val="18"/>
                <w:szCs w:val="18"/>
              </w:rPr>
              <w:t xml:space="preserve">El consorciado que no haya sido invitado debe cumplir las siguientes condiciones:  i) Contar con </w:t>
            </w:r>
            <w:r w:rsidR="00E83B63">
              <w:rPr>
                <w:rFonts w:ascii="Arial" w:hAnsi="Arial" w:cs="Arial"/>
                <w:i/>
                <w:color w:val="FF0000"/>
                <w:sz w:val="18"/>
                <w:szCs w:val="18"/>
              </w:rPr>
              <w:t>inscripción en el RPME</w:t>
            </w:r>
            <w:r w:rsidRPr="00EB7F94">
              <w:rPr>
                <w:rFonts w:ascii="Arial" w:hAnsi="Arial" w:cs="Arial"/>
                <w:i/>
                <w:color w:val="FF0000"/>
                <w:sz w:val="18"/>
                <w:szCs w:val="18"/>
              </w:rPr>
              <w:t xml:space="preserve"> y no encontrarse observado en el RPME; ii) Llevar a cabo actividades no esenciales, de índole administrativa o complementaria al objeto de contratación y </w:t>
            </w:r>
            <w:proofErr w:type="spellStart"/>
            <w:r w:rsidRPr="00EB7F94">
              <w:rPr>
                <w:rFonts w:ascii="Arial" w:hAnsi="Arial" w:cs="Arial"/>
                <w:i/>
                <w:color w:val="FF0000"/>
                <w:sz w:val="18"/>
                <w:szCs w:val="18"/>
              </w:rPr>
              <w:t>iii</w:t>
            </w:r>
            <w:proofErr w:type="spellEnd"/>
            <w:r w:rsidRPr="00EB7F94">
              <w:rPr>
                <w:rFonts w:ascii="Arial" w:hAnsi="Arial" w:cs="Arial"/>
                <w:i/>
                <w:color w:val="FF0000"/>
                <w:sz w:val="18"/>
                <w:szCs w:val="18"/>
              </w:rPr>
              <w:t>) El porcentaje de su participación en el consorcio no debe ser mayor al 20%.</w:t>
            </w:r>
          </w:p>
          <w:p w14:paraId="4FEACBDA" w14:textId="77777777" w:rsidR="000D7CD9" w:rsidRPr="00EB7F94" w:rsidRDefault="000D7CD9" w:rsidP="00EB7F94">
            <w:pPr>
              <w:spacing w:after="0" w:line="240" w:lineRule="auto"/>
              <w:ind w:left="283"/>
              <w:contextualSpacing/>
              <w:jc w:val="both"/>
              <w:rPr>
                <w:rFonts w:ascii="Arial" w:hAnsi="Arial" w:cs="Arial"/>
                <w:i/>
                <w:color w:val="FF0000"/>
                <w:sz w:val="18"/>
                <w:szCs w:val="18"/>
              </w:rPr>
            </w:pPr>
          </w:p>
          <w:p w14:paraId="218638E8" w14:textId="77777777" w:rsidR="000D7CD9" w:rsidRPr="00EB7F94" w:rsidRDefault="000D7CD9" w:rsidP="00EB7F94">
            <w:pPr>
              <w:numPr>
                <w:ilvl w:val="2"/>
                <w:numId w:val="101"/>
              </w:numPr>
              <w:spacing w:after="0" w:line="240" w:lineRule="auto"/>
              <w:ind w:left="283" w:hanging="283"/>
              <w:contextualSpacing/>
              <w:jc w:val="both"/>
              <w:rPr>
                <w:rFonts w:ascii="Arial" w:hAnsi="Arial" w:cs="Arial"/>
                <w:i/>
                <w:color w:val="FF0000"/>
                <w:sz w:val="18"/>
                <w:szCs w:val="18"/>
              </w:rPr>
            </w:pPr>
            <w:r w:rsidRPr="00EB7F94">
              <w:rPr>
                <w:rFonts w:ascii="Arial" w:hAnsi="Arial" w:cs="Arial"/>
                <w:i/>
                <w:color w:val="FF0000"/>
                <w:sz w:val="18"/>
                <w:szCs w:val="18"/>
              </w:rPr>
              <w:t>Ambos consorciados deben acreditar el acuerdo mediante promesa de consorcio al momento de la presentación de su oferta.</w:t>
            </w:r>
          </w:p>
          <w:p w14:paraId="3541DA2C" w14:textId="77777777" w:rsidR="000D7CD9" w:rsidRPr="00EB7F94" w:rsidRDefault="000D7CD9" w:rsidP="00EB7F94">
            <w:pPr>
              <w:spacing w:after="0" w:line="240" w:lineRule="auto"/>
              <w:ind w:left="283"/>
              <w:contextualSpacing/>
              <w:jc w:val="both"/>
              <w:rPr>
                <w:rFonts w:ascii="Arial" w:hAnsi="Arial" w:cs="Arial"/>
                <w:i/>
                <w:color w:val="FF0000"/>
                <w:sz w:val="18"/>
                <w:szCs w:val="18"/>
              </w:rPr>
            </w:pPr>
          </w:p>
          <w:p w14:paraId="3A5BA52C" w14:textId="77777777" w:rsidR="000D7CD9" w:rsidRPr="00EB7F94" w:rsidRDefault="000D7CD9" w:rsidP="00EB7F94">
            <w:pPr>
              <w:numPr>
                <w:ilvl w:val="2"/>
                <w:numId w:val="101"/>
              </w:numPr>
              <w:spacing w:after="0" w:line="240" w:lineRule="auto"/>
              <w:ind w:left="283" w:hanging="283"/>
              <w:contextualSpacing/>
              <w:jc w:val="both"/>
              <w:rPr>
                <w:rFonts w:ascii="Arial" w:hAnsi="Arial" w:cs="Arial"/>
                <w:i/>
                <w:color w:val="FF0000"/>
                <w:sz w:val="18"/>
                <w:szCs w:val="18"/>
              </w:rPr>
            </w:pPr>
            <w:r w:rsidRPr="00EB7F94">
              <w:rPr>
                <w:rFonts w:ascii="Arial" w:hAnsi="Arial" w:cs="Arial"/>
                <w:i/>
                <w:color w:val="FF0000"/>
                <w:sz w:val="18"/>
                <w:szCs w:val="18"/>
              </w:rPr>
              <w:t>La participación en consorcio no implica la obligación de crear una persona jurídica diferente. Los integrantes de un consorcio no pueden presentar ofertas individuales ni conformar más de un consorcio en un mismo ítem de un procedimiento de selección. Tratándose de un procedimiento por relación de ítems, los integrantes del consorcio pueden participar en ítems distintos al que se presentaron en consorcio, ya sea en forma individual o en consorcio.</w:t>
            </w:r>
          </w:p>
          <w:p w14:paraId="782614CB" w14:textId="4AD782EF" w:rsidR="0000725D" w:rsidRPr="00345B81" w:rsidRDefault="0000725D" w:rsidP="000D7CD9">
            <w:pPr>
              <w:widowControl w:val="0"/>
              <w:tabs>
                <w:tab w:val="left" w:pos="1418"/>
              </w:tabs>
              <w:spacing w:after="0" w:line="240" w:lineRule="auto"/>
              <w:jc w:val="both"/>
              <w:rPr>
                <w:rFonts w:ascii="Arial" w:hAnsi="Arial" w:cs="Arial"/>
                <w:bCs/>
                <w:i/>
                <w:iCs/>
                <w:color w:val="FF0000"/>
                <w:sz w:val="18"/>
                <w:szCs w:val="18"/>
              </w:rPr>
            </w:pPr>
          </w:p>
        </w:tc>
      </w:tr>
    </w:tbl>
    <w:p w14:paraId="24DE91E3" w14:textId="77777777" w:rsidR="00147982" w:rsidRPr="00EB7F94" w:rsidRDefault="00147982" w:rsidP="00EB7F94">
      <w:pPr>
        <w:pStyle w:val="Prrafodelista"/>
        <w:widowControl w:val="0"/>
        <w:tabs>
          <w:tab w:val="left" w:pos="1418"/>
        </w:tabs>
        <w:spacing w:after="0" w:line="240" w:lineRule="auto"/>
        <w:ind w:left="1418"/>
        <w:jc w:val="both"/>
        <w:rPr>
          <w:rFonts w:ascii="Arial" w:hAnsi="Arial" w:cs="Arial"/>
          <w:szCs w:val="22"/>
        </w:rPr>
      </w:pPr>
    </w:p>
    <w:p w14:paraId="5CC63D6B" w14:textId="48C6F991" w:rsidR="000E0B30"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proofErr w:type="spellStart"/>
      <w:r w:rsidRPr="004F20EC">
        <w:rPr>
          <w:rFonts w:ascii="Arial" w:hAnsi="Arial" w:cs="Arial"/>
          <w:szCs w:val="22"/>
          <w:lang w:val="pt-BR"/>
        </w:rPr>
        <w:t>Compromiso</w:t>
      </w:r>
      <w:proofErr w:type="spellEnd"/>
      <w:r w:rsidRPr="004F20EC">
        <w:rPr>
          <w:rFonts w:ascii="Arial" w:hAnsi="Arial" w:cs="Arial"/>
          <w:szCs w:val="22"/>
          <w:lang w:val="pt-BR"/>
        </w:rPr>
        <w:t xml:space="preserve"> de </w:t>
      </w:r>
      <w:proofErr w:type="spellStart"/>
      <w:r w:rsidR="000D7CD9">
        <w:rPr>
          <w:rFonts w:ascii="Arial" w:hAnsi="Arial" w:cs="Arial"/>
          <w:szCs w:val="22"/>
          <w:lang w:val="pt-BR"/>
        </w:rPr>
        <w:t>I</w:t>
      </w:r>
      <w:r w:rsidR="000D7CD9" w:rsidRPr="004F20EC">
        <w:rPr>
          <w:rFonts w:ascii="Arial" w:hAnsi="Arial" w:cs="Arial"/>
          <w:szCs w:val="22"/>
          <w:lang w:val="pt-BR"/>
        </w:rPr>
        <w:t>ntegridad</w:t>
      </w:r>
      <w:proofErr w:type="spellEnd"/>
      <w:r w:rsidR="000D7CD9" w:rsidRPr="004F20EC">
        <w:rPr>
          <w:rFonts w:ascii="Arial" w:hAnsi="Arial" w:cs="Arial"/>
          <w:szCs w:val="22"/>
          <w:lang w:val="pt-BR"/>
        </w:rPr>
        <w:t xml:space="preserve"> </w:t>
      </w:r>
      <w:r w:rsidRPr="004F20EC">
        <w:rPr>
          <w:rFonts w:ascii="Arial" w:hAnsi="Arial" w:cs="Arial"/>
          <w:b/>
          <w:szCs w:val="22"/>
          <w:lang w:val="pt-BR"/>
        </w:rPr>
        <w:t xml:space="preserve">(Anexo N° </w:t>
      </w:r>
      <w:r w:rsidR="0000725D">
        <w:rPr>
          <w:rFonts w:ascii="Arial" w:hAnsi="Arial" w:cs="Arial"/>
          <w:b/>
          <w:szCs w:val="22"/>
          <w:lang w:val="pt-BR"/>
        </w:rPr>
        <w:t>6</w:t>
      </w:r>
      <w:r w:rsidRPr="004F20EC">
        <w:rPr>
          <w:rFonts w:ascii="Arial" w:hAnsi="Arial" w:cs="Arial"/>
          <w:b/>
          <w:szCs w:val="22"/>
          <w:lang w:val="pt-BR"/>
        </w:rPr>
        <w:t>).</w:t>
      </w:r>
      <w:bookmarkStart w:id="35" w:name="_Hlk58846874"/>
    </w:p>
    <w:p w14:paraId="787BA1C3" w14:textId="2B2EA0E3" w:rsidR="000E0B30" w:rsidRPr="004F20EC" w:rsidRDefault="004D32A1" w:rsidP="004D32A1">
      <w:pPr>
        <w:pStyle w:val="Prrafodelista"/>
        <w:tabs>
          <w:tab w:val="left" w:pos="4140"/>
        </w:tabs>
        <w:rPr>
          <w:rFonts w:ascii="Arial" w:hAnsi="Arial" w:cs="Arial"/>
          <w:szCs w:val="22"/>
        </w:rPr>
      </w:pPr>
      <w:r w:rsidRPr="004F20EC">
        <w:rPr>
          <w:rFonts w:ascii="Arial" w:hAnsi="Arial" w:cs="Arial"/>
          <w:szCs w:val="22"/>
        </w:rPr>
        <w:tab/>
      </w:r>
    </w:p>
    <w:p w14:paraId="4493069E" w14:textId="41F6BD72" w:rsidR="00C614B1"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 xml:space="preserve">Declaración jurada de compromiso a entregar información técnica que permita la catalogación. </w:t>
      </w:r>
      <w:r w:rsidRPr="004F20EC">
        <w:rPr>
          <w:rFonts w:ascii="Arial" w:hAnsi="Arial" w:cs="Arial"/>
          <w:b/>
          <w:szCs w:val="22"/>
        </w:rPr>
        <w:t xml:space="preserve">(Anexo N° </w:t>
      </w:r>
      <w:r w:rsidR="0000725D">
        <w:rPr>
          <w:rFonts w:ascii="Arial" w:hAnsi="Arial" w:cs="Arial"/>
          <w:b/>
          <w:szCs w:val="22"/>
        </w:rPr>
        <w:t>7)</w:t>
      </w:r>
      <w:r w:rsidRPr="004F20EC">
        <w:rPr>
          <w:rFonts w:ascii="Arial" w:hAnsi="Arial" w:cs="Arial"/>
          <w:szCs w:val="22"/>
        </w:rPr>
        <w:t>.</w:t>
      </w:r>
    </w:p>
    <w:p w14:paraId="1ADD1675" w14:textId="77777777" w:rsidR="00DD063D" w:rsidRPr="000D474F" w:rsidRDefault="00DD063D" w:rsidP="000D474F">
      <w:pPr>
        <w:widowControl w:val="0"/>
        <w:tabs>
          <w:tab w:val="left" w:pos="1418"/>
        </w:tabs>
        <w:spacing w:after="0" w:line="240" w:lineRule="auto"/>
        <w:jc w:val="both"/>
        <w:rPr>
          <w:rFonts w:ascii="Arial" w:hAnsi="Arial" w:cs="Arial"/>
          <w:szCs w:val="22"/>
        </w:rPr>
      </w:pPr>
    </w:p>
    <w:bookmarkEnd w:id="35"/>
    <w:p w14:paraId="0DC545FE" w14:textId="4A6C4928" w:rsidR="00C614B1" w:rsidRPr="004F20EC" w:rsidRDefault="000D7CD9" w:rsidP="004D32A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Pr>
          <w:rFonts w:ascii="Arial" w:hAnsi="Arial" w:cs="Arial"/>
          <w:szCs w:val="22"/>
        </w:rPr>
        <w:t xml:space="preserve">Declaración </w:t>
      </w:r>
      <w:r w:rsidR="007C630C">
        <w:rPr>
          <w:rFonts w:ascii="Arial" w:hAnsi="Arial" w:cs="Arial"/>
          <w:szCs w:val="22"/>
        </w:rPr>
        <w:t>J</w:t>
      </w:r>
      <w:r>
        <w:rPr>
          <w:rFonts w:ascii="Arial" w:hAnsi="Arial" w:cs="Arial"/>
          <w:szCs w:val="22"/>
        </w:rPr>
        <w:t>urada de Precio Ofertado</w:t>
      </w:r>
      <w:r w:rsidR="00C614B1" w:rsidRPr="004F20EC">
        <w:rPr>
          <w:rFonts w:ascii="Arial" w:hAnsi="Arial" w:cs="Arial"/>
          <w:szCs w:val="22"/>
        </w:rPr>
        <w:t xml:space="preserve"> </w:t>
      </w:r>
      <w:r w:rsidR="00C614B1" w:rsidRPr="004F20EC">
        <w:rPr>
          <w:rFonts w:ascii="Arial" w:hAnsi="Arial" w:cs="Arial"/>
          <w:b/>
          <w:bCs/>
          <w:szCs w:val="22"/>
        </w:rPr>
        <w:t xml:space="preserve">(Anexo N° </w:t>
      </w:r>
      <w:r w:rsidR="0000725D">
        <w:rPr>
          <w:rFonts w:ascii="Arial" w:hAnsi="Arial" w:cs="Arial"/>
          <w:b/>
          <w:bCs/>
          <w:szCs w:val="22"/>
        </w:rPr>
        <w:t>8</w:t>
      </w:r>
      <w:r w:rsidR="00C614B1" w:rsidRPr="004F20EC">
        <w:rPr>
          <w:rFonts w:ascii="Arial" w:hAnsi="Arial" w:cs="Arial"/>
          <w:b/>
          <w:bCs/>
          <w:szCs w:val="22"/>
        </w:rPr>
        <w:t>)</w:t>
      </w:r>
      <w:r w:rsidR="00C614B1" w:rsidRPr="004F20EC">
        <w:rPr>
          <w:rFonts w:ascii="Arial" w:hAnsi="Arial" w:cs="Arial"/>
          <w:szCs w:val="22"/>
        </w:rPr>
        <w:t xml:space="preserve"> consignará el importe total en </w:t>
      </w:r>
      <w:r w:rsidR="00C614B1" w:rsidRPr="00341F20">
        <w:rPr>
          <w:rFonts w:ascii="Arial" w:hAnsi="Arial" w:cs="Arial"/>
          <w:szCs w:val="22"/>
          <w:highlight w:val="lightGray"/>
        </w:rPr>
        <w:t>[</w:t>
      </w:r>
      <w:r w:rsidR="00E82816" w:rsidRPr="00341F20">
        <w:rPr>
          <w:rFonts w:ascii="Arial" w:hAnsi="Arial" w:cs="Arial"/>
          <w:szCs w:val="22"/>
          <w:highlight w:val="lightGray"/>
        </w:rPr>
        <w:t>Consignar l</w:t>
      </w:r>
      <w:r w:rsidR="00C614B1" w:rsidRPr="00341F20">
        <w:rPr>
          <w:rFonts w:ascii="Arial" w:hAnsi="Arial" w:cs="Arial"/>
          <w:szCs w:val="22"/>
          <w:highlight w:val="lightGray"/>
        </w:rPr>
        <w:t>a moneda en la que se debe presentar]</w:t>
      </w:r>
      <w:r w:rsidR="00C614B1" w:rsidRPr="004F20EC">
        <w:rPr>
          <w:rFonts w:ascii="Arial" w:hAnsi="Arial" w:cs="Arial"/>
          <w:szCs w:val="22"/>
        </w:rPr>
        <w:t xml:space="preserve"> hasta con dos (2) decimales. </w:t>
      </w:r>
    </w:p>
    <w:p w14:paraId="641AE72E" w14:textId="77777777" w:rsidR="00C614B1" w:rsidRPr="004F20EC" w:rsidRDefault="00C614B1" w:rsidP="00C614B1">
      <w:pPr>
        <w:pStyle w:val="Prrafodelista"/>
        <w:widowControl w:val="0"/>
        <w:spacing w:after="0" w:line="240" w:lineRule="auto"/>
        <w:ind w:left="1429" w:firstLine="556"/>
        <w:jc w:val="both"/>
        <w:rPr>
          <w:rFonts w:ascii="Arial" w:hAnsi="Arial" w:cs="Arial"/>
          <w:szCs w:val="22"/>
        </w:rPr>
      </w:pPr>
    </w:p>
    <w:p w14:paraId="7723BB9B" w14:textId="58C1073A" w:rsidR="00C614B1" w:rsidRPr="004F20EC" w:rsidRDefault="000D7CD9" w:rsidP="000836AD">
      <w:pPr>
        <w:pStyle w:val="Prrafodelista"/>
        <w:widowControl w:val="0"/>
        <w:spacing w:after="0" w:line="240" w:lineRule="auto"/>
        <w:ind w:left="1418"/>
        <w:jc w:val="both"/>
        <w:rPr>
          <w:rFonts w:ascii="Arial" w:hAnsi="Arial" w:cs="Arial"/>
          <w:szCs w:val="22"/>
        </w:rPr>
      </w:pPr>
      <w:r>
        <w:rPr>
          <w:rFonts w:ascii="Arial" w:hAnsi="Arial" w:cs="Arial"/>
          <w:szCs w:val="22"/>
        </w:rPr>
        <w:t>El precio ofertado</w:t>
      </w:r>
      <w:r w:rsidR="00C614B1" w:rsidRPr="004F20EC">
        <w:rPr>
          <w:rFonts w:ascii="Arial" w:hAnsi="Arial" w:cs="Arial"/>
          <w:szCs w:val="22"/>
        </w:rPr>
        <w:t xml:space="preserve"> incluirá el costo de los bienes y demás prestaciones para esta compra, así como todos los fletes, tributos, seguros, transporte, inspecciones, pruebas y los costos laborales respectivos, así como cualquier otro concepto que le sea aplicable y que pueda incidir sobre el valor del bien a contratar,</w:t>
      </w:r>
      <w:r>
        <w:rPr>
          <w:rFonts w:ascii="Arial" w:hAnsi="Arial" w:cs="Arial"/>
          <w:szCs w:val="22"/>
        </w:rPr>
        <w:t xml:space="preserve"> </w:t>
      </w:r>
      <w:r w:rsidR="00C614B1" w:rsidRPr="004F20EC">
        <w:rPr>
          <w:rFonts w:ascii="Arial" w:hAnsi="Arial" w:cs="Arial"/>
          <w:szCs w:val="22"/>
        </w:rPr>
        <w:t>bajo los términos [</w:t>
      </w:r>
      <w:r w:rsidR="00C614B1" w:rsidRPr="00341F20">
        <w:rPr>
          <w:rFonts w:ascii="Arial" w:hAnsi="Arial" w:cs="Arial"/>
          <w:szCs w:val="22"/>
          <w:highlight w:val="lightGray"/>
        </w:rPr>
        <w:t xml:space="preserve">Señalar el </w:t>
      </w:r>
      <w:r>
        <w:rPr>
          <w:rFonts w:ascii="Arial" w:hAnsi="Arial" w:cs="Arial"/>
          <w:szCs w:val="22"/>
          <w:highlight w:val="lightGray"/>
        </w:rPr>
        <w:t>incoterm</w:t>
      </w:r>
      <w:r w:rsidRPr="00341F20">
        <w:rPr>
          <w:rFonts w:ascii="Arial" w:hAnsi="Arial" w:cs="Arial"/>
          <w:szCs w:val="22"/>
          <w:highlight w:val="lightGray"/>
        </w:rPr>
        <w:t xml:space="preserve"> </w:t>
      </w:r>
      <w:r w:rsidR="00E82816" w:rsidRPr="00341F20">
        <w:rPr>
          <w:rFonts w:ascii="Arial" w:hAnsi="Arial" w:cs="Arial"/>
          <w:szCs w:val="22"/>
          <w:highlight w:val="lightGray"/>
        </w:rPr>
        <w:t>establecido en el requerimiento</w:t>
      </w:r>
      <w:r w:rsidR="00C614B1" w:rsidRPr="00341F20">
        <w:rPr>
          <w:rFonts w:ascii="Arial" w:hAnsi="Arial" w:cs="Arial"/>
          <w:szCs w:val="22"/>
          <w:highlight w:val="lightGray"/>
        </w:rPr>
        <w:t>]</w:t>
      </w:r>
      <w:r w:rsidR="009B35BE">
        <w:rPr>
          <w:rFonts w:ascii="Arial" w:hAnsi="Arial" w:cs="Arial"/>
          <w:szCs w:val="22"/>
        </w:rPr>
        <w:t>.</w:t>
      </w:r>
      <w:r w:rsidR="00C614B1" w:rsidRPr="004F20EC">
        <w:rPr>
          <w:rFonts w:ascii="Arial" w:hAnsi="Arial" w:cs="Arial"/>
          <w:szCs w:val="22"/>
        </w:rPr>
        <w:t xml:space="preserve"> </w:t>
      </w:r>
    </w:p>
    <w:p w14:paraId="06CA2C02" w14:textId="079A24AE" w:rsidR="007018DB" w:rsidRDefault="007018DB" w:rsidP="007018DB">
      <w:pPr>
        <w:widowControl w:val="0"/>
        <w:spacing w:after="0" w:line="240" w:lineRule="auto"/>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DD063D" w:rsidRPr="004F20EC" w14:paraId="43F1F936" w14:textId="77777777" w:rsidTr="00EB7F94">
        <w:trPr>
          <w:trHeight w:val="20"/>
        </w:trPr>
        <w:tc>
          <w:tcPr>
            <w:tcW w:w="7938" w:type="dxa"/>
            <w:vAlign w:val="center"/>
          </w:tcPr>
          <w:p w14:paraId="31347179" w14:textId="77777777" w:rsidR="00DD063D" w:rsidRPr="004F20EC" w:rsidRDefault="00DD063D" w:rsidP="00DD063D">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rPr>
              <w:t xml:space="preserve">Importante </w:t>
            </w:r>
            <w:r>
              <w:rPr>
                <w:rFonts w:ascii="Arial" w:hAnsi="Arial" w:cs="Arial"/>
                <w:b/>
                <w:bCs/>
                <w:i/>
                <w:iCs/>
                <w:color w:val="2F5496" w:themeColor="accent5" w:themeShade="BF"/>
                <w:sz w:val="19"/>
                <w:szCs w:val="19"/>
              </w:rPr>
              <w:t>para la Entidad</w:t>
            </w:r>
          </w:p>
        </w:tc>
      </w:tr>
      <w:tr w:rsidR="00DD063D" w:rsidRPr="004F20EC" w14:paraId="3748947F" w14:textId="77777777" w:rsidTr="00EB7F94">
        <w:trPr>
          <w:trHeight w:val="20"/>
        </w:trPr>
        <w:tc>
          <w:tcPr>
            <w:tcW w:w="7938" w:type="dxa"/>
            <w:vAlign w:val="center"/>
          </w:tcPr>
          <w:p w14:paraId="34F266AF" w14:textId="5D97EA8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 xml:space="preserve">Cuando </w:t>
            </w:r>
            <w:r w:rsidR="0000725D">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se debe incluir el siguiente documento de presentación obligatoria:</w:t>
            </w:r>
          </w:p>
          <w:p w14:paraId="525A07C9" w14:textId="7777777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p>
          <w:p w14:paraId="3E72CA0A" w14:textId="1B0DF870" w:rsidR="00DD063D" w:rsidRPr="00F4365E" w:rsidRDefault="0000725D" w:rsidP="00F4365E">
            <w:pPr>
              <w:pStyle w:val="Prrafodelista"/>
              <w:widowControl w:val="0"/>
              <w:numPr>
                <w:ilvl w:val="6"/>
                <w:numId w:val="35"/>
              </w:numPr>
              <w:spacing w:after="0" w:line="240" w:lineRule="auto"/>
              <w:ind w:left="745" w:hanging="425"/>
              <w:jc w:val="both"/>
              <w:rPr>
                <w:rFonts w:ascii="Arial" w:hAnsi="Arial" w:cs="Arial"/>
                <w:bCs/>
                <w:i/>
                <w:iCs/>
                <w:color w:val="2F5496" w:themeColor="accent5" w:themeShade="BF"/>
                <w:szCs w:val="22"/>
              </w:rPr>
            </w:pPr>
            <w:r w:rsidRPr="0066015D">
              <w:rPr>
                <w:rFonts w:ascii="Arial" w:hAnsi="Arial" w:cs="Arial"/>
                <w:i/>
                <w:color w:val="2F5496" w:themeColor="accent5" w:themeShade="BF"/>
                <w:szCs w:val="22"/>
              </w:rPr>
              <w:t>Declaración</w:t>
            </w:r>
            <w:r w:rsidRPr="0000725D">
              <w:rPr>
                <w:rFonts w:ascii="Arial" w:hAnsi="Arial" w:cs="Arial"/>
                <w:bCs/>
                <w:i/>
                <w:iCs/>
                <w:color w:val="2F5496" w:themeColor="accent5" w:themeShade="BF"/>
                <w:szCs w:val="22"/>
              </w:rPr>
              <w:t xml:space="preserve"> jurada de entrega del original del certificado de origen de los bienes a contratar, al internamiento del materi</w:t>
            </w:r>
            <w:r>
              <w:rPr>
                <w:rFonts w:ascii="Arial" w:hAnsi="Arial" w:cs="Arial"/>
                <w:bCs/>
                <w:i/>
                <w:iCs/>
                <w:color w:val="2F5496" w:themeColor="accent5" w:themeShade="BF"/>
                <w:szCs w:val="22"/>
              </w:rPr>
              <w:t xml:space="preserve">al </w:t>
            </w:r>
            <w:r w:rsidR="00DD063D" w:rsidRPr="00F4365E">
              <w:rPr>
                <w:rFonts w:ascii="Arial" w:hAnsi="Arial" w:cs="Arial"/>
                <w:b/>
                <w:i/>
                <w:iCs/>
                <w:color w:val="2F5496" w:themeColor="accent5" w:themeShade="BF"/>
                <w:szCs w:val="22"/>
              </w:rPr>
              <w:t xml:space="preserve">(Anexo N° </w:t>
            </w:r>
            <w:r>
              <w:rPr>
                <w:rFonts w:ascii="Arial" w:hAnsi="Arial" w:cs="Arial"/>
                <w:b/>
                <w:i/>
                <w:iCs/>
                <w:color w:val="2F5496" w:themeColor="accent5" w:themeShade="BF"/>
                <w:szCs w:val="22"/>
              </w:rPr>
              <w:t>9</w:t>
            </w:r>
            <w:r w:rsidR="00DD063D" w:rsidRPr="00F4365E">
              <w:rPr>
                <w:rFonts w:ascii="Arial" w:hAnsi="Arial" w:cs="Arial"/>
                <w:b/>
                <w:i/>
                <w:iCs/>
                <w:color w:val="2F5496" w:themeColor="accent5" w:themeShade="BF"/>
                <w:szCs w:val="22"/>
              </w:rPr>
              <w:t>)</w:t>
            </w:r>
          </w:p>
          <w:p w14:paraId="04831F76" w14:textId="67B96905" w:rsidR="0094751B" w:rsidRDefault="0094751B" w:rsidP="00F4365E">
            <w:pPr>
              <w:widowControl w:val="0"/>
              <w:spacing w:after="0" w:line="240" w:lineRule="auto"/>
              <w:jc w:val="both"/>
              <w:rPr>
                <w:rFonts w:ascii="Arial" w:hAnsi="Arial" w:cs="Arial"/>
                <w:bCs/>
                <w:i/>
                <w:iCs/>
                <w:color w:val="2F5496" w:themeColor="accent5" w:themeShade="BF"/>
                <w:szCs w:val="22"/>
              </w:rPr>
            </w:pPr>
          </w:p>
          <w:p w14:paraId="42D38FB1" w14:textId="003F336F" w:rsidR="0094751B" w:rsidRPr="004F20EC" w:rsidRDefault="0094751B" w:rsidP="0094751B">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se debe incluir el siguiente documento de presentación obligatoria:</w:t>
            </w:r>
          </w:p>
          <w:p w14:paraId="493C4DBF" w14:textId="77777777" w:rsidR="0094751B" w:rsidRPr="004F20EC" w:rsidRDefault="0094751B" w:rsidP="0094751B">
            <w:pPr>
              <w:pStyle w:val="Prrafodelista"/>
              <w:spacing w:after="0"/>
              <w:ind w:left="34"/>
              <w:jc w:val="both"/>
              <w:rPr>
                <w:rFonts w:ascii="Arial" w:hAnsi="Arial" w:cs="Arial"/>
                <w:bCs/>
                <w:i/>
                <w:iCs/>
                <w:color w:val="2F5496" w:themeColor="accent5" w:themeShade="BF"/>
                <w:sz w:val="19"/>
                <w:szCs w:val="19"/>
              </w:rPr>
            </w:pPr>
          </w:p>
          <w:p w14:paraId="297F6710" w14:textId="13A4EA5D" w:rsidR="0094751B" w:rsidRPr="000D474F" w:rsidRDefault="0094751B" w:rsidP="00F4365E">
            <w:pPr>
              <w:pStyle w:val="Prrafodelista"/>
              <w:widowControl w:val="0"/>
              <w:numPr>
                <w:ilvl w:val="6"/>
                <w:numId w:val="35"/>
              </w:numPr>
              <w:spacing w:after="0" w:line="240" w:lineRule="auto"/>
              <w:ind w:left="745" w:hanging="425"/>
              <w:jc w:val="both"/>
              <w:rPr>
                <w:rFonts w:ascii="Arial" w:hAnsi="Arial" w:cs="Arial"/>
                <w:bCs/>
                <w:i/>
                <w:iCs/>
                <w:color w:val="2F5496" w:themeColor="accent5" w:themeShade="BF"/>
                <w:szCs w:val="22"/>
              </w:rPr>
            </w:pPr>
            <w:r w:rsidRPr="004F20EC">
              <w:rPr>
                <w:rFonts w:ascii="Arial" w:hAnsi="Arial" w:cs="Arial"/>
                <w:bCs/>
                <w:i/>
                <w:iCs/>
                <w:color w:val="2F5496" w:themeColor="accent5" w:themeShade="BF"/>
                <w:szCs w:val="22"/>
              </w:rPr>
              <w:t xml:space="preserve">Declaración Jurada de </w:t>
            </w:r>
            <w:r w:rsidRPr="0066015D">
              <w:rPr>
                <w:rFonts w:ascii="Arial" w:hAnsi="Arial" w:cs="Arial"/>
                <w:bCs/>
                <w:i/>
                <w:iCs/>
                <w:color w:val="2F5496" w:themeColor="accent5" w:themeShade="BF"/>
                <w:szCs w:val="22"/>
              </w:rPr>
              <w:t>Compromiso</w:t>
            </w:r>
            <w:r w:rsidRPr="004F20EC">
              <w:rPr>
                <w:rFonts w:ascii="Arial" w:hAnsi="Arial" w:cs="Arial"/>
                <w:bCs/>
                <w:i/>
                <w:iCs/>
                <w:color w:val="2F5496" w:themeColor="accent5" w:themeShade="BF"/>
                <w:szCs w:val="22"/>
              </w:rPr>
              <w:t xml:space="preserve"> de Compensaciones Industriales y Sociales </w:t>
            </w:r>
            <w:r w:rsidRPr="00D54C07">
              <w:rPr>
                <w:rFonts w:ascii="Arial" w:hAnsi="Arial" w:cs="Arial"/>
                <w:b/>
                <w:i/>
                <w:iCs/>
                <w:color w:val="2F5496" w:themeColor="accent5" w:themeShade="BF"/>
                <w:szCs w:val="22"/>
              </w:rPr>
              <w:t xml:space="preserve">(Anexo N° </w:t>
            </w:r>
            <w:r>
              <w:rPr>
                <w:rFonts w:ascii="Arial" w:hAnsi="Arial" w:cs="Arial"/>
                <w:b/>
                <w:i/>
                <w:iCs/>
                <w:color w:val="2F5496" w:themeColor="accent5" w:themeShade="BF"/>
                <w:szCs w:val="22"/>
              </w:rPr>
              <w:t>10</w:t>
            </w:r>
            <w:r w:rsidRPr="00D54C07">
              <w:rPr>
                <w:rFonts w:ascii="Arial" w:hAnsi="Arial" w:cs="Arial"/>
                <w:b/>
                <w:i/>
                <w:iCs/>
                <w:color w:val="2F5496" w:themeColor="accent5" w:themeShade="BF"/>
                <w:szCs w:val="22"/>
              </w:rPr>
              <w:t>)</w:t>
            </w:r>
          </w:p>
          <w:p w14:paraId="62E99D68" w14:textId="1B9F0440" w:rsidR="00DD063D" w:rsidRPr="000D474F" w:rsidRDefault="00DD063D" w:rsidP="00F4365E">
            <w:pPr>
              <w:widowControl w:val="0"/>
              <w:spacing w:after="0" w:line="240" w:lineRule="auto"/>
              <w:jc w:val="both"/>
              <w:rPr>
                <w:rFonts w:ascii="Arial" w:hAnsi="Arial" w:cs="Arial"/>
                <w:bCs/>
                <w:i/>
                <w:iCs/>
                <w:color w:val="2F5496" w:themeColor="accent5" w:themeShade="BF"/>
                <w:szCs w:val="22"/>
              </w:rPr>
            </w:pPr>
          </w:p>
        </w:tc>
      </w:tr>
    </w:tbl>
    <w:p w14:paraId="76758D52" w14:textId="763D7AC6" w:rsidR="00DD063D" w:rsidRDefault="00DD063D" w:rsidP="00DD063D">
      <w:pPr>
        <w:ind w:left="567" w:hanging="11"/>
        <w:jc w:val="both"/>
        <w:rPr>
          <w:rFonts w:ascii="Arial" w:hAnsi="Arial" w:cs="Arial"/>
          <w:b/>
          <w:i/>
          <w:iCs/>
          <w:color w:val="2F5496" w:themeColor="accent5" w:themeShade="BF"/>
          <w:sz w:val="16"/>
          <w:lang w:val="es-ES"/>
        </w:rPr>
      </w:pPr>
      <w:r w:rsidRPr="004F20EC">
        <w:rPr>
          <w:rFonts w:ascii="Arial" w:hAnsi="Arial" w:cs="Arial"/>
          <w:b/>
          <w:i/>
          <w:iCs/>
          <w:color w:val="2F5496" w:themeColor="accent5" w:themeShade="BF"/>
          <w:sz w:val="16"/>
          <w:lang w:val="es-ES"/>
        </w:rPr>
        <w:t>Incorporar a las bases o eliminar, según corresponda</w:t>
      </w: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C614B1" w:rsidRPr="004F20EC" w14:paraId="7C671417" w14:textId="77777777" w:rsidTr="00EB7F94">
        <w:trPr>
          <w:trHeight w:val="20"/>
        </w:trPr>
        <w:tc>
          <w:tcPr>
            <w:tcW w:w="7938" w:type="dxa"/>
            <w:vAlign w:val="center"/>
          </w:tcPr>
          <w:p w14:paraId="467E754E" w14:textId="0816E50E" w:rsidR="00C614B1" w:rsidRPr="004F20EC" w:rsidRDefault="00A951A4" w:rsidP="007721A9">
            <w:pPr>
              <w:spacing w:after="0" w:line="240" w:lineRule="auto"/>
              <w:jc w:val="both"/>
              <w:rPr>
                <w:rFonts w:ascii="Arial" w:hAnsi="Arial" w:cs="Arial"/>
                <w:b/>
                <w:bCs/>
                <w:color w:val="FF0000"/>
                <w:sz w:val="19"/>
                <w:szCs w:val="19"/>
                <w:lang w:val="es-ES"/>
              </w:rPr>
            </w:pPr>
            <w:r w:rsidRPr="004F20EC">
              <w:rPr>
                <w:rFonts w:ascii="Arial" w:hAnsi="Arial" w:cs="Arial"/>
                <w:b/>
                <w:bCs/>
                <w:color w:val="FF0000"/>
                <w:sz w:val="19"/>
                <w:szCs w:val="19"/>
                <w:lang w:val="es-ES"/>
              </w:rPr>
              <w:t>Advertencia</w:t>
            </w:r>
          </w:p>
        </w:tc>
      </w:tr>
      <w:tr w:rsidR="00C614B1" w:rsidRPr="004F20EC" w14:paraId="1F7EC37B" w14:textId="77777777" w:rsidTr="00EB7F94">
        <w:trPr>
          <w:trHeight w:val="20"/>
        </w:trPr>
        <w:tc>
          <w:tcPr>
            <w:tcW w:w="7938" w:type="dxa"/>
            <w:vAlign w:val="center"/>
          </w:tcPr>
          <w:p w14:paraId="197A9FA2" w14:textId="32C1F07A"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La oferta que no contenga la totalidad de los documentos de presentación </w:t>
            </w:r>
            <w:proofErr w:type="gramStart"/>
            <w:r w:rsidRPr="004F20EC">
              <w:rPr>
                <w:rFonts w:ascii="Arial" w:hAnsi="Arial" w:cs="Arial"/>
                <w:bCs/>
                <w:i/>
                <w:color w:val="FF0000"/>
                <w:sz w:val="19"/>
                <w:szCs w:val="19"/>
              </w:rPr>
              <w:t>obligatoria,</w:t>
            </w:r>
            <w:proofErr w:type="gramEnd"/>
            <w:r w:rsidRPr="004F20EC">
              <w:rPr>
                <w:rFonts w:ascii="Arial" w:hAnsi="Arial" w:cs="Arial"/>
                <w:bCs/>
                <w:i/>
                <w:color w:val="FF0000"/>
                <w:sz w:val="19"/>
                <w:szCs w:val="19"/>
              </w:rPr>
              <w:t xml:space="preserve"> será declarada como NO ADMITIDA en el presente procedimiento de selección. La admisión de la </w:t>
            </w:r>
            <w:r w:rsidR="00E82816" w:rsidRPr="004F20EC">
              <w:rPr>
                <w:rFonts w:ascii="Arial" w:hAnsi="Arial" w:cs="Arial"/>
                <w:bCs/>
                <w:i/>
                <w:color w:val="FF0000"/>
                <w:sz w:val="19"/>
                <w:szCs w:val="19"/>
              </w:rPr>
              <w:t>oferta</w:t>
            </w:r>
            <w:r w:rsidRPr="004F20EC">
              <w:rPr>
                <w:rFonts w:ascii="Arial" w:hAnsi="Arial" w:cs="Arial"/>
                <w:bCs/>
                <w:i/>
                <w:color w:val="FF0000"/>
                <w:sz w:val="19"/>
                <w:szCs w:val="19"/>
              </w:rPr>
              <w:t xml:space="preserve"> será requisito para acceder a la </w:t>
            </w:r>
            <w:r w:rsidR="00E82816" w:rsidRPr="004F20EC">
              <w:rPr>
                <w:rFonts w:ascii="Arial" w:hAnsi="Arial" w:cs="Arial"/>
                <w:bCs/>
                <w:i/>
                <w:color w:val="FF0000"/>
                <w:sz w:val="19"/>
                <w:szCs w:val="19"/>
              </w:rPr>
              <w:t xml:space="preserve">etapa de </w:t>
            </w:r>
            <w:r w:rsidRPr="004F20EC">
              <w:rPr>
                <w:rFonts w:ascii="Arial" w:hAnsi="Arial" w:cs="Arial"/>
                <w:bCs/>
                <w:i/>
                <w:color w:val="FF0000"/>
                <w:sz w:val="19"/>
                <w:szCs w:val="19"/>
              </w:rPr>
              <w:t>evaluación</w:t>
            </w:r>
            <w:r w:rsidR="00E82816" w:rsidRPr="004F20EC">
              <w:rPr>
                <w:rFonts w:ascii="Arial" w:hAnsi="Arial" w:cs="Arial"/>
                <w:bCs/>
                <w:i/>
                <w:color w:val="FF0000"/>
                <w:sz w:val="19"/>
                <w:szCs w:val="19"/>
              </w:rPr>
              <w:t>.</w:t>
            </w:r>
            <w:r w:rsidRPr="004F20EC">
              <w:rPr>
                <w:rFonts w:ascii="Arial" w:hAnsi="Arial" w:cs="Arial"/>
                <w:bCs/>
                <w:i/>
                <w:color w:val="FF0000"/>
                <w:sz w:val="19"/>
                <w:szCs w:val="19"/>
              </w:rPr>
              <w:t xml:space="preserve"> </w:t>
            </w:r>
          </w:p>
          <w:p w14:paraId="104AC546" w14:textId="77777777"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El índice de documentos no constituye un documento de presentación obligatoria. </w:t>
            </w:r>
          </w:p>
        </w:tc>
      </w:tr>
    </w:tbl>
    <w:p w14:paraId="328DC13B" w14:textId="77777777" w:rsidR="007018DB" w:rsidRPr="00E82816" w:rsidRDefault="007018DB" w:rsidP="007018DB">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lastRenderedPageBreak/>
        <w:t>Documentación de presentación facultativa</w:t>
      </w:r>
    </w:p>
    <w:p w14:paraId="033ABBB2" w14:textId="77777777" w:rsidR="007018DB" w:rsidRPr="00E3433C" w:rsidRDefault="007018DB" w:rsidP="007018DB">
      <w:pPr>
        <w:pStyle w:val="Prrafodelista"/>
        <w:widowControl w:val="0"/>
        <w:spacing w:after="0" w:line="240" w:lineRule="auto"/>
        <w:ind w:left="1276"/>
        <w:jc w:val="both"/>
        <w:rPr>
          <w:rFonts w:ascii="Arial" w:hAnsi="Arial" w:cs="Arial"/>
          <w:b/>
          <w:szCs w:val="22"/>
          <w:u w:val="single"/>
        </w:rPr>
      </w:pPr>
      <w:bookmarkStart w:id="36"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7018DB" w:rsidRPr="004D22E7" w14:paraId="394D9AF4" w14:textId="77777777" w:rsidTr="00F76FE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F3F452C" w14:textId="77777777" w:rsidR="007018DB" w:rsidRPr="004D22E7" w:rsidRDefault="007018DB" w:rsidP="00F76FE6">
            <w:pPr>
              <w:widowControl w:val="0"/>
              <w:jc w:val="both"/>
              <w:rPr>
                <w:rFonts w:ascii="Arial" w:hAnsi="Arial" w:cs="Arial"/>
                <w:i/>
                <w:iCs/>
                <w:color w:val="2F5496" w:themeColor="accent5" w:themeShade="BF"/>
                <w:sz w:val="18"/>
                <w:szCs w:val="18"/>
                <w:lang w:val="es-ES"/>
              </w:rPr>
            </w:pPr>
            <w:r w:rsidRPr="004D22E7">
              <w:rPr>
                <w:rFonts w:ascii="Arial" w:hAnsi="Arial" w:cs="Arial"/>
                <w:i/>
                <w:iCs/>
                <w:color w:val="2F5496" w:themeColor="accent5" w:themeShade="BF"/>
                <w:sz w:val="18"/>
                <w:szCs w:val="18"/>
                <w:lang w:val="es-ES"/>
              </w:rPr>
              <w:t>Importante para la Entidad</w:t>
            </w:r>
          </w:p>
        </w:tc>
      </w:tr>
      <w:tr w:rsidR="007018DB" w:rsidRPr="004D22E7" w14:paraId="1D606FA3" w14:textId="77777777" w:rsidTr="00345B81">
        <w:trPr>
          <w:trHeight w:val="5435"/>
        </w:trPr>
        <w:tc>
          <w:tcPr>
            <w:cnfStyle w:val="001000000000" w:firstRow="0" w:lastRow="0" w:firstColumn="1" w:lastColumn="0" w:oddVBand="0" w:evenVBand="0" w:oddHBand="0" w:evenHBand="0" w:firstRowFirstColumn="0" w:firstRowLastColumn="0" w:lastRowFirstColumn="0" w:lastRowLastColumn="0"/>
            <w:tcW w:w="0" w:type="dxa"/>
          </w:tcPr>
          <w:p w14:paraId="713E57AE" w14:textId="77777777"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
              </w:rPr>
            </w:pPr>
            <w:r w:rsidRPr="004D22E7">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Pr>
                <w:rFonts w:ascii="Arial" w:hAnsi="Arial" w:cs="Arial"/>
                <w:b w:val="0"/>
                <w:bCs w:val="0"/>
                <w:i/>
                <w:iCs/>
                <w:color w:val="2F5496" w:themeColor="accent5" w:themeShade="BF"/>
                <w:sz w:val="18"/>
                <w:szCs w:val="18"/>
                <w:lang w:val="es-ES_tradnl"/>
              </w:rPr>
              <w:t>lo siguiente</w:t>
            </w:r>
            <w:r w:rsidRPr="004D22E7">
              <w:rPr>
                <w:rFonts w:ascii="Arial" w:hAnsi="Arial" w:cs="Arial"/>
                <w:b w:val="0"/>
                <w:bCs w:val="0"/>
                <w:i/>
                <w:iCs/>
                <w:color w:val="2F5496" w:themeColor="accent5" w:themeShade="BF"/>
                <w:sz w:val="18"/>
                <w:szCs w:val="18"/>
                <w:lang w:val="es-ES_tradnl"/>
              </w:rPr>
              <w:t>:</w:t>
            </w:r>
          </w:p>
          <w:p w14:paraId="7FB6B4A1" w14:textId="77777777" w:rsidR="007018DB" w:rsidRDefault="007018DB" w:rsidP="00F76FE6">
            <w:pPr>
              <w:widowControl w:val="0"/>
              <w:spacing w:after="0" w:line="240" w:lineRule="auto"/>
              <w:ind w:left="600"/>
              <w:jc w:val="both"/>
              <w:rPr>
                <w:rFonts w:ascii="Arial" w:hAnsi="Arial" w:cs="Arial"/>
                <w:i/>
                <w:iCs/>
                <w:color w:val="2F5496" w:themeColor="accent5" w:themeShade="BF"/>
                <w:szCs w:val="22"/>
                <w:lang w:val="es-ES_tradnl"/>
              </w:rPr>
            </w:pPr>
          </w:p>
          <w:p w14:paraId="1F3C7F99" w14:textId="77777777" w:rsidR="007018DB" w:rsidRDefault="007018DB" w:rsidP="00F76FE6">
            <w:pPr>
              <w:widowControl w:val="0"/>
              <w:spacing w:after="0" w:line="240" w:lineRule="auto"/>
              <w:ind w:left="451"/>
              <w:jc w:val="both"/>
              <w:rPr>
                <w:rFonts w:ascii="Arial" w:hAnsi="Arial" w:cs="Arial"/>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Pr>
                <w:rFonts w:ascii="Arial" w:hAnsi="Arial" w:cs="Arial"/>
                <w:b w:val="0"/>
                <w:bCs w:val="0"/>
                <w:i/>
                <w:iCs/>
                <w:color w:val="2F5496" w:themeColor="accent5" w:themeShade="BF"/>
                <w:szCs w:val="22"/>
                <w:lang w:val="es-ES_tradnl"/>
              </w:rPr>
              <w:t>.</w:t>
            </w:r>
          </w:p>
          <w:p w14:paraId="6EF7D4D7" w14:textId="77777777" w:rsidR="007018DB" w:rsidRDefault="007018DB" w:rsidP="00F76FE6">
            <w:pPr>
              <w:widowControl w:val="0"/>
              <w:spacing w:after="0" w:line="240" w:lineRule="auto"/>
              <w:jc w:val="both"/>
              <w:rPr>
                <w:rFonts w:ascii="Arial" w:hAnsi="Arial" w:cs="Arial"/>
                <w:i/>
                <w:iCs/>
                <w:color w:val="2F5496" w:themeColor="accent5" w:themeShade="BF"/>
                <w:szCs w:val="22"/>
                <w:lang w:val="es-ES_tradnl"/>
              </w:rPr>
            </w:pPr>
          </w:p>
          <w:p w14:paraId="34AD2827" w14:textId="49D2B7E8"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En caso el COMITÉ haya considerado los factores</w:t>
            </w:r>
            <w:r w:rsidR="009B35BE">
              <w:rPr>
                <w:rFonts w:ascii="Arial" w:hAnsi="Arial" w:cs="Arial"/>
                <w:b w:val="0"/>
                <w:bCs w:val="0"/>
                <w:i/>
                <w:iCs/>
                <w:color w:val="2F5496" w:themeColor="accent5" w:themeShade="BF"/>
                <w:sz w:val="18"/>
                <w:szCs w:val="18"/>
                <w:lang w:val="es-ES_tradnl"/>
              </w:rPr>
              <w:t xml:space="preserve"> “Garantía comercial y/o de fábrica”,</w:t>
            </w:r>
            <w:r w:rsidRPr="004D22E7">
              <w:rPr>
                <w:rFonts w:ascii="Arial" w:hAnsi="Arial" w:cs="Arial"/>
                <w:b w:val="0"/>
                <w:bCs w:val="0"/>
                <w:i/>
                <w:iCs/>
                <w:color w:val="2F5496" w:themeColor="accent5" w:themeShade="BF"/>
                <w:sz w:val="18"/>
                <w:szCs w:val="18"/>
                <w:lang w:val="es-ES_tradnl"/>
              </w:rPr>
              <w:t xml:space="preserve"> “Mejoras a</w:t>
            </w:r>
            <w:r w:rsidR="00DD063D">
              <w:rPr>
                <w:rFonts w:ascii="Arial" w:hAnsi="Arial" w:cs="Arial"/>
                <w:b w:val="0"/>
                <w:bCs w:val="0"/>
                <w:i/>
                <w:iCs/>
                <w:color w:val="2F5496" w:themeColor="accent5" w:themeShade="BF"/>
                <w:sz w:val="18"/>
                <w:szCs w:val="18"/>
                <w:lang w:val="es-ES_tradnl"/>
              </w:rPr>
              <w:t xml:space="preserve"> </w:t>
            </w:r>
            <w:r w:rsidR="003C6C01">
              <w:rPr>
                <w:rFonts w:ascii="Arial" w:hAnsi="Arial" w:cs="Arial"/>
                <w:b w:val="0"/>
                <w:bCs w:val="0"/>
                <w:i/>
                <w:iCs/>
                <w:color w:val="2F5496" w:themeColor="accent5" w:themeShade="BF"/>
                <w:sz w:val="18"/>
                <w:szCs w:val="18"/>
                <w:lang w:val="es-ES_tradnl"/>
              </w:rPr>
              <w:t>las especificaciones técnicas</w:t>
            </w:r>
            <w:r w:rsidRPr="004D22E7">
              <w:rPr>
                <w:rFonts w:ascii="Arial" w:hAnsi="Arial" w:cs="Arial"/>
                <w:b w:val="0"/>
                <w:bCs w:val="0"/>
                <w:i/>
                <w:iCs/>
                <w:color w:val="2F5496" w:themeColor="accent5" w:themeShade="BF"/>
                <w:sz w:val="18"/>
                <w:szCs w:val="18"/>
                <w:lang w:val="es-ES_tradnl"/>
              </w:rPr>
              <w:t>”</w:t>
            </w:r>
            <w:r w:rsidR="00DD063D">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71EA374F" w14:textId="77777777" w:rsidR="007018DB" w:rsidRPr="004D22E7" w:rsidRDefault="007018DB" w:rsidP="00F76FE6">
            <w:pPr>
              <w:widowControl w:val="0"/>
              <w:spacing w:after="0" w:line="240" w:lineRule="auto"/>
              <w:ind w:left="600"/>
              <w:jc w:val="both"/>
              <w:rPr>
                <w:rFonts w:ascii="Arial" w:hAnsi="Arial" w:cs="Arial"/>
                <w:b w:val="0"/>
                <w:bCs w:val="0"/>
                <w:i/>
                <w:iCs/>
                <w:color w:val="2F5496" w:themeColor="accent5" w:themeShade="BF"/>
                <w:szCs w:val="22"/>
                <w:lang w:val="es-ES_tradnl"/>
              </w:rPr>
            </w:pPr>
          </w:p>
          <w:p w14:paraId="3EDD47DE" w14:textId="02009E48" w:rsidR="009B35BE" w:rsidRPr="00EB7F94" w:rsidRDefault="009B35BE" w:rsidP="00EB7F94">
            <w:pPr>
              <w:pStyle w:val="Prrafodelista"/>
              <w:numPr>
                <w:ilvl w:val="0"/>
                <w:numId w:val="171"/>
              </w:numPr>
              <w:rPr>
                <w:rFonts w:ascii="Arial" w:hAnsi="Arial" w:cs="Arial"/>
                <w:i/>
                <w:iCs/>
                <w:color w:val="2F5496" w:themeColor="accent5" w:themeShade="BF"/>
                <w:szCs w:val="22"/>
                <w:lang w:val="es-ES_tradnl"/>
              </w:rPr>
            </w:pPr>
            <w:r w:rsidRPr="00EB7F94">
              <w:rPr>
                <w:rFonts w:ascii="Arial" w:hAnsi="Arial" w:cs="Arial"/>
                <w:b w:val="0"/>
                <w:i/>
                <w:iCs/>
                <w:color w:val="2F5496" w:themeColor="accent5" w:themeShade="BF"/>
                <w:szCs w:val="22"/>
                <w:lang w:val="es-ES_tradnl"/>
              </w:rPr>
              <w:t xml:space="preserve">Declaración jurada de garantía comercial y/o de fábrica </w:t>
            </w:r>
            <w:r w:rsidRPr="00EB7F94">
              <w:rPr>
                <w:rFonts w:ascii="Arial" w:hAnsi="Arial" w:cs="Arial"/>
                <w:i/>
                <w:iCs/>
                <w:color w:val="2F5496" w:themeColor="accent5" w:themeShade="BF"/>
                <w:szCs w:val="22"/>
                <w:lang w:val="es-ES_tradnl"/>
              </w:rPr>
              <w:t>(Anexo N° 1</w:t>
            </w:r>
            <w:r w:rsidR="006D4ACC" w:rsidRPr="00EB7F94">
              <w:rPr>
                <w:rFonts w:ascii="Arial" w:hAnsi="Arial" w:cs="Arial"/>
                <w:i/>
                <w:iCs/>
                <w:color w:val="2F5496" w:themeColor="accent5" w:themeShade="BF"/>
                <w:szCs w:val="22"/>
                <w:lang w:val="es-ES_tradnl"/>
              </w:rPr>
              <w:t>1</w:t>
            </w:r>
            <w:r w:rsidRPr="00EB7F94">
              <w:rPr>
                <w:rFonts w:ascii="Arial" w:hAnsi="Arial" w:cs="Arial"/>
                <w:i/>
                <w:iCs/>
                <w:color w:val="2F5496" w:themeColor="accent5" w:themeShade="BF"/>
                <w:szCs w:val="22"/>
                <w:lang w:val="es-ES_tradnl"/>
              </w:rPr>
              <w:t>).</w:t>
            </w:r>
          </w:p>
          <w:p w14:paraId="0F795B9F" w14:textId="77777777" w:rsidR="009B35BE" w:rsidRDefault="009B35BE" w:rsidP="00345B81">
            <w:pPr>
              <w:pStyle w:val="Prrafodelista"/>
              <w:ind w:left="876"/>
              <w:rPr>
                <w:rFonts w:ascii="Arial" w:hAnsi="Arial" w:cs="Arial"/>
                <w:b w:val="0"/>
                <w:bCs w:val="0"/>
                <w:i/>
                <w:iCs/>
                <w:color w:val="2F5496" w:themeColor="accent5" w:themeShade="BF"/>
                <w:szCs w:val="22"/>
                <w:lang w:val="es-ES_tradnl"/>
              </w:rPr>
            </w:pPr>
          </w:p>
          <w:p w14:paraId="4158B50E" w14:textId="6CC4EF78" w:rsidR="007018DB" w:rsidRPr="000D474F" w:rsidRDefault="007018DB" w:rsidP="00EB7F94">
            <w:pPr>
              <w:pStyle w:val="Prrafodelista"/>
              <w:numPr>
                <w:ilvl w:val="0"/>
                <w:numId w:val="171"/>
              </w:numPr>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jurada </w:t>
            </w:r>
            <w:r>
              <w:rPr>
                <w:rFonts w:ascii="Arial" w:hAnsi="Arial" w:cs="Arial"/>
                <w:b w:val="0"/>
                <w:bCs w:val="0"/>
                <w:i/>
                <w:iCs/>
                <w:color w:val="2F5496" w:themeColor="accent5" w:themeShade="BF"/>
                <w:szCs w:val="22"/>
                <w:lang w:val="es-ES_tradnl"/>
              </w:rPr>
              <w:t>de mejoras a</w:t>
            </w:r>
            <w:r w:rsidR="00DD063D">
              <w:rPr>
                <w:rFonts w:ascii="Arial" w:hAnsi="Arial" w:cs="Arial"/>
                <w:b w:val="0"/>
                <w:bCs w:val="0"/>
                <w:i/>
                <w:iCs/>
                <w:color w:val="2F5496" w:themeColor="accent5" w:themeShade="BF"/>
                <w:szCs w:val="22"/>
                <w:lang w:val="es-ES_tradnl"/>
              </w:rPr>
              <w:t xml:space="preserve"> </w:t>
            </w:r>
            <w:r w:rsidR="009B35BE">
              <w:rPr>
                <w:rFonts w:ascii="Arial" w:hAnsi="Arial" w:cs="Arial"/>
                <w:b w:val="0"/>
                <w:bCs w:val="0"/>
                <w:i/>
                <w:iCs/>
                <w:color w:val="2F5496" w:themeColor="accent5" w:themeShade="BF"/>
                <w:szCs w:val="22"/>
                <w:lang w:val="es-ES_tradnl"/>
              </w:rPr>
              <w:t>las especificaciones técnicas</w:t>
            </w:r>
            <w:r w:rsidRPr="004D22E7">
              <w:rPr>
                <w:rFonts w:ascii="Arial" w:hAnsi="Arial" w:cs="Arial"/>
                <w:b w:val="0"/>
                <w:bCs w:val="0"/>
                <w:i/>
                <w:iCs/>
                <w:color w:val="2F5496" w:themeColor="accent5" w:themeShade="BF"/>
                <w:szCs w:val="22"/>
                <w:lang w:val="es-ES_tradnl"/>
              </w:rPr>
              <w:t xml:space="preserve"> </w:t>
            </w:r>
            <w:r w:rsidRPr="004D22E7">
              <w:rPr>
                <w:rFonts w:ascii="Arial" w:hAnsi="Arial" w:cs="Arial"/>
                <w:i/>
                <w:iCs/>
                <w:color w:val="2F5496" w:themeColor="accent5" w:themeShade="BF"/>
                <w:szCs w:val="22"/>
                <w:lang w:val="es-ES_tradnl"/>
              </w:rPr>
              <w:t xml:space="preserve">(Anexo N° </w:t>
            </w:r>
            <w:r w:rsidR="00DD063D">
              <w:rPr>
                <w:rFonts w:ascii="Arial" w:hAnsi="Arial" w:cs="Arial"/>
                <w:i/>
                <w:iCs/>
                <w:color w:val="2F5496" w:themeColor="accent5" w:themeShade="BF"/>
                <w:szCs w:val="22"/>
                <w:lang w:val="es-ES_tradnl"/>
              </w:rPr>
              <w:t>1</w:t>
            </w:r>
            <w:r w:rsidR="006D4ACC">
              <w:rPr>
                <w:rFonts w:ascii="Arial" w:hAnsi="Arial" w:cs="Arial"/>
                <w:i/>
                <w:iCs/>
                <w:color w:val="2F5496" w:themeColor="accent5" w:themeShade="BF"/>
                <w:szCs w:val="22"/>
                <w:lang w:val="es-ES_tradnl"/>
              </w:rPr>
              <w:t>2</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02868757" w14:textId="77777777" w:rsidR="00DD063D" w:rsidRPr="000D474F" w:rsidRDefault="00DD063D" w:rsidP="000D474F">
            <w:pPr>
              <w:pStyle w:val="Prrafodelista"/>
              <w:spacing w:after="0" w:line="240" w:lineRule="auto"/>
              <w:ind w:left="876"/>
              <w:rPr>
                <w:rFonts w:ascii="Arial" w:hAnsi="Arial" w:cs="Arial"/>
                <w:b w:val="0"/>
                <w:bCs w:val="0"/>
                <w:i/>
                <w:iCs/>
                <w:color w:val="2F5496" w:themeColor="accent5" w:themeShade="BF"/>
                <w:szCs w:val="22"/>
                <w:lang w:val="es-ES_tradnl"/>
              </w:rPr>
            </w:pPr>
          </w:p>
          <w:p w14:paraId="0326AE89" w14:textId="5A23BB17" w:rsidR="007018DB" w:rsidRPr="000D474F" w:rsidRDefault="00DD063D" w:rsidP="00EB7F94">
            <w:pPr>
              <w:pStyle w:val="Prrafodelista"/>
              <w:numPr>
                <w:ilvl w:val="0"/>
                <w:numId w:val="171"/>
              </w:numPr>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jurada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(Anexo N° 1</w:t>
            </w:r>
            <w:r w:rsidR="006D4ACC">
              <w:rPr>
                <w:rFonts w:ascii="Arial" w:hAnsi="Arial" w:cs="Arial"/>
                <w:i/>
                <w:iCs/>
                <w:color w:val="2F5496" w:themeColor="accent5" w:themeShade="BF"/>
                <w:szCs w:val="22"/>
                <w:lang w:val="es-ES_tradnl"/>
              </w:rPr>
              <w:t>3</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4E8F3B13" w14:textId="77777777" w:rsidR="00DD063D" w:rsidRPr="000D474F" w:rsidRDefault="00DD063D" w:rsidP="000D474F">
            <w:pPr>
              <w:pStyle w:val="Prrafodelista"/>
              <w:widowControl w:val="0"/>
              <w:tabs>
                <w:tab w:val="left" w:pos="1418"/>
              </w:tabs>
              <w:spacing w:after="0" w:line="240" w:lineRule="auto"/>
              <w:ind w:left="876"/>
              <w:jc w:val="both"/>
              <w:rPr>
                <w:rFonts w:ascii="Arial" w:hAnsi="Arial" w:cs="Arial"/>
                <w:b w:val="0"/>
                <w:bCs w:val="0"/>
                <w:i/>
                <w:iCs/>
                <w:color w:val="2F5496" w:themeColor="accent5" w:themeShade="BF"/>
                <w:szCs w:val="22"/>
                <w:lang w:val="es-ES_tradnl"/>
              </w:rPr>
            </w:pPr>
          </w:p>
          <w:p w14:paraId="7E026614" w14:textId="27CD52E0" w:rsidR="007018DB" w:rsidRPr="008C2467" w:rsidRDefault="007018DB" w:rsidP="00EB7F94">
            <w:pPr>
              <w:pStyle w:val="Prrafodelista"/>
              <w:numPr>
                <w:ilvl w:val="0"/>
                <w:numId w:val="171"/>
              </w:numPr>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jurada de capacitación del personal </w:t>
            </w:r>
            <w:r w:rsidRPr="008C2467">
              <w:rPr>
                <w:rFonts w:ascii="Arial" w:hAnsi="Arial" w:cs="Arial"/>
                <w:i/>
                <w:iCs/>
                <w:color w:val="2F5496" w:themeColor="accent5" w:themeShade="BF"/>
                <w:szCs w:val="22"/>
                <w:lang w:val="es-ES_tradnl"/>
              </w:rPr>
              <w:t>(Anexo N°</w:t>
            </w:r>
            <w:r w:rsidR="00DD063D">
              <w:rPr>
                <w:rFonts w:ascii="Arial" w:hAnsi="Arial" w:cs="Arial"/>
                <w:i/>
                <w:iCs/>
                <w:color w:val="2F5496" w:themeColor="accent5" w:themeShade="BF"/>
                <w:szCs w:val="22"/>
                <w:lang w:val="es-ES_tradnl"/>
              </w:rPr>
              <w:t xml:space="preserve"> 1</w:t>
            </w:r>
            <w:r w:rsidR="006D4ACC">
              <w:rPr>
                <w:rFonts w:ascii="Arial" w:hAnsi="Arial" w:cs="Arial"/>
                <w:i/>
                <w:iCs/>
                <w:color w:val="2F5496" w:themeColor="accent5" w:themeShade="BF"/>
                <w:szCs w:val="22"/>
                <w:lang w:val="es-ES_tradnl"/>
              </w:rPr>
              <w:t>4</w:t>
            </w:r>
            <w:r w:rsidRPr="008C2467">
              <w:rPr>
                <w:rFonts w:ascii="Arial" w:hAnsi="Arial" w:cs="Arial"/>
                <w:i/>
                <w:iCs/>
                <w:color w:val="2F5496" w:themeColor="accent5" w:themeShade="BF"/>
                <w:szCs w:val="22"/>
                <w:lang w:val="es-ES_tradnl"/>
              </w:rPr>
              <w:t>).</w:t>
            </w:r>
          </w:p>
          <w:p w14:paraId="3D1302D5" w14:textId="77777777" w:rsidR="007018DB" w:rsidRPr="004D22E7" w:rsidRDefault="007018DB" w:rsidP="00F76FE6">
            <w:pPr>
              <w:widowControl w:val="0"/>
              <w:tabs>
                <w:tab w:val="left" w:pos="1418"/>
              </w:tabs>
              <w:spacing w:after="0" w:line="240" w:lineRule="auto"/>
              <w:jc w:val="both"/>
              <w:rPr>
                <w:rFonts w:ascii="Arial" w:hAnsi="Arial" w:cs="Arial"/>
                <w:color w:val="2F5496" w:themeColor="accent5" w:themeShade="BF"/>
                <w:szCs w:val="22"/>
              </w:rPr>
            </w:pPr>
          </w:p>
        </w:tc>
      </w:tr>
    </w:tbl>
    <w:p w14:paraId="17A773EB" w14:textId="77777777" w:rsidR="007018DB" w:rsidRPr="004D22E7" w:rsidRDefault="007018DB" w:rsidP="007018DB">
      <w:pPr>
        <w:widowControl w:val="0"/>
        <w:spacing w:after="0" w:line="240" w:lineRule="auto"/>
        <w:ind w:left="426"/>
        <w:jc w:val="both"/>
        <w:rPr>
          <w:rFonts w:ascii="Arial" w:hAnsi="Arial" w:cs="Arial"/>
          <w:b/>
          <w:i/>
          <w:color w:val="2F5496" w:themeColor="accent5" w:themeShade="BF"/>
          <w:sz w:val="18"/>
          <w:szCs w:val="18"/>
          <w:lang w:val="es-ES"/>
        </w:rPr>
      </w:pPr>
      <w:r w:rsidRPr="004D22E7">
        <w:rPr>
          <w:rFonts w:ascii="Arial" w:hAnsi="Arial" w:cs="Arial"/>
          <w:b/>
          <w:i/>
          <w:color w:val="2F5496" w:themeColor="accent5" w:themeShade="BF"/>
          <w:sz w:val="18"/>
          <w:szCs w:val="18"/>
          <w:lang w:val="es-ES"/>
        </w:rPr>
        <w:t>Incorporar a las bases o eliminar, según corresponda.</w:t>
      </w:r>
    </w:p>
    <w:p w14:paraId="0E16BE97" w14:textId="77777777" w:rsidR="007018DB" w:rsidRDefault="007018DB" w:rsidP="007018DB">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7018DB" w:rsidRPr="004D22E7" w14:paraId="4F9CB6AA" w14:textId="77777777" w:rsidTr="00F76FE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99A4D85" w14:textId="77777777" w:rsidR="007018DB" w:rsidRPr="004D22E7" w:rsidRDefault="007018DB" w:rsidP="00F76FE6">
            <w:pPr>
              <w:jc w:val="both"/>
              <w:rPr>
                <w:rFonts w:ascii="Arial" w:hAnsi="Arial" w:cs="Arial"/>
                <w:color w:val="auto"/>
                <w:sz w:val="18"/>
                <w:szCs w:val="18"/>
                <w:lang w:val="es-ES"/>
              </w:rPr>
            </w:pPr>
            <w:bookmarkStart w:id="37" w:name="_Hlk515964809"/>
            <w:r w:rsidRPr="004D22E7">
              <w:rPr>
                <w:rFonts w:ascii="Arial" w:hAnsi="Arial" w:cs="Arial"/>
                <w:i/>
                <w:color w:val="FF0000"/>
                <w:sz w:val="18"/>
                <w:szCs w:val="18"/>
                <w:lang w:val="es-ES"/>
              </w:rPr>
              <w:t>Advertencia</w:t>
            </w:r>
          </w:p>
        </w:tc>
      </w:tr>
      <w:tr w:rsidR="007018DB" w:rsidRPr="004D22E7" w14:paraId="28D8D497" w14:textId="77777777" w:rsidTr="00F76FE6">
        <w:trPr>
          <w:trHeight w:val="9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A187F4F" w14:textId="77777777" w:rsidR="007018DB" w:rsidRPr="004D22E7" w:rsidRDefault="007018DB" w:rsidP="00F76FE6">
            <w:pPr>
              <w:jc w:val="both"/>
              <w:rPr>
                <w:rFonts w:ascii="Arial" w:hAnsi="Arial" w:cs="Arial"/>
                <w:b w:val="0"/>
                <w:color w:val="auto"/>
                <w:sz w:val="18"/>
                <w:szCs w:val="18"/>
                <w:lang w:val="es-ES"/>
              </w:rPr>
            </w:pPr>
            <w:r w:rsidRPr="004D22E7">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4D22E7">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4D22E7">
              <w:rPr>
                <w:rFonts w:ascii="Arial" w:hAnsi="Arial" w:cs="Arial"/>
                <w:b w:val="0"/>
                <w:i/>
                <w:color w:val="FF0000"/>
                <w:sz w:val="18"/>
                <w:szCs w:val="18"/>
                <w:lang w:val="es-ES"/>
              </w:rPr>
              <w:t>”</w:t>
            </w:r>
            <w:r>
              <w:rPr>
                <w:rFonts w:ascii="Arial" w:hAnsi="Arial" w:cs="Arial"/>
                <w:b w:val="0"/>
                <w:i/>
                <w:color w:val="FF0000"/>
                <w:sz w:val="18"/>
                <w:szCs w:val="18"/>
                <w:lang w:val="es-ES"/>
              </w:rPr>
              <w:t xml:space="preserve"> y</w:t>
            </w:r>
            <w:r w:rsidRPr="004D22E7">
              <w:rPr>
                <w:rFonts w:ascii="Arial" w:hAnsi="Arial" w:cs="Arial"/>
                <w:b w:val="0"/>
                <w:i/>
                <w:color w:val="FF0000"/>
                <w:sz w:val="18"/>
                <w:szCs w:val="18"/>
                <w:lang w:val="es-ES"/>
              </w:rPr>
              <w:t xml:space="preserve"> “Factores de evaluación”. </w:t>
            </w:r>
          </w:p>
        </w:tc>
      </w:tr>
      <w:bookmarkEnd w:id="37"/>
    </w:tbl>
    <w:p w14:paraId="216064FF" w14:textId="77777777" w:rsidR="007018DB" w:rsidRPr="00E3433C" w:rsidRDefault="007018DB" w:rsidP="007018DB">
      <w:pPr>
        <w:pStyle w:val="Prrafodelista"/>
        <w:widowControl w:val="0"/>
        <w:spacing w:after="0" w:line="240" w:lineRule="auto"/>
        <w:ind w:left="1134"/>
        <w:jc w:val="both"/>
        <w:rPr>
          <w:rFonts w:ascii="Arial" w:hAnsi="Arial" w:cs="Arial"/>
          <w:b/>
          <w:szCs w:val="22"/>
          <w:u w:val="single"/>
        </w:rPr>
      </w:pPr>
    </w:p>
    <w:bookmarkEnd w:id="36"/>
    <w:p w14:paraId="31A55129"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REQUISITOS PARA PERFECCIONAR EL CONTRATO</w:t>
      </w:r>
    </w:p>
    <w:p w14:paraId="2E2768D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CA2AFF5" w14:textId="71BD2ED8" w:rsidR="00147982" w:rsidRPr="00EB7F94" w:rsidRDefault="00147982" w:rsidP="00EB7F94">
      <w:pPr>
        <w:pStyle w:val="Prrafodelista"/>
        <w:numPr>
          <w:ilvl w:val="0"/>
          <w:numId w:val="172"/>
        </w:numPr>
        <w:spacing w:before="240" w:line="240" w:lineRule="auto"/>
        <w:jc w:val="both"/>
        <w:rPr>
          <w:rFonts w:ascii="Arial" w:hAnsi="Arial" w:cs="Arial"/>
        </w:rPr>
      </w:pPr>
      <w:r w:rsidRPr="00EB7F94">
        <w:rPr>
          <w:rFonts w:ascii="Arial" w:hAnsi="Arial" w:cs="Arial"/>
        </w:rPr>
        <w:t xml:space="preserve">El adjudicatario debe presentar los siguientes documentos para perfeccionar el contrato: </w:t>
      </w:r>
    </w:p>
    <w:p w14:paraId="58450E30" w14:textId="5019C2C3" w:rsidR="00147982"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Documento vigente del representante legal o de su apoderado que acredite la facultad para perfeccionar el contrato, el cual debe estar: i) Registrado en el consulado peruano de su país y certificado por el Ministerio de Relaciones Exteriores del Perú; ii) Apostillado, en el caso que su país de origen sea miembro del Convenio de la Haya; o ii) Inscrito en el Registro de poderes otorgados por sociedades constituidas o sucursales establecidas en el extranjero de los Registros Públicos del Perú.</w:t>
      </w:r>
    </w:p>
    <w:p w14:paraId="075197C6" w14:textId="77777777" w:rsidR="00147982" w:rsidRPr="001B57CC" w:rsidRDefault="00147982" w:rsidP="00EB7F94">
      <w:pPr>
        <w:pStyle w:val="Prrafodelista"/>
        <w:spacing w:before="240" w:line="240" w:lineRule="auto"/>
        <w:ind w:left="1134"/>
        <w:jc w:val="both"/>
        <w:rPr>
          <w:rFonts w:ascii="Arial" w:hAnsi="Arial" w:cs="Arial"/>
        </w:rPr>
      </w:pPr>
    </w:p>
    <w:p w14:paraId="48D4700D" w14:textId="07B385FB" w:rsidR="00147982"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Copia del pasaporte del representante legal o apoderado designado para suscribir el contrato.</w:t>
      </w:r>
    </w:p>
    <w:p w14:paraId="0D279DC4" w14:textId="77777777" w:rsidR="00147982" w:rsidRPr="00EB7F94" w:rsidRDefault="00147982" w:rsidP="00EB7F94">
      <w:pPr>
        <w:pStyle w:val="Prrafodelista"/>
        <w:spacing w:before="240" w:line="240" w:lineRule="auto"/>
        <w:ind w:left="1134"/>
        <w:jc w:val="both"/>
        <w:rPr>
          <w:rFonts w:ascii="Arial" w:hAnsi="Arial" w:cs="Arial"/>
        </w:rPr>
      </w:pPr>
    </w:p>
    <w:p w14:paraId="283E9F11" w14:textId="77777777" w:rsidR="00147982" w:rsidRPr="001B57CC"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 xml:space="preserve">Contrato de consorcio con firmas legalizadas de los integrantes, </w:t>
      </w:r>
      <w:proofErr w:type="gramStart"/>
      <w:r w:rsidRPr="001B57CC">
        <w:rPr>
          <w:rFonts w:ascii="Arial" w:hAnsi="Arial" w:cs="Arial"/>
        </w:rPr>
        <w:t>de acuerdo a</w:t>
      </w:r>
      <w:proofErr w:type="gramEnd"/>
      <w:r w:rsidRPr="001B57CC">
        <w:rPr>
          <w:rFonts w:ascii="Arial" w:hAnsi="Arial" w:cs="Arial"/>
        </w:rPr>
        <w:t xml:space="preserve"> las obligaciones establecidas en su promesa de consorcio, de ser el caso.</w:t>
      </w:r>
    </w:p>
    <w:p w14:paraId="7F3399AC" w14:textId="77777777" w:rsidR="00147982" w:rsidRDefault="00147982" w:rsidP="00EB7F94">
      <w:pPr>
        <w:pStyle w:val="Prrafodelista"/>
        <w:spacing w:before="240" w:line="240" w:lineRule="auto"/>
        <w:ind w:left="1134"/>
        <w:jc w:val="both"/>
        <w:rPr>
          <w:rFonts w:ascii="Arial" w:hAnsi="Arial" w:cs="Arial"/>
        </w:rPr>
      </w:pPr>
    </w:p>
    <w:p w14:paraId="05692439" w14:textId="4B0AFA5D" w:rsidR="00147982" w:rsidRPr="001B57CC"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lastRenderedPageBreak/>
        <w:t>Carta fianza, otro instrumento internacional de garantía o constancia de depósito a la cuenta bancaria del OBAC; como garantía de fiel cumplimiento por el diez (10%) del monto contractual.</w:t>
      </w:r>
    </w:p>
    <w:p w14:paraId="327F565B" w14:textId="77777777" w:rsidR="00147982" w:rsidRDefault="00147982" w:rsidP="00EB7F94">
      <w:pPr>
        <w:pStyle w:val="Prrafodelista"/>
        <w:spacing w:before="240" w:line="240" w:lineRule="auto"/>
        <w:ind w:left="1134"/>
        <w:jc w:val="both"/>
        <w:rPr>
          <w:rFonts w:ascii="Arial" w:hAnsi="Arial" w:cs="Arial"/>
        </w:rPr>
      </w:pPr>
    </w:p>
    <w:p w14:paraId="2D9F5867" w14:textId="3E5DE0A1" w:rsidR="00147982" w:rsidRPr="001B57CC"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Carta fianza u otro instrumento internacional de garantía; como garantía por pago anticipado por el cien por ciento (100%) del monto contractual; de ser el caso.</w:t>
      </w:r>
    </w:p>
    <w:p w14:paraId="51AE0E71" w14:textId="77777777" w:rsidR="00147982" w:rsidRDefault="00147982" w:rsidP="00EB7F94">
      <w:pPr>
        <w:pStyle w:val="Prrafodelista"/>
        <w:spacing w:before="240" w:line="240" w:lineRule="auto"/>
        <w:ind w:left="1134"/>
        <w:jc w:val="both"/>
        <w:rPr>
          <w:rFonts w:ascii="Arial" w:hAnsi="Arial" w:cs="Arial"/>
        </w:rPr>
      </w:pPr>
    </w:p>
    <w:p w14:paraId="550F3C03" w14:textId="6A5B6D5E" w:rsidR="00147982" w:rsidRDefault="00147982" w:rsidP="00EB7F94">
      <w:pPr>
        <w:pStyle w:val="Prrafodelista"/>
        <w:numPr>
          <w:ilvl w:val="0"/>
          <w:numId w:val="173"/>
        </w:numPr>
        <w:spacing w:before="240" w:line="240" w:lineRule="auto"/>
        <w:ind w:left="1134" w:hanging="218"/>
        <w:jc w:val="both"/>
        <w:rPr>
          <w:rFonts w:ascii="Arial" w:hAnsi="Arial" w:cs="Arial"/>
        </w:rPr>
      </w:pPr>
      <w:r w:rsidRPr="001B57CC">
        <w:rPr>
          <w:rFonts w:ascii="Arial" w:hAnsi="Arial" w:cs="Arial"/>
        </w:rPr>
        <w:t>Número de cuenta bancaria y nombre de la entidad bancaria</w:t>
      </w:r>
      <w:r>
        <w:rPr>
          <w:rFonts w:ascii="Arial" w:hAnsi="Arial" w:cs="Arial"/>
        </w:rPr>
        <w:t xml:space="preserve">, para el establecimiento del medio de pago. En caso de carta de crédito, consignar el banco corresponsal, el cual debe estar considerado en </w:t>
      </w:r>
      <w:r w:rsidR="00D2788F">
        <w:rPr>
          <w:rFonts w:ascii="Arial" w:hAnsi="Arial" w:cs="Arial"/>
        </w:rPr>
        <w:t>la lista de bancos extranjeros de primera categoría</w:t>
      </w:r>
      <w:r w:rsidR="00D2788F">
        <w:rPr>
          <w:rStyle w:val="Refdenotaalpie"/>
          <w:rFonts w:ascii="Arial" w:hAnsi="Arial" w:cs="Arial"/>
        </w:rPr>
        <w:footnoteReference w:id="9"/>
      </w:r>
      <w:r w:rsidR="00D2788F">
        <w:rPr>
          <w:rFonts w:ascii="Arial" w:hAnsi="Arial" w:cs="Arial"/>
        </w:rPr>
        <w:t xml:space="preserve">, </w:t>
      </w:r>
      <w:proofErr w:type="gramStart"/>
      <w:r w:rsidR="00D2788F">
        <w:rPr>
          <w:rFonts w:ascii="Arial" w:hAnsi="Arial" w:cs="Arial"/>
        </w:rPr>
        <w:t>d</w:t>
      </w:r>
      <w:r>
        <w:rPr>
          <w:rFonts w:ascii="Arial" w:hAnsi="Arial" w:cs="Arial"/>
        </w:rPr>
        <w:t>e acuerdo a</w:t>
      </w:r>
      <w:proofErr w:type="gramEnd"/>
      <w:r>
        <w:rPr>
          <w:rFonts w:ascii="Arial" w:hAnsi="Arial" w:cs="Arial"/>
        </w:rPr>
        <w:t xml:space="preserve"> lo señalado en el Anexo A, publicada en el portal web del BCRP.</w:t>
      </w:r>
    </w:p>
    <w:p w14:paraId="5A161780" w14:textId="77777777" w:rsidR="008D121C" w:rsidRPr="003579EB" w:rsidRDefault="008D121C" w:rsidP="003579EB">
      <w:pPr>
        <w:pStyle w:val="Prrafodelista"/>
        <w:rPr>
          <w:rFonts w:ascii="Arial" w:hAnsi="Arial" w:cs="Arial"/>
        </w:rPr>
      </w:pPr>
    </w:p>
    <w:p w14:paraId="479D7CEF" w14:textId="77777777" w:rsidR="008D121C" w:rsidRDefault="008D121C" w:rsidP="008D121C">
      <w:pPr>
        <w:pStyle w:val="Prrafodelista"/>
        <w:numPr>
          <w:ilvl w:val="0"/>
          <w:numId w:val="173"/>
        </w:numPr>
        <w:spacing w:before="240" w:line="240" w:lineRule="auto"/>
        <w:ind w:left="1134" w:hanging="218"/>
        <w:jc w:val="both"/>
        <w:rPr>
          <w:rFonts w:ascii="Arial" w:hAnsi="Arial" w:cs="Arial"/>
        </w:rPr>
      </w:pPr>
      <w:r w:rsidRPr="007A05CA">
        <w:rPr>
          <w:rFonts w:ascii="Arial" w:hAnsi="Arial" w:cs="Arial"/>
        </w:rPr>
        <w:t xml:space="preserve">Certificado Registral, emitido por la autoridad competente de su país, con una antigüedad no mayor a nueve (09) meses; debidamente apostillado (miembros de la Convención De la Haya) o con visado consular con refrendo del Ministerio de Relaciones Exteriores de Perú. </w:t>
      </w:r>
    </w:p>
    <w:p w14:paraId="7FCEBD2E" w14:textId="77777777" w:rsidR="008D121C" w:rsidRPr="007A05CA" w:rsidRDefault="008D121C" w:rsidP="008D121C">
      <w:pPr>
        <w:pStyle w:val="Prrafodelista"/>
        <w:rPr>
          <w:rFonts w:ascii="Arial" w:hAnsi="Arial" w:cs="Arial"/>
        </w:rPr>
      </w:pPr>
    </w:p>
    <w:p w14:paraId="393C7E2E" w14:textId="77777777" w:rsidR="008D121C" w:rsidRDefault="008D121C" w:rsidP="008D121C">
      <w:pPr>
        <w:pStyle w:val="Prrafodelista"/>
        <w:spacing w:before="240" w:line="240" w:lineRule="auto"/>
        <w:ind w:left="1134"/>
        <w:jc w:val="both"/>
        <w:rPr>
          <w:rFonts w:ascii="Arial" w:hAnsi="Arial" w:cs="Arial"/>
        </w:rPr>
      </w:pPr>
      <w:r w:rsidRPr="007A05CA">
        <w:rPr>
          <w:rFonts w:ascii="Arial" w:hAnsi="Arial" w:cs="Arial"/>
        </w:rPr>
        <w:t>Cuando esta documentación se encuentre en un idioma distinto al inglés o español, deben ir acompañados de la respectiva traducción oficial al idioma español.</w:t>
      </w:r>
    </w:p>
    <w:p w14:paraId="60C176E9" w14:textId="77777777" w:rsidR="008D121C" w:rsidRPr="007A05CA" w:rsidRDefault="008D121C" w:rsidP="008D121C">
      <w:pPr>
        <w:pStyle w:val="Prrafodelista"/>
        <w:rPr>
          <w:rFonts w:ascii="Arial" w:hAnsi="Arial" w:cs="Arial"/>
        </w:rPr>
      </w:pPr>
    </w:p>
    <w:p w14:paraId="78FBBE6E" w14:textId="1BD2D13E" w:rsidR="008D121C" w:rsidRDefault="008D121C" w:rsidP="008D121C">
      <w:pPr>
        <w:pStyle w:val="Prrafodelista"/>
        <w:numPr>
          <w:ilvl w:val="0"/>
          <w:numId w:val="173"/>
        </w:numPr>
        <w:spacing w:before="240" w:line="240" w:lineRule="auto"/>
        <w:ind w:left="1134" w:hanging="218"/>
        <w:jc w:val="both"/>
        <w:rPr>
          <w:rFonts w:ascii="Arial" w:hAnsi="Arial" w:cs="Arial"/>
        </w:rPr>
      </w:pPr>
      <w:r w:rsidRPr="003579EB">
        <w:rPr>
          <w:rFonts w:ascii="Arial" w:hAnsi="Arial" w:cs="Arial"/>
        </w:rPr>
        <w:t>Autorización, habilitación, registro o licencia emitida por autoridad competente en su país de origen o certificación expedida por entidad privada acreditada del extranjero</w:t>
      </w:r>
      <w:r>
        <w:rPr>
          <w:rFonts w:ascii="Arial" w:hAnsi="Arial" w:cs="Arial"/>
        </w:rPr>
        <w:t xml:space="preserve">; siempre que </w:t>
      </w:r>
      <w:r w:rsidRPr="007A05CA">
        <w:rPr>
          <w:rFonts w:ascii="Arial" w:hAnsi="Arial" w:cs="Arial"/>
        </w:rPr>
        <w:t xml:space="preserve">esta documentación </w:t>
      </w:r>
      <w:r>
        <w:rPr>
          <w:rFonts w:ascii="Arial" w:hAnsi="Arial" w:cs="Arial"/>
        </w:rPr>
        <w:t>haya sido requerida en la fase de selección.</w:t>
      </w:r>
      <w:r>
        <w:rPr>
          <w:rStyle w:val="Refdenotaalpie"/>
          <w:rFonts w:ascii="Arial" w:hAnsi="Arial" w:cs="Arial"/>
        </w:rPr>
        <w:footnoteReference w:id="10"/>
      </w:r>
      <w:r>
        <w:rPr>
          <w:rFonts w:ascii="Arial" w:hAnsi="Arial" w:cs="Arial"/>
        </w:rPr>
        <w:t xml:space="preserve"> </w:t>
      </w:r>
    </w:p>
    <w:p w14:paraId="6CC5707A" w14:textId="77777777" w:rsidR="008D121C" w:rsidRDefault="008D121C" w:rsidP="008D121C">
      <w:pPr>
        <w:pStyle w:val="Prrafodelista"/>
        <w:spacing w:before="240" w:line="240" w:lineRule="auto"/>
        <w:ind w:left="1134"/>
        <w:jc w:val="both"/>
        <w:rPr>
          <w:rFonts w:ascii="Arial" w:hAnsi="Arial" w:cs="Arial"/>
        </w:rPr>
      </w:pPr>
    </w:p>
    <w:p w14:paraId="6D78F586" w14:textId="77777777" w:rsidR="008D121C" w:rsidRDefault="008D121C" w:rsidP="008D121C">
      <w:pPr>
        <w:pStyle w:val="Prrafodelista"/>
        <w:spacing w:before="240" w:line="240" w:lineRule="auto"/>
        <w:ind w:left="1134"/>
        <w:jc w:val="both"/>
        <w:rPr>
          <w:rFonts w:ascii="Arial" w:hAnsi="Arial" w:cs="Arial"/>
        </w:rPr>
      </w:pPr>
      <w:r w:rsidRPr="007A05CA">
        <w:rPr>
          <w:rFonts w:ascii="Arial" w:hAnsi="Arial" w:cs="Arial"/>
        </w:rPr>
        <w:t>Cuando esta documentación se encuentre en un idioma distinto al inglés o español, deben ir acompañados de la respectiva traducción oficial al idioma español.</w:t>
      </w:r>
    </w:p>
    <w:p w14:paraId="093B0720" w14:textId="77777777" w:rsidR="00147982" w:rsidRDefault="00147982" w:rsidP="00C614B1">
      <w:pPr>
        <w:pStyle w:val="Prrafodelista"/>
        <w:widowControl w:val="0"/>
        <w:spacing w:after="0" w:line="240" w:lineRule="auto"/>
        <w:ind w:left="567"/>
        <w:jc w:val="both"/>
        <w:rPr>
          <w:rFonts w:ascii="Arial" w:hAnsi="Arial" w:cs="Arial"/>
          <w:szCs w:val="22"/>
        </w:rPr>
      </w:pPr>
    </w:p>
    <w:p w14:paraId="685C4D13" w14:textId="202F1046" w:rsidR="00307F3D" w:rsidRPr="00345B81" w:rsidRDefault="00307F3D" w:rsidP="00EB7F94">
      <w:pPr>
        <w:pStyle w:val="Prrafodelista"/>
        <w:numPr>
          <w:ilvl w:val="0"/>
          <w:numId w:val="173"/>
        </w:numPr>
        <w:spacing w:before="240" w:line="240" w:lineRule="auto"/>
        <w:ind w:left="1134" w:hanging="218"/>
        <w:jc w:val="both"/>
        <w:rPr>
          <w:color w:val="auto"/>
        </w:rPr>
      </w:pPr>
      <w:bookmarkStart w:id="38" w:name="_Hlk61416035"/>
      <w:r w:rsidRPr="00EB7F94">
        <w:rPr>
          <w:rFonts w:ascii="Arial" w:hAnsi="Arial" w:cs="Arial"/>
        </w:rPr>
        <w:t>Detalle de los precios unitarios</w:t>
      </w:r>
      <w:r w:rsidR="00EC1627" w:rsidRPr="00EB7F94">
        <w:rPr>
          <w:rFonts w:ascii="Arial" w:hAnsi="Arial" w:cs="Arial"/>
        </w:rPr>
        <w:t xml:space="preserve"> del precio ofertado</w:t>
      </w:r>
      <w:r w:rsidRPr="00EB7F94">
        <w:rPr>
          <w:rFonts w:ascii="Arial" w:hAnsi="Arial" w:cs="Arial"/>
        </w:rPr>
        <w:t xml:space="preserve"> </w:t>
      </w:r>
      <w:r w:rsidR="00EC1627" w:rsidRPr="00EB7F94">
        <w:rPr>
          <w:rFonts w:ascii="Arial" w:hAnsi="Arial" w:cs="Arial"/>
        </w:rPr>
        <w:t>del ítem o ítem paquete</w:t>
      </w:r>
      <w:r w:rsidRPr="00345B81">
        <w:rPr>
          <w:rStyle w:val="Refdenotaalpie"/>
          <w:rFonts w:ascii="Arial" w:hAnsi="Arial" w:cs="Arial"/>
          <w:b/>
          <w:color w:val="auto"/>
          <w:szCs w:val="22"/>
          <w:lang w:val="es-ES_tradnl"/>
        </w:rPr>
        <w:footnoteReference w:id="11"/>
      </w:r>
      <w:r w:rsidRPr="00345B81">
        <w:rPr>
          <w:color w:val="auto"/>
        </w:rPr>
        <w:t>.</w:t>
      </w:r>
    </w:p>
    <w:p w14:paraId="6C68214D" w14:textId="5BAE9BD6" w:rsidR="00E046A6" w:rsidRPr="004F20EC" w:rsidRDefault="00E046A6" w:rsidP="00C614B1">
      <w:pPr>
        <w:pStyle w:val="Prrafodelista"/>
        <w:widowControl w:val="0"/>
        <w:spacing w:after="0" w:line="240" w:lineRule="auto"/>
        <w:ind w:left="993"/>
        <w:jc w:val="both"/>
        <w:rPr>
          <w:rFonts w:ascii="Arial" w:hAnsi="Arial" w:cs="Arial"/>
          <w:sz w:val="18"/>
          <w:szCs w:val="16"/>
        </w:rPr>
      </w:pPr>
      <w:bookmarkStart w:id="39" w:name="_Hlk100056827"/>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56C58" w:rsidRPr="004F20EC" w14:paraId="006496CD" w14:textId="77777777" w:rsidTr="00EB7F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40510CCB" w14:textId="77777777" w:rsidR="00401087" w:rsidRPr="004F20EC" w:rsidRDefault="00401087" w:rsidP="00345B81">
            <w:pPr>
              <w:widowControl w:val="0"/>
              <w:spacing w:after="0"/>
              <w:jc w:val="both"/>
              <w:rPr>
                <w:rFonts w:ascii="Arial" w:hAnsi="Arial" w:cs="Arial"/>
                <w:i/>
                <w:iCs/>
                <w:color w:val="2F5496" w:themeColor="accent5" w:themeShade="BF"/>
                <w:sz w:val="18"/>
                <w:szCs w:val="18"/>
                <w:lang w:val="es-ES"/>
              </w:rPr>
            </w:pPr>
            <w:bookmarkStart w:id="40" w:name="_Hlk99620903"/>
            <w:r w:rsidRPr="004F20EC">
              <w:rPr>
                <w:rFonts w:ascii="Arial" w:hAnsi="Arial" w:cs="Arial"/>
                <w:i/>
                <w:iCs/>
                <w:color w:val="2F5496" w:themeColor="accent5" w:themeShade="BF"/>
                <w:sz w:val="18"/>
                <w:szCs w:val="18"/>
                <w:lang w:val="es-ES"/>
              </w:rPr>
              <w:t>Importante para la Entidad</w:t>
            </w:r>
          </w:p>
        </w:tc>
      </w:tr>
      <w:tr w:rsidR="00E56C58" w:rsidRPr="004F20EC" w14:paraId="521684B8" w14:textId="77777777" w:rsidTr="00EB7F9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DF9DBCA" w14:textId="5817EB7E" w:rsidR="00401087" w:rsidRPr="004F20EC" w:rsidRDefault="00401087" w:rsidP="00F76FE6">
            <w:pPr>
              <w:widowControl w:val="0"/>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En caso se determine que adicionalmente se puede considerar otro tipo de documentación a ser presentada para el perfeccionamiento del contrato, consignar</w:t>
            </w:r>
            <w:r w:rsidR="00A05088" w:rsidRPr="004F20EC">
              <w:rPr>
                <w:rFonts w:ascii="Arial" w:hAnsi="Arial" w:cs="Arial"/>
                <w:b w:val="0"/>
                <w:i/>
                <w:iCs/>
                <w:color w:val="2F5496" w:themeColor="accent5" w:themeShade="BF"/>
                <w:sz w:val="18"/>
                <w:szCs w:val="18"/>
              </w:rPr>
              <w:t xml:space="preserve"> alguno de los </w:t>
            </w:r>
            <w:r w:rsidRPr="004F20EC">
              <w:rPr>
                <w:rFonts w:ascii="Arial" w:hAnsi="Arial" w:cs="Arial"/>
                <w:b w:val="0"/>
                <w:i/>
                <w:iCs/>
                <w:color w:val="2F5496" w:themeColor="accent5" w:themeShade="BF"/>
                <w:sz w:val="18"/>
                <w:szCs w:val="18"/>
              </w:rPr>
              <w:t>siguiente</w:t>
            </w:r>
            <w:r w:rsidR="00A05088" w:rsidRPr="004F20EC">
              <w:rPr>
                <w:rFonts w:ascii="Arial" w:hAnsi="Arial" w:cs="Arial"/>
                <w:b w:val="0"/>
                <w:i/>
                <w:iCs/>
                <w:color w:val="2F5496" w:themeColor="accent5" w:themeShade="BF"/>
                <w:sz w:val="18"/>
                <w:szCs w:val="18"/>
              </w:rPr>
              <w:t>s</w:t>
            </w:r>
            <w:r w:rsidRPr="004F20EC">
              <w:rPr>
                <w:rFonts w:ascii="Arial" w:hAnsi="Arial" w:cs="Arial"/>
                <w:b w:val="0"/>
                <w:i/>
                <w:iCs/>
                <w:color w:val="2F5496" w:themeColor="accent5" w:themeShade="BF"/>
                <w:sz w:val="18"/>
                <w:szCs w:val="18"/>
              </w:rPr>
              <w:t xml:space="preserve"> literal</w:t>
            </w:r>
            <w:r w:rsidR="00A05088" w:rsidRPr="004F20EC">
              <w:rPr>
                <w:rFonts w:ascii="Arial" w:hAnsi="Arial" w:cs="Arial"/>
                <w:b w:val="0"/>
                <w:i/>
                <w:iCs/>
                <w:color w:val="2F5496" w:themeColor="accent5" w:themeShade="BF"/>
                <w:sz w:val="18"/>
                <w:szCs w:val="18"/>
              </w:rPr>
              <w:t>es</w:t>
            </w:r>
            <w:r w:rsidRPr="004F20EC">
              <w:rPr>
                <w:rFonts w:ascii="Arial" w:hAnsi="Arial" w:cs="Arial"/>
                <w:b w:val="0"/>
                <w:i/>
                <w:iCs/>
                <w:color w:val="2F5496" w:themeColor="accent5" w:themeShade="BF"/>
                <w:sz w:val="18"/>
                <w:szCs w:val="18"/>
              </w:rPr>
              <w:t>:</w:t>
            </w:r>
          </w:p>
          <w:p w14:paraId="039EEDB1" w14:textId="77777777" w:rsidR="00A05088" w:rsidRPr="004F20EC" w:rsidRDefault="00A05088" w:rsidP="00EB7F94">
            <w:pPr>
              <w:pStyle w:val="Prrafodelista"/>
              <w:numPr>
                <w:ilvl w:val="0"/>
                <w:numId w:val="181"/>
              </w:numPr>
              <w:spacing w:before="240" w:line="240" w:lineRule="auto"/>
              <w:ind w:left="877" w:hanging="141"/>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Detalle de las características del ítem que oferta, tales como: </w:t>
            </w:r>
            <w:r w:rsidRPr="004F20EC">
              <w:rPr>
                <w:rFonts w:ascii="Arial" w:hAnsi="Arial" w:cs="Arial"/>
                <w:b w:val="0"/>
                <w:bCs w:val="0"/>
                <w:i/>
                <w:iCs/>
                <w:color w:val="2F5496" w:themeColor="accent5" w:themeShade="BF"/>
                <w:szCs w:val="22"/>
                <w:shd w:val="clear" w:color="auto" w:fill="E7E6E6" w:themeFill="background2"/>
              </w:rPr>
              <w:t>[MARCA, MODELO, PROCEDENCIA, ENTRE OTROS; SEGÚN CORRESPONDA AL OBJETO CONTRACTUAL CONVOCADO]</w:t>
            </w:r>
            <w:r w:rsidRPr="004F20EC">
              <w:rPr>
                <w:rStyle w:val="Refdenotaalpie"/>
                <w:rFonts w:ascii="Arial" w:hAnsi="Arial" w:cs="Arial"/>
                <w:b w:val="0"/>
                <w:bCs w:val="0"/>
                <w:i/>
                <w:iCs/>
                <w:color w:val="2F5496" w:themeColor="accent5" w:themeShade="BF"/>
                <w:szCs w:val="22"/>
                <w:shd w:val="clear" w:color="auto" w:fill="E7E6E6" w:themeFill="background2"/>
              </w:rPr>
              <w:footnoteReference w:id="12"/>
            </w:r>
            <w:r w:rsidRPr="004F20EC">
              <w:rPr>
                <w:rFonts w:ascii="Arial" w:hAnsi="Arial" w:cs="Arial"/>
                <w:b w:val="0"/>
                <w:bCs w:val="0"/>
                <w:i/>
                <w:iCs/>
                <w:color w:val="2F5496" w:themeColor="accent5" w:themeShade="BF"/>
                <w:szCs w:val="22"/>
              </w:rPr>
              <w:t>.</w:t>
            </w:r>
          </w:p>
          <w:p w14:paraId="57236322" w14:textId="77777777" w:rsidR="00A05088" w:rsidRPr="004F20EC" w:rsidRDefault="00A05088" w:rsidP="00BC007E">
            <w:pPr>
              <w:pStyle w:val="Prrafodelista"/>
              <w:widowControl w:val="0"/>
              <w:spacing w:after="0" w:line="240" w:lineRule="auto"/>
              <w:ind w:left="749"/>
              <w:jc w:val="both"/>
              <w:rPr>
                <w:rFonts w:ascii="Arial" w:hAnsi="Arial" w:cs="Arial"/>
                <w:b w:val="0"/>
                <w:bCs w:val="0"/>
                <w:i/>
                <w:iCs/>
                <w:color w:val="2F5496" w:themeColor="accent5" w:themeShade="BF"/>
                <w:szCs w:val="22"/>
              </w:rPr>
            </w:pPr>
          </w:p>
          <w:p w14:paraId="235B1195" w14:textId="28B2318B" w:rsidR="00401087" w:rsidRPr="004F20EC" w:rsidRDefault="00401087" w:rsidP="00EB7F94">
            <w:pPr>
              <w:pStyle w:val="Prrafodelista"/>
              <w:numPr>
                <w:ilvl w:val="0"/>
                <w:numId w:val="181"/>
              </w:numPr>
              <w:spacing w:before="240" w:line="240" w:lineRule="auto"/>
              <w:ind w:left="877" w:hanging="141"/>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w:t>
            </w:r>
            <w:proofErr w:type="gramStart"/>
            <w:r w:rsidRPr="00341F20">
              <w:rPr>
                <w:rFonts w:ascii="Arial" w:hAnsi="Arial" w:cs="Arial"/>
                <w:b w:val="0"/>
                <w:bCs w:val="0"/>
                <w:i/>
                <w:iCs/>
                <w:color w:val="2F5496" w:themeColor="accent5" w:themeShade="BF"/>
                <w:szCs w:val="22"/>
                <w:highlight w:val="lightGray"/>
              </w:rPr>
              <w:t>DE ACUERDO AL</w:t>
            </w:r>
            <w:proofErr w:type="gramEnd"/>
            <w:r w:rsidRPr="00341F20">
              <w:rPr>
                <w:rFonts w:ascii="Arial" w:hAnsi="Arial" w:cs="Arial"/>
                <w:b w:val="0"/>
                <w:bCs w:val="0"/>
                <w:i/>
                <w:iCs/>
                <w:color w:val="2F5496" w:themeColor="accent5" w:themeShade="BF"/>
                <w:szCs w:val="22"/>
                <w:highlight w:val="lightGray"/>
              </w:rPr>
              <w:t xml:space="preserve">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6BBD661F" w14:textId="77777777" w:rsidR="00FC4BF2" w:rsidRDefault="00FC4BF2" w:rsidP="00AF2BEC">
            <w:pPr>
              <w:pStyle w:val="Prrafodelista"/>
              <w:rPr>
                <w:rFonts w:ascii="Arial" w:hAnsi="Arial" w:cs="Arial"/>
                <w:i/>
                <w:iCs/>
                <w:color w:val="2F5496" w:themeColor="accent5" w:themeShade="BF"/>
                <w:szCs w:val="22"/>
              </w:rPr>
            </w:pPr>
          </w:p>
          <w:p w14:paraId="66EE557A" w14:textId="04597D42" w:rsidR="006D6B11" w:rsidRPr="004F20EC" w:rsidRDefault="006D6B11" w:rsidP="006D6B11">
            <w:pPr>
              <w:pStyle w:val="Prrafodelista"/>
              <w:spacing w:after="0"/>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se debe incluir el siguiente documento como requisito para perfeccionar el contrato:</w:t>
            </w:r>
          </w:p>
          <w:p w14:paraId="6052173D" w14:textId="77777777" w:rsidR="006D6B11" w:rsidRPr="004F20EC" w:rsidRDefault="006D6B11" w:rsidP="006D6B11">
            <w:pPr>
              <w:pStyle w:val="Prrafodelista"/>
              <w:spacing w:after="0"/>
              <w:ind w:left="34"/>
              <w:jc w:val="both"/>
              <w:rPr>
                <w:rFonts w:ascii="Arial" w:hAnsi="Arial" w:cs="Arial"/>
                <w:bCs w:val="0"/>
                <w:i/>
                <w:iCs/>
                <w:color w:val="2F5496" w:themeColor="accent5" w:themeShade="BF"/>
                <w:szCs w:val="22"/>
              </w:rPr>
            </w:pPr>
          </w:p>
          <w:p w14:paraId="65719964" w14:textId="7826ED44" w:rsidR="00E56C58" w:rsidRPr="009537C3" w:rsidRDefault="006D6B11" w:rsidP="00EB7F94">
            <w:pPr>
              <w:pStyle w:val="Prrafodelista"/>
              <w:numPr>
                <w:ilvl w:val="0"/>
                <w:numId w:val="181"/>
              </w:numPr>
              <w:spacing w:before="240" w:line="240" w:lineRule="auto"/>
              <w:ind w:left="877" w:hanging="141"/>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lastRenderedPageBreak/>
              <w:t>Convenio Marco suscrito.</w:t>
            </w:r>
            <w:r w:rsidRPr="004F20EC">
              <w:rPr>
                <w:rStyle w:val="Refdenotaalpie"/>
                <w:rFonts w:ascii="Arial" w:hAnsi="Arial" w:cs="Arial"/>
                <w:b w:val="0"/>
                <w:bCs w:val="0"/>
                <w:i/>
                <w:iCs/>
                <w:color w:val="2F5496" w:themeColor="accent5" w:themeShade="BF"/>
                <w:szCs w:val="22"/>
              </w:rPr>
              <w:footnoteReference w:id="13"/>
            </w:r>
          </w:p>
        </w:tc>
      </w:tr>
    </w:tbl>
    <w:bookmarkEnd w:id="40"/>
    <w:p w14:paraId="459D6957" w14:textId="311558B0" w:rsidR="006D6B11" w:rsidRDefault="006D6B11" w:rsidP="00BC007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tbl>
      <w:tblPr>
        <w:tblStyle w:val="Tabladecuadrcula1clara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C74495" w:rsidRPr="004F20EC" w14:paraId="3F1A159F" w14:textId="77777777" w:rsidTr="00F436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33F0FCAC" w14:textId="77777777" w:rsidR="00C74495" w:rsidRPr="004F20EC" w:rsidRDefault="00C74495" w:rsidP="00086F42">
            <w:pPr>
              <w:spacing w:after="0"/>
              <w:jc w:val="both"/>
              <w:rPr>
                <w:rFonts w:ascii="Arial" w:hAnsi="Arial" w:cs="Arial"/>
                <w:color w:val="auto"/>
                <w:sz w:val="20"/>
                <w:lang w:val="es-ES"/>
              </w:rPr>
            </w:pPr>
            <w:bookmarkStart w:id="41" w:name="_Hlk100056954"/>
            <w:bookmarkEnd w:id="39"/>
            <w:r w:rsidRPr="004F20EC">
              <w:rPr>
                <w:rFonts w:ascii="Arial" w:hAnsi="Arial" w:cs="Arial"/>
                <w:i/>
                <w:color w:val="FF0000"/>
                <w:sz w:val="20"/>
                <w:lang w:val="es-ES"/>
              </w:rPr>
              <w:t>Advertencia</w:t>
            </w:r>
          </w:p>
        </w:tc>
      </w:tr>
      <w:tr w:rsidR="00C74495" w:rsidRPr="004F20EC" w14:paraId="5FB04C2B" w14:textId="77777777" w:rsidTr="00F4365E">
        <w:trPr>
          <w:trHeight w:val="46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FDF6185" w14:textId="1B2D027C" w:rsidR="00C74495" w:rsidRDefault="00C74495" w:rsidP="00086F42">
            <w:pPr>
              <w:spacing w:after="0"/>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28C52152" w14:textId="77777777" w:rsidR="00D2788F" w:rsidRDefault="00D2788F" w:rsidP="00086F42">
            <w:pPr>
              <w:spacing w:after="0"/>
              <w:jc w:val="both"/>
              <w:rPr>
                <w:rFonts w:ascii="Arial" w:hAnsi="Arial" w:cs="Arial"/>
                <w:b w:val="0"/>
                <w:i/>
                <w:color w:val="FF0000"/>
                <w:sz w:val="20"/>
                <w:lang w:val="es-ES"/>
              </w:rPr>
            </w:pPr>
          </w:p>
          <w:p w14:paraId="66BC4502" w14:textId="086954EC" w:rsidR="00732439" w:rsidRPr="004F20EC" w:rsidRDefault="00732439">
            <w:pPr>
              <w:spacing w:after="0"/>
              <w:jc w:val="both"/>
              <w:rPr>
                <w:rFonts w:ascii="Arial" w:hAnsi="Arial" w:cs="Arial"/>
                <w:b w:val="0"/>
                <w:color w:val="auto"/>
                <w:sz w:val="20"/>
                <w:lang w:val="es-ES"/>
              </w:rPr>
            </w:pPr>
            <w:r w:rsidRPr="00D2788F">
              <w:rPr>
                <w:rFonts w:ascii="Arial" w:hAnsi="Arial" w:cs="Arial"/>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tc>
      </w:tr>
    </w:tbl>
    <w:p w14:paraId="07A3AE04" w14:textId="400FFACD" w:rsidR="00C74495" w:rsidRDefault="00C74495" w:rsidP="001B4B32">
      <w:pPr>
        <w:spacing w:after="0"/>
        <w:ind w:left="284" w:firstLine="568"/>
        <w:rPr>
          <w:rFonts w:ascii="Arial" w:hAnsi="Arial" w:cs="Arial"/>
          <w:color w:val="2F5496" w:themeColor="accent5" w:themeShade="BF"/>
          <w:szCs w:val="22"/>
        </w:rPr>
      </w:pPr>
      <w:bookmarkStart w:id="42" w:name="_Hlk58847007"/>
      <w:bookmarkEnd w:id="38"/>
    </w:p>
    <w:bookmarkEnd w:id="41"/>
    <w:bookmarkEnd w:id="42"/>
    <w:p w14:paraId="45089D75" w14:textId="77777777" w:rsidR="00C614B1" w:rsidRPr="004F20EC" w:rsidRDefault="00C614B1" w:rsidP="00BC007E">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PARA EL PERFECCIONAMIENTO DEL CONTRATO</w:t>
      </w:r>
    </w:p>
    <w:p w14:paraId="4E709B45" w14:textId="77777777" w:rsidR="0094751B" w:rsidRDefault="0094751B" w:rsidP="00F4365E">
      <w:pPr>
        <w:pStyle w:val="Prrafodelista"/>
        <w:spacing w:before="240" w:line="240" w:lineRule="auto"/>
        <w:ind w:left="360"/>
        <w:jc w:val="both"/>
        <w:rPr>
          <w:rFonts w:ascii="Arial" w:hAnsi="Arial" w:cs="Arial"/>
        </w:rPr>
      </w:pPr>
    </w:p>
    <w:p w14:paraId="76E32EBB" w14:textId="77777777" w:rsidR="00D2788F" w:rsidRPr="001B57CC" w:rsidRDefault="00D2788F" w:rsidP="00D2788F">
      <w:pPr>
        <w:pStyle w:val="Prrafodelista"/>
        <w:numPr>
          <w:ilvl w:val="0"/>
          <w:numId w:val="174"/>
        </w:numPr>
        <w:spacing w:before="240" w:line="240" w:lineRule="auto"/>
        <w:ind w:left="709"/>
        <w:jc w:val="both"/>
        <w:rPr>
          <w:rFonts w:ascii="Arial" w:hAnsi="Arial" w:cs="Arial"/>
        </w:rPr>
      </w:pPr>
      <w:r w:rsidRPr="001B57CC">
        <w:rPr>
          <w:rFonts w:ascii="Arial" w:hAnsi="Arial" w:cs="Arial"/>
        </w:rPr>
        <w:t xml:space="preserve">El adjudicatario debe presentar los documentos para perfeccionar el contrato, en el plazo de hasta dieciocho (18) días hábiles siguientes a la comunicación del consentimiento de la buena pro o de que esta haya quedado administrativamente firme. Durante este periodo las partes deben coordinar la versión final del contrato a ser suscrito, sobre la base del proyecto de contrato contenido en las bases.  </w:t>
      </w:r>
    </w:p>
    <w:p w14:paraId="0484B41F" w14:textId="77777777" w:rsidR="00D2788F" w:rsidRPr="001B57CC" w:rsidRDefault="00D2788F" w:rsidP="00D2788F">
      <w:pPr>
        <w:pStyle w:val="Prrafodelista"/>
        <w:spacing w:before="240" w:line="240" w:lineRule="auto"/>
        <w:ind w:left="709"/>
        <w:jc w:val="both"/>
        <w:rPr>
          <w:rFonts w:ascii="Arial" w:eastAsia="PMingLiU" w:hAnsi="Arial" w:cs="Arial"/>
        </w:rPr>
      </w:pPr>
    </w:p>
    <w:p w14:paraId="71FECA39" w14:textId="77777777" w:rsidR="00D2788F" w:rsidRPr="001B57CC" w:rsidRDefault="00D2788F" w:rsidP="00EB7F94">
      <w:pPr>
        <w:pStyle w:val="Prrafodelista"/>
        <w:numPr>
          <w:ilvl w:val="0"/>
          <w:numId w:val="174"/>
        </w:numPr>
        <w:spacing w:before="240" w:line="240" w:lineRule="auto"/>
        <w:ind w:left="709"/>
        <w:jc w:val="both"/>
        <w:rPr>
          <w:rFonts w:ascii="Arial" w:eastAsia="PMingLiU" w:hAnsi="Arial" w:cs="Arial"/>
        </w:rPr>
      </w:pPr>
      <w:r w:rsidRPr="001B57CC">
        <w:rPr>
          <w:rFonts w:ascii="Arial" w:hAnsi="Arial" w:cs="Arial"/>
        </w:rPr>
        <w:t xml:space="preserve">En un plazo que no puede exceder los cinco (5) días hábiles siguientes de presentados los documentos para perfeccionar el contrato, el OBAC debe suscribir el contrato. En el mismo plazo, cuando existan observaciones a la documentación, la dependencia encargada de las contrataciones del OBAC debe otorgar un plazo de hasta (5) días hábiles contados desde el día siguiente de la notificación, para la subsanación. </w:t>
      </w:r>
    </w:p>
    <w:p w14:paraId="485A9B66" w14:textId="77777777" w:rsidR="00D2788F" w:rsidRDefault="00D2788F" w:rsidP="00EB7F94">
      <w:pPr>
        <w:pStyle w:val="Prrafodelista"/>
        <w:spacing w:before="240" w:line="240" w:lineRule="auto"/>
        <w:ind w:left="709"/>
        <w:jc w:val="both"/>
        <w:rPr>
          <w:rFonts w:ascii="Arial" w:hAnsi="Arial" w:cs="Arial"/>
        </w:rPr>
      </w:pPr>
    </w:p>
    <w:p w14:paraId="25B62C60" w14:textId="3D6E37AC" w:rsidR="00D2788F" w:rsidRPr="00EB7F94" w:rsidRDefault="00D2788F" w:rsidP="00EB7F94">
      <w:pPr>
        <w:pStyle w:val="Prrafodelista"/>
        <w:numPr>
          <w:ilvl w:val="0"/>
          <w:numId w:val="174"/>
        </w:numPr>
        <w:spacing w:before="240" w:line="240" w:lineRule="auto"/>
        <w:ind w:left="709"/>
        <w:jc w:val="both"/>
        <w:rPr>
          <w:rFonts w:ascii="Arial" w:hAnsi="Arial" w:cs="Arial"/>
        </w:rPr>
      </w:pPr>
      <w:r w:rsidRPr="001B57CC">
        <w:rPr>
          <w:rFonts w:ascii="Arial" w:hAnsi="Arial" w:cs="Arial"/>
        </w:rPr>
        <w:t>El</w:t>
      </w:r>
      <w:r w:rsidRPr="00EB7F94">
        <w:rPr>
          <w:rFonts w:ascii="Arial" w:hAnsi="Arial" w:cs="Arial"/>
        </w:rPr>
        <w:t xml:space="preserve"> titular del OBAC o quien tenga delegada la facultad, puede autorizar plazos mayores para la subsanación de la documentación. Para esto, el adjudicatario debe presentar, dentro del plazo otorgado para la subsanación, una solicitud acreditando la situación de caso fortuito o de fuerza mayor correspondiente. La solicitud debe ser atendida en un plazo de hasta ocho (8) días hábiles, contados desde el día siguiente de presentada la solicitud. </w:t>
      </w:r>
    </w:p>
    <w:p w14:paraId="58D13438" w14:textId="77777777" w:rsidR="00D2788F" w:rsidRPr="00EB7F94" w:rsidRDefault="00D2788F" w:rsidP="00EB7F94">
      <w:pPr>
        <w:pStyle w:val="Prrafodelista"/>
        <w:spacing w:before="240" w:line="240" w:lineRule="auto"/>
        <w:ind w:left="709"/>
        <w:jc w:val="both"/>
        <w:rPr>
          <w:rFonts w:ascii="Arial" w:hAnsi="Arial" w:cs="Arial"/>
        </w:rPr>
      </w:pPr>
    </w:p>
    <w:p w14:paraId="6CCD1DE9" w14:textId="77777777" w:rsidR="00D2788F" w:rsidRPr="001B57CC" w:rsidRDefault="00D2788F" w:rsidP="00EB7F94">
      <w:pPr>
        <w:pStyle w:val="Prrafodelista"/>
        <w:numPr>
          <w:ilvl w:val="0"/>
          <w:numId w:val="174"/>
        </w:numPr>
        <w:spacing w:after="0" w:line="240" w:lineRule="auto"/>
        <w:ind w:left="709"/>
        <w:jc w:val="both"/>
        <w:rPr>
          <w:rFonts w:ascii="Arial" w:eastAsia="PMingLiU" w:hAnsi="Arial" w:cs="Arial"/>
        </w:rPr>
      </w:pPr>
      <w:r w:rsidRPr="00EB7F94">
        <w:rPr>
          <w:rFonts w:ascii="Arial" w:hAnsi="Arial" w:cs="Arial"/>
        </w:rPr>
        <w:t xml:space="preserve">En caso de contrataciones a cargo de la ACFFAA, la solicitud debe dirigirse al </w:t>
      </w:r>
      <w:proofErr w:type="gramStart"/>
      <w:r w:rsidRPr="00EB7F94">
        <w:rPr>
          <w:rFonts w:ascii="Arial" w:hAnsi="Arial" w:cs="Arial"/>
        </w:rPr>
        <w:t>Jefe</w:t>
      </w:r>
      <w:proofErr w:type="gramEnd"/>
      <w:r w:rsidRPr="00EB7F94">
        <w:rPr>
          <w:rFonts w:ascii="Arial" w:hAnsi="Arial" w:cs="Arial"/>
        </w:rPr>
        <w:t xml:space="preserve"> de la ACFFAA. La autorización se realiza mediante resolución jefatural, previo informe técnico e informe legal de la Dirección de Ejecución de Contratos y</w:t>
      </w:r>
      <w:r w:rsidRPr="001B57CC">
        <w:rPr>
          <w:rFonts w:ascii="Arial" w:eastAsia="PMingLiU" w:hAnsi="Arial" w:cs="Arial"/>
        </w:rPr>
        <w:t xml:space="preserve"> de la Oficina de Asesoría Jurídica, respectivamente; en un plazo de hasta ocho (8) días hábiles, contados desde el día siguiente de presentada la solicitud.</w:t>
      </w:r>
    </w:p>
    <w:p w14:paraId="41B304A6" w14:textId="1674B045" w:rsidR="00C614B1" w:rsidRDefault="00C614B1" w:rsidP="00EB7F94">
      <w:pPr>
        <w:spacing w:after="0" w:line="240" w:lineRule="auto"/>
        <w:jc w:val="both"/>
        <w:rPr>
          <w:rFonts w:ascii="Arial" w:hAnsi="Arial" w:cs="Arial"/>
          <w:color w:val="auto"/>
        </w:rPr>
      </w:pPr>
    </w:p>
    <w:p w14:paraId="4F29B8FD" w14:textId="28D684E9" w:rsidR="00C614B1" w:rsidRPr="004F20EC" w:rsidRDefault="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FORMA </w:t>
      </w:r>
      <w:r w:rsidR="002E5D1C">
        <w:rPr>
          <w:rFonts w:ascii="Arial" w:hAnsi="Arial" w:cs="Arial"/>
          <w:b/>
          <w:szCs w:val="22"/>
        </w:rPr>
        <w:t xml:space="preserve">Y MEDIO </w:t>
      </w:r>
      <w:r w:rsidRPr="004F20EC">
        <w:rPr>
          <w:rFonts w:ascii="Arial" w:hAnsi="Arial" w:cs="Arial"/>
          <w:b/>
          <w:szCs w:val="22"/>
        </w:rPr>
        <w:t>DE PAGO</w:t>
      </w:r>
    </w:p>
    <w:p w14:paraId="0EAAA6D8" w14:textId="13C61666" w:rsidR="00C614B1" w:rsidRDefault="00C614B1">
      <w:pPr>
        <w:pStyle w:val="Prrafodelista"/>
        <w:widowControl w:val="0"/>
        <w:spacing w:after="0" w:line="240" w:lineRule="auto"/>
        <w:ind w:left="567"/>
        <w:jc w:val="both"/>
        <w:rPr>
          <w:rFonts w:ascii="Arial" w:hAnsi="Arial" w:cs="Arial"/>
          <w:b/>
          <w:szCs w:val="22"/>
        </w:rPr>
      </w:pPr>
    </w:p>
    <w:p w14:paraId="32EEDAAB" w14:textId="159B0F9A" w:rsidR="0084614B" w:rsidRPr="00EB7F94" w:rsidRDefault="0084614B">
      <w:pPr>
        <w:widowControl w:val="0"/>
        <w:spacing w:after="0"/>
        <w:ind w:left="567"/>
        <w:jc w:val="both"/>
        <w:rPr>
          <w:rFonts w:ascii="Arial" w:hAnsi="Arial" w:cs="Arial"/>
          <w:szCs w:val="22"/>
        </w:rPr>
      </w:pPr>
      <w:r w:rsidRPr="00EB7F94">
        <w:rPr>
          <w:rFonts w:ascii="Arial" w:hAnsi="Arial" w:cs="Arial"/>
          <w:color w:val="000000" w:themeColor="text1"/>
          <w:szCs w:val="22"/>
        </w:rPr>
        <w:t xml:space="preserve">La Entidad realizará el pago </w:t>
      </w:r>
      <w:r w:rsidRPr="00EB7F94">
        <w:rPr>
          <w:rFonts w:ascii="Arial" w:hAnsi="Arial" w:cs="Arial"/>
          <w:szCs w:val="22"/>
        </w:rPr>
        <w:t>de la contraprestación pactada a favor del contratista en [</w:t>
      </w:r>
      <w:r w:rsidRPr="00EB7F94">
        <w:rPr>
          <w:rFonts w:ascii="Arial" w:hAnsi="Arial" w:cs="Arial"/>
          <w:szCs w:val="22"/>
          <w:highlight w:val="lightGray"/>
        </w:rPr>
        <w:t>Consignar si se trata de PAGO</w:t>
      </w:r>
      <w:r w:rsidR="00D2788F" w:rsidRPr="00EB7F94">
        <w:rPr>
          <w:rFonts w:ascii="Arial" w:hAnsi="Arial" w:cs="Arial"/>
          <w:szCs w:val="22"/>
          <w:highlight w:val="lightGray"/>
        </w:rPr>
        <w:t xml:space="preserve"> ÚNICO</w:t>
      </w:r>
      <w:r w:rsidRPr="00EB7F94">
        <w:rPr>
          <w:rFonts w:ascii="Arial" w:hAnsi="Arial" w:cs="Arial"/>
          <w:szCs w:val="22"/>
          <w:highlight w:val="lightGray"/>
        </w:rPr>
        <w:t xml:space="preserve"> o PAGOS PARCIALES, así como el detalle que corresponde en el caso de PAGO</w:t>
      </w:r>
      <w:r w:rsidR="00D2788F" w:rsidRPr="00EB7F94">
        <w:rPr>
          <w:rFonts w:ascii="Arial" w:hAnsi="Arial" w:cs="Arial"/>
          <w:szCs w:val="22"/>
          <w:highlight w:val="lightGray"/>
        </w:rPr>
        <w:t>S</w:t>
      </w:r>
      <w:r w:rsidRPr="00EB7F94">
        <w:rPr>
          <w:rFonts w:ascii="Arial" w:hAnsi="Arial" w:cs="Arial"/>
          <w:szCs w:val="22"/>
          <w:highlight w:val="lightGray"/>
        </w:rPr>
        <w:t xml:space="preserve"> PARCIALES]</w:t>
      </w:r>
      <w:r w:rsidRPr="00EB7F94">
        <w:rPr>
          <w:rFonts w:ascii="Arial" w:hAnsi="Arial" w:cs="Arial"/>
          <w:szCs w:val="22"/>
        </w:rPr>
        <w:t xml:space="preserve">. </w:t>
      </w:r>
    </w:p>
    <w:p w14:paraId="668AD96F" w14:textId="77777777" w:rsidR="00D2788F" w:rsidRPr="00D2788F" w:rsidRDefault="00D2788F" w:rsidP="00C614B1">
      <w:pPr>
        <w:widowControl w:val="0"/>
        <w:spacing w:after="0" w:line="240" w:lineRule="auto"/>
        <w:ind w:left="567"/>
        <w:jc w:val="both"/>
        <w:rPr>
          <w:rFonts w:ascii="Arial" w:hAnsi="Arial" w:cs="Arial"/>
          <w:szCs w:val="22"/>
        </w:rPr>
      </w:pPr>
    </w:p>
    <w:p w14:paraId="43CF5348" w14:textId="15E3FDC3" w:rsidR="00C614B1" w:rsidRPr="00D2788F" w:rsidRDefault="0084614B" w:rsidP="00C614B1">
      <w:pPr>
        <w:widowControl w:val="0"/>
        <w:spacing w:after="0" w:line="240" w:lineRule="auto"/>
        <w:ind w:left="567"/>
        <w:jc w:val="both"/>
        <w:rPr>
          <w:rFonts w:ascii="Arial" w:hAnsi="Arial" w:cs="Arial"/>
          <w:szCs w:val="22"/>
        </w:rPr>
      </w:pPr>
      <w:r w:rsidRPr="00D2788F">
        <w:rPr>
          <w:rFonts w:ascii="Arial" w:hAnsi="Arial" w:cs="Arial"/>
          <w:szCs w:val="22"/>
        </w:rPr>
        <w:t>El medio de</w:t>
      </w:r>
      <w:r w:rsidR="00C614B1" w:rsidRPr="00D2788F">
        <w:rPr>
          <w:rFonts w:ascii="Arial" w:hAnsi="Arial" w:cs="Arial"/>
          <w:szCs w:val="22"/>
        </w:rPr>
        <w:t xml:space="preserve"> pago de la contraprestación </w:t>
      </w:r>
      <w:r w:rsidRPr="00D2788F">
        <w:rPr>
          <w:rFonts w:ascii="Arial" w:hAnsi="Arial" w:cs="Arial"/>
          <w:szCs w:val="22"/>
        </w:rPr>
        <w:t xml:space="preserve">será </w:t>
      </w:r>
      <w:r w:rsidR="00C614B1" w:rsidRPr="00D2788F">
        <w:rPr>
          <w:rFonts w:ascii="Arial" w:hAnsi="Arial" w:cs="Arial"/>
          <w:szCs w:val="22"/>
          <w:highlight w:val="lightGray"/>
        </w:rPr>
        <w:t>[</w:t>
      </w:r>
      <w:bookmarkStart w:id="43" w:name="_Hlk100057085"/>
      <w:r w:rsidR="00C614B1" w:rsidRPr="00D2788F">
        <w:rPr>
          <w:rFonts w:ascii="Arial" w:hAnsi="Arial" w:cs="Arial"/>
          <w:szCs w:val="22"/>
          <w:highlight w:val="lightGray"/>
        </w:rPr>
        <w:t xml:space="preserve">Consignar si se trata </w:t>
      </w:r>
      <w:r w:rsidR="00E56C58" w:rsidRPr="00D2788F">
        <w:rPr>
          <w:rFonts w:ascii="Arial" w:hAnsi="Arial" w:cs="Arial"/>
          <w:szCs w:val="22"/>
          <w:highlight w:val="lightGray"/>
        </w:rPr>
        <w:t>CARTA DE CRÉDITO</w:t>
      </w:r>
      <w:r w:rsidR="00A951A4" w:rsidRPr="00D2788F">
        <w:rPr>
          <w:rFonts w:ascii="Arial" w:hAnsi="Arial" w:cs="Arial"/>
          <w:szCs w:val="22"/>
          <w:highlight w:val="lightGray"/>
        </w:rPr>
        <w:t xml:space="preserve"> </w:t>
      </w:r>
      <w:r w:rsidRPr="00D2788F">
        <w:rPr>
          <w:rFonts w:ascii="Arial" w:hAnsi="Arial" w:cs="Arial"/>
          <w:szCs w:val="22"/>
          <w:highlight w:val="lightGray"/>
        </w:rPr>
        <w:t>y/o</w:t>
      </w:r>
      <w:r w:rsidR="00A951A4" w:rsidRPr="00D2788F">
        <w:rPr>
          <w:rFonts w:ascii="Arial" w:hAnsi="Arial" w:cs="Arial"/>
          <w:szCs w:val="22"/>
          <w:highlight w:val="lightGray"/>
        </w:rPr>
        <w:t xml:space="preserve"> </w:t>
      </w:r>
      <w:r w:rsidR="00E56C58" w:rsidRPr="00D2788F">
        <w:rPr>
          <w:rFonts w:ascii="Arial" w:hAnsi="Arial" w:cs="Arial"/>
          <w:szCs w:val="22"/>
          <w:highlight w:val="lightGray"/>
        </w:rPr>
        <w:t>TRANSFERENCIA BANCARIA</w:t>
      </w:r>
      <w:bookmarkEnd w:id="43"/>
      <w:r w:rsidR="00C614B1" w:rsidRPr="00D2788F">
        <w:rPr>
          <w:rFonts w:ascii="Arial" w:hAnsi="Arial" w:cs="Arial"/>
          <w:szCs w:val="22"/>
          <w:highlight w:val="lightGray"/>
        </w:rPr>
        <w:t>]</w:t>
      </w:r>
      <w:r w:rsidR="00C614B1" w:rsidRPr="00D2788F">
        <w:rPr>
          <w:rFonts w:ascii="Arial" w:hAnsi="Arial" w:cs="Arial"/>
          <w:szCs w:val="22"/>
        </w:rPr>
        <w:t xml:space="preserve">. </w:t>
      </w:r>
    </w:p>
    <w:p w14:paraId="03BACE72" w14:textId="77777777" w:rsidR="00C614B1" w:rsidRPr="00D2788F" w:rsidRDefault="00C614B1" w:rsidP="00C614B1">
      <w:pPr>
        <w:widowControl w:val="0"/>
        <w:spacing w:after="0" w:line="240" w:lineRule="auto"/>
        <w:ind w:left="567"/>
        <w:jc w:val="both"/>
        <w:rPr>
          <w:rFonts w:ascii="Arial" w:hAnsi="Arial" w:cs="Arial"/>
          <w:szCs w:val="22"/>
        </w:rPr>
      </w:pPr>
    </w:p>
    <w:p w14:paraId="308EA45C" w14:textId="77777777" w:rsidR="00C614B1" w:rsidRPr="00D2788F" w:rsidRDefault="00C614B1" w:rsidP="00C614B1">
      <w:pPr>
        <w:pStyle w:val="Prrafodelista"/>
        <w:widowControl w:val="0"/>
        <w:spacing w:after="0" w:line="240" w:lineRule="auto"/>
        <w:ind w:left="567"/>
        <w:jc w:val="both"/>
        <w:rPr>
          <w:rFonts w:ascii="Arial" w:hAnsi="Arial" w:cs="Arial"/>
          <w:szCs w:val="22"/>
        </w:rPr>
      </w:pPr>
      <w:r w:rsidRPr="00D2788F">
        <w:rPr>
          <w:rFonts w:ascii="Arial" w:hAnsi="Arial" w:cs="Arial"/>
          <w:szCs w:val="22"/>
        </w:rPr>
        <w:t xml:space="preserve">Este pago se efectuará previa presentación de los siguientes documentos: </w:t>
      </w:r>
    </w:p>
    <w:p w14:paraId="6B44390F" w14:textId="77777777" w:rsidR="00C614B1" w:rsidRPr="00D2788F" w:rsidRDefault="00C614B1" w:rsidP="00C614B1">
      <w:pPr>
        <w:spacing w:after="0" w:line="240" w:lineRule="auto"/>
        <w:ind w:left="1069"/>
        <w:contextualSpacing/>
        <w:jc w:val="both"/>
        <w:rPr>
          <w:rFonts w:ascii="Arial" w:hAnsi="Arial" w:cs="Arial"/>
          <w:szCs w:val="22"/>
        </w:rPr>
      </w:pPr>
    </w:p>
    <w:p w14:paraId="334DD3E9" w14:textId="78B233D3" w:rsidR="00C614B1" w:rsidRPr="00FC33B0" w:rsidRDefault="00AB5BFA" w:rsidP="009A538F">
      <w:pPr>
        <w:pStyle w:val="Prrafodelista"/>
        <w:numPr>
          <w:ilvl w:val="0"/>
          <w:numId w:val="47"/>
        </w:numPr>
        <w:spacing w:line="240" w:lineRule="auto"/>
        <w:ind w:left="851" w:hanging="283"/>
        <w:jc w:val="both"/>
        <w:rPr>
          <w:rFonts w:ascii="Arial" w:hAnsi="Arial" w:cs="Arial"/>
          <w:szCs w:val="22"/>
        </w:rPr>
      </w:pPr>
      <w:r>
        <w:rPr>
          <w:rFonts w:ascii="Arial" w:hAnsi="Arial" w:cs="Arial"/>
          <w:szCs w:val="22"/>
        </w:rPr>
        <w:t>O</w:t>
      </w:r>
      <w:r w:rsidR="00C614B1" w:rsidRPr="00B67AD1">
        <w:rPr>
          <w:rFonts w:ascii="Arial" w:hAnsi="Arial" w:cs="Arial"/>
          <w:szCs w:val="22"/>
        </w:rPr>
        <w:t>rden de compra.</w:t>
      </w:r>
    </w:p>
    <w:p w14:paraId="4BC75501" w14:textId="7945C170" w:rsidR="00C614B1" w:rsidRPr="004F20EC" w:rsidRDefault="00AB5BFA" w:rsidP="009A538F">
      <w:pPr>
        <w:pStyle w:val="Prrafodelista"/>
        <w:numPr>
          <w:ilvl w:val="0"/>
          <w:numId w:val="47"/>
        </w:numPr>
        <w:spacing w:line="240" w:lineRule="auto"/>
        <w:ind w:left="851" w:hanging="283"/>
        <w:jc w:val="both"/>
        <w:rPr>
          <w:rFonts w:ascii="Arial" w:hAnsi="Arial" w:cs="Arial"/>
        </w:rPr>
      </w:pPr>
      <w:r>
        <w:rPr>
          <w:rFonts w:ascii="Arial" w:hAnsi="Arial" w:cs="Arial"/>
        </w:rPr>
        <w:t>C</w:t>
      </w:r>
      <w:r w:rsidR="00C614B1" w:rsidRPr="004F20EC">
        <w:rPr>
          <w:rFonts w:ascii="Arial" w:hAnsi="Arial" w:cs="Arial"/>
        </w:rPr>
        <w:t>ontrato suscrito</w:t>
      </w:r>
      <w:r>
        <w:rPr>
          <w:rFonts w:ascii="Arial" w:hAnsi="Arial" w:cs="Arial"/>
        </w:rPr>
        <w:t>.</w:t>
      </w:r>
    </w:p>
    <w:p w14:paraId="3914EC84" w14:textId="041AED9D" w:rsidR="00C614B1" w:rsidRPr="004F20EC" w:rsidRDefault="00AB5BFA" w:rsidP="009A538F">
      <w:pPr>
        <w:pStyle w:val="Prrafodelista"/>
        <w:numPr>
          <w:ilvl w:val="0"/>
          <w:numId w:val="47"/>
        </w:numPr>
        <w:spacing w:line="240" w:lineRule="auto"/>
        <w:ind w:left="851" w:hanging="283"/>
        <w:jc w:val="both"/>
        <w:rPr>
          <w:rFonts w:ascii="Arial" w:hAnsi="Arial" w:cs="Arial"/>
        </w:rPr>
      </w:pPr>
      <w:r>
        <w:rPr>
          <w:rFonts w:ascii="Arial" w:hAnsi="Arial" w:cs="Arial"/>
        </w:rPr>
        <w:t>F</w:t>
      </w:r>
      <w:r w:rsidR="00C614B1" w:rsidRPr="004F20EC">
        <w:rPr>
          <w:rFonts w:ascii="Arial" w:hAnsi="Arial" w:cs="Arial"/>
        </w:rPr>
        <w:t>actura comercial o similar documento, que haga sus veces</w:t>
      </w:r>
      <w:r w:rsidR="0066104B">
        <w:rPr>
          <w:rFonts w:ascii="Arial" w:hAnsi="Arial" w:cs="Arial"/>
        </w:rPr>
        <w:t>.</w:t>
      </w:r>
      <w:r w:rsidR="00C614B1" w:rsidRPr="004F20EC">
        <w:rPr>
          <w:rFonts w:ascii="Arial" w:hAnsi="Arial" w:cs="Arial"/>
        </w:rPr>
        <w:t xml:space="preserve"> </w:t>
      </w:r>
    </w:p>
    <w:p w14:paraId="060F1AF2" w14:textId="181A4055" w:rsidR="00C74495" w:rsidRPr="004F20EC" w:rsidRDefault="00AB5BFA" w:rsidP="00C74495">
      <w:pPr>
        <w:pStyle w:val="Prrafodelista"/>
        <w:numPr>
          <w:ilvl w:val="0"/>
          <w:numId w:val="47"/>
        </w:numPr>
        <w:spacing w:after="0" w:line="240" w:lineRule="auto"/>
        <w:ind w:left="851" w:hanging="283"/>
        <w:jc w:val="both"/>
        <w:rPr>
          <w:rFonts w:ascii="Arial" w:hAnsi="Arial" w:cs="Arial"/>
        </w:rPr>
      </w:pPr>
      <w:r>
        <w:rPr>
          <w:rFonts w:ascii="Arial" w:hAnsi="Arial" w:cs="Arial"/>
        </w:rPr>
        <w:t>D</w:t>
      </w:r>
      <w:r w:rsidR="00C74495" w:rsidRPr="004F20EC">
        <w:rPr>
          <w:rFonts w:ascii="Arial" w:hAnsi="Arial" w:cs="Arial"/>
        </w:rPr>
        <w:t>ocumento de recepción (en caso de bienes).</w:t>
      </w:r>
    </w:p>
    <w:p w14:paraId="0C896F9D" w14:textId="4222BB5F" w:rsidR="00C74495" w:rsidRPr="004F20EC" w:rsidRDefault="00AB5BFA" w:rsidP="00C74495">
      <w:pPr>
        <w:pStyle w:val="Prrafodelista"/>
        <w:numPr>
          <w:ilvl w:val="0"/>
          <w:numId w:val="47"/>
        </w:numPr>
        <w:spacing w:after="0" w:line="240" w:lineRule="auto"/>
        <w:ind w:left="851" w:hanging="283"/>
        <w:jc w:val="both"/>
        <w:rPr>
          <w:rFonts w:ascii="Arial" w:hAnsi="Arial" w:cs="Arial"/>
        </w:rPr>
      </w:pPr>
      <w:r>
        <w:rPr>
          <w:rFonts w:ascii="Arial" w:hAnsi="Arial" w:cs="Arial"/>
        </w:rPr>
        <w:t>C</w:t>
      </w:r>
      <w:r w:rsidR="00C74495" w:rsidRPr="004F20EC">
        <w:rPr>
          <w:rFonts w:ascii="Arial" w:hAnsi="Arial" w:cs="Arial"/>
        </w:rPr>
        <w:t>onformidad de la prestación.</w:t>
      </w:r>
    </w:p>
    <w:p w14:paraId="581D0F6E" w14:textId="51C78A72" w:rsidR="00C74495" w:rsidRPr="004F20EC" w:rsidRDefault="00C74495" w:rsidP="00BC007E">
      <w:pPr>
        <w:pStyle w:val="Prrafodelista"/>
        <w:spacing w:line="240" w:lineRule="auto"/>
        <w:ind w:left="851"/>
        <w:jc w:val="both"/>
        <w:rPr>
          <w:rFonts w:ascii="Arial" w:hAnsi="Arial" w:cs="Arial"/>
          <w:color w:val="2F5496" w:themeColor="accent5" w:themeShade="BF"/>
          <w:sz w:val="18"/>
          <w:szCs w:val="18"/>
        </w:rPr>
      </w:pPr>
      <w:bookmarkStart w:id="44" w:name="_Hlk100057100"/>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A66058" w:rsidRPr="004F20EC" w14:paraId="39F6F4FA" w14:textId="77777777" w:rsidTr="00BC007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6635D345" w14:textId="77777777" w:rsidR="00C74495" w:rsidRPr="004F20EC" w:rsidRDefault="00C74495" w:rsidP="00EB7F94">
            <w:pPr>
              <w:widowControl w:val="0"/>
              <w:spacing w:after="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A66058" w:rsidRPr="004F20EC" w14:paraId="3EA1D313" w14:textId="77777777" w:rsidTr="00EB7F94">
        <w:trPr>
          <w:trHeight w:val="613"/>
        </w:trPr>
        <w:tc>
          <w:tcPr>
            <w:cnfStyle w:val="001000000000" w:firstRow="0" w:lastRow="0" w:firstColumn="1" w:lastColumn="0" w:oddVBand="0" w:evenVBand="0" w:oddHBand="0" w:evenHBand="0" w:firstRowFirstColumn="0" w:firstRowLastColumn="0" w:lastRowFirstColumn="0" w:lastRowLastColumn="0"/>
            <w:tcW w:w="0" w:type="dxa"/>
            <w:vAlign w:val="center"/>
          </w:tcPr>
          <w:p w14:paraId="027858F8" w14:textId="0B05BB00" w:rsidR="00DF5FC4" w:rsidRPr="004F20EC" w:rsidRDefault="00C74495" w:rsidP="00EB7F94">
            <w:pPr>
              <w:widowControl w:val="0"/>
              <w:spacing w:after="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sidR="00732439">
              <w:rPr>
                <w:rFonts w:ascii="Arial" w:hAnsi="Arial" w:cs="Arial"/>
                <w:b w:val="0"/>
                <w:i/>
                <w:iCs/>
                <w:color w:val="2F5496" w:themeColor="accent5" w:themeShade="BF"/>
                <w:sz w:val="18"/>
                <w:szCs w:val="18"/>
              </w:rPr>
              <w:t xml:space="preserve"> el COMITÉ</w:t>
            </w:r>
            <w:r w:rsidR="003C6C01">
              <w:rPr>
                <w:rFonts w:ascii="Arial" w:hAnsi="Arial" w:cs="Arial"/>
                <w:b w:val="0"/>
                <w:i/>
                <w:iCs/>
                <w:color w:val="2F5496" w:themeColor="accent5" w:themeShade="BF"/>
                <w:sz w:val="18"/>
                <w:szCs w:val="18"/>
              </w:rPr>
              <w:t>, según el expediente de contratación,</w:t>
            </w:r>
            <w:r w:rsidR="00732439">
              <w:rPr>
                <w:rFonts w:ascii="Arial" w:hAnsi="Arial" w:cs="Arial"/>
                <w:b w:val="0"/>
                <w:i/>
                <w:iCs/>
                <w:color w:val="2F5496" w:themeColor="accent5" w:themeShade="BF"/>
                <w:sz w:val="18"/>
                <w:szCs w:val="18"/>
              </w:rPr>
              <w:t xml:space="preserve"> debe </w:t>
            </w:r>
            <w:r w:rsidRPr="004F20EC">
              <w:rPr>
                <w:rFonts w:ascii="Arial" w:hAnsi="Arial" w:cs="Arial"/>
                <w:b w:val="0"/>
                <w:i/>
                <w:iCs/>
                <w:color w:val="2F5496" w:themeColor="accent5" w:themeShade="BF"/>
                <w:sz w:val="18"/>
                <w:szCs w:val="18"/>
              </w:rPr>
              <w:t xml:space="preserve">consignar </w:t>
            </w:r>
            <w:r w:rsidR="003C6C01">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27929D1B" w14:textId="1CA369F0" w:rsidR="00732439" w:rsidRPr="004F20EC" w:rsidRDefault="00C74495" w:rsidP="00EB7F94">
            <w:pPr>
              <w:widowControl w:val="0"/>
              <w:spacing w:after="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w:t>
            </w:r>
            <w:r w:rsidR="00AB5BFA">
              <w:rPr>
                <w:rFonts w:ascii="Arial" w:hAnsi="Arial" w:cs="Arial"/>
                <w:b w:val="0"/>
                <w:bCs w:val="0"/>
                <w:i/>
                <w:iCs/>
                <w:color w:val="2F5496" w:themeColor="accent5" w:themeShade="BF"/>
                <w:szCs w:val="22"/>
              </w:rPr>
              <w:t>que irrogue l</w:t>
            </w:r>
            <w:r w:rsidRPr="004F20EC">
              <w:rPr>
                <w:rFonts w:ascii="Arial" w:hAnsi="Arial" w:cs="Arial"/>
                <w:b w:val="0"/>
                <w:bCs w:val="0"/>
                <w:i/>
                <w:iCs/>
                <w:color w:val="2F5496" w:themeColor="accent5" w:themeShade="BF"/>
                <w:szCs w:val="22"/>
              </w:rPr>
              <w:t xml:space="preserve">a apertura, mantenimiento y renovación de la carta de crédito, </w:t>
            </w:r>
            <w:r w:rsidR="00AB5BFA">
              <w:rPr>
                <w:rFonts w:ascii="Arial" w:hAnsi="Arial" w:cs="Arial"/>
                <w:b w:val="0"/>
                <w:bCs w:val="0"/>
                <w:i/>
                <w:iCs/>
                <w:color w:val="2F5496" w:themeColor="accent5" w:themeShade="BF"/>
                <w:szCs w:val="22"/>
              </w:rPr>
              <w:t>estarán a cargo de</w:t>
            </w:r>
            <w:r w:rsidRPr="004F20EC">
              <w:rPr>
                <w:rFonts w:ascii="Arial" w:hAnsi="Arial" w:cs="Arial"/>
                <w:b w:val="0"/>
                <w:bCs w:val="0"/>
                <w:i/>
                <w:iCs/>
                <w:color w:val="2F5496" w:themeColor="accent5" w:themeShade="BF"/>
                <w:szCs w:val="22"/>
              </w:rPr>
              <w:t xml:space="preserve"> </w:t>
            </w:r>
            <w:r w:rsidR="003C6C01" w:rsidRPr="00AB5BFA">
              <w:rPr>
                <w:rFonts w:ascii="Arial" w:hAnsi="Arial" w:cs="Arial"/>
                <w:i/>
                <w:iCs/>
                <w:color w:val="2F5496" w:themeColor="accent5" w:themeShade="BF"/>
                <w:szCs w:val="22"/>
                <w:shd w:val="clear" w:color="auto" w:fill="D0CECE" w:themeFill="background2" w:themeFillShade="E6"/>
              </w:rPr>
              <w:t xml:space="preserve">[Indicar </w:t>
            </w:r>
            <w:r w:rsidR="00AB5BFA" w:rsidRPr="00AB5BFA">
              <w:rPr>
                <w:rFonts w:ascii="Arial" w:hAnsi="Arial" w:cs="Arial"/>
                <w:i/>
                <w:iCs/>
                <w:color w:val="2F5496" w:themeColor="accent5" w:themeShade="BF"/>
                <w:szCs w:val="22"/>
                <w:shd w:val="clear" w:color="auto" w:fill="D0CECE" w:themeFill="background2" w:themeFillShade="E6"/>
              </w:rPr>
              <w:t>EL CONTRATISTA</w:t>
            </w:r>
            <w:r w:rsidR="003C6C01" w:rsidRPr="00AB5BFA">
              <w:rPr>
                <w:rFonts w:ascii="Arial" w:hAnsi="Arial" w:cs="Arial"/>
                <w:i/>
                <w:iCs/>
                <w:color w:val="2F5496" w:themeColor="accent5" w:themeShade="BF"/>
                <w:szCs w:val="22"/>
                <w:shd w:val="clear" w:color="auto" w:fill="D0CECE" w:themeFill="background2" w:themeFillShade="E6"/>
              </w:rPr>
              <w:t xml:space="preserve"> o </w:t>
            </w:r>
            <w:r w:rsidR="00AB5BFA" w:rsidRPr="00AB5BFA">
              <w:rPr>
                <w:rFonts w:ascii="Arial" w:hAnsi="Arial" w:cs="Arial"/>
                <w:i/>
                <w:iCs/>
                <w:color w:val="2F5496" w:themeColor="accent5" w:themeShade="BF"/>
                <w:szCs w:val="22"/>
                <w:shd w:val="clear" w:color="auto" w:fill="D0CECE" w:themeFill="background2" w:themeFillShade="E6"/>
              </w:rPr>
              <w:t>LA EN</w:t>
            </w:r>
            <w:r w:rsidR="003C6C01" w:rsidRPr="00AB5BFA">
              <w:rPr>
                <w:rFonts w:ascii="Arial" w:hAnsi="Arial" w:cs="Arial"/>
                <w:i/>
                <w:iCs/>
                <w:color w:val="2F5496" w:themeColor="accent5" w:themeShade="BF"/>
                <w:szCs w:val="22"/>
                <w:shd w:val="clear" w:color="auto" w:fill="D0CECE" w:themeFill="background2" w:themeFillShade="E6"/>
              </w:rPr>
              <w:t>TIDAD]</w:t>
            </w:r>
            <w:r w:rsidRPr="00AB5BFA">
              <w:rPr>
                <w:rFonts w:ascii="Arial" w:hAnsi="Arial" w:cs="Arial"/>
                <w:i/>
                <w:iCs/>
                <w:color w:val="2F5496" w:themeColor="accent5" w:themeShade="BF"/>
                <w:szCs w:val="22"/>
              </w:rPr>
              <w:t>.</w:t>
            </w:r>
            <w:r w:rsidR="003C6C01">
              <w:rPr>
                <w:rFonts w:ascii="Arial" w:hAnsi="Arial" w:cs="Arial"/>
                <w:b w:val="0"/>
                <w:bCs w:val="0"/>
                <w:i/>
                <w:iCs/>
                <w:color w:val="2F5496" w:themeColor="accent5" w:themeShade="BF"/>
                <w:szCs w:val="22"/>
              </w:rPr>
              <w:t xml:space="preserve"> </w:t>
            </w:r>
          </w:p>
        </w:tc>
      </w:tr>
    </w:tbl>
    <w:p w14:paraId="2A5B1EDF" w14:textId="0235B1F9" w:rsidR="00C614B1" w:rsidRPr="004F20EC" w:rsidRDefault="00C74495" w:rsidP="00544712">
      <w:pPr>
        <w:widowControl w:val="0"/>
        <w:ind w:left="142"/>
        <w:jc w:val="both"/>
        <w:rPr>
          <w:rFonts w:ascii="Arial" w:hAnsi="Arial" w:cs="Arial"/>
          <w:color w:val="auto"/>
          <w:szCs w:val="22"/>
        </w:rPr>
      </w:pPr>
      <w:r w:rsidRPr="004F20EC">
        <w:rPr>
          <w:rFonts w:ascii="Arial" w:hAnsi="Arial" w:cs="Arial"/>
          <w:b/>
          <w:i/>
          <w:color w:val="2F5496" w:themeColor="accent5" w:themeShade="BF"/>
          <w:sz w:val="18"/>
          <w:szCs w:val="18"/>
          <w:lang w:val="es-ES"/>
        </w:rPr>
        <w:t>Incorporar a las bases o eliminar, según corresponda</w:t>
      </w:r>
      <w:r w:rsidR="00E046A6" w:rsidRPr="004F20EC">
        <w:rPr>
          <w:rFonts w:ascii="Arial" w:hAnsi="Arial" w:cs="Arial"/>
          <w:color w:val="auto"/>
          <w:szCs w:val="22"/>
        </w:rPr>
        <w:br w:type="page"/>
      </w:r>
      <w:bookmarkEnd w:id="44"/>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2E64B210" w14:textId="77777777" w:rsidTr="007721A9">
        <w:trPr>
          <w:trHeight w:val="703"/>
        </w:trPr>
        <w:tc>
          <w:tcPr>
            <w:tcW w:w="8701" w:type="dxa"/>
            <w:shd w:val="clear" w:color="auto" w:fill="D9D9D9"/>
            <w:vAlign w:val="center"/>
          </w:tcPr>
          <w:p w14:paraId="04BC1906"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III</w:t>
            </w:r>
          </w:p>
          <w:p w14:paraId="3F189DA6"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REQUERIMIENTO</w:t>
            </w:r>
          </w:p>
        </w:tc>
      </w:tr>
    </w:tbl>
    <w:p w14:paraId="680FD19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E8C6DB" w14:textId="3C898BAA"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Incorporar el requerimiento</w:t>
      </w:r>
      <w:r w:rsidR="007647F8">
        <w:rPr>
          <w:rFonts w:ascii="Arial" w:hAnsi="Arial" w:cs="Arial"/>
          <w:szCs w:val="22"/>
        </w:rPr>
        <w:t xml:space="preserve"> (</w:t>
      </w:r>
      <w:r w:rsidRPr="004F20EC">
        <w:rPr>
          <w:rFonts w:ascii="Arial" w:hAnsi="Arial" w:cs="Arial"/>
          <w:szCs w:val="22"/>
        </w:rPr>
        <w:t>especificaciones técnicas</w:t>
      </w:r>
      <w:r w:rsidR="007647F8">
        <w:rPr>
          <w:rFonts w:ascii="Arial" w:hAnsi="Arial" w:cs="Arial"/>
          <w:szCs w:val="22"/>
        </w:rPr>
        <w:t>)</w:t>
      </w:r>
      <w:r w:rsidRPr="004F20EC">
        <w:rPr>
          <w:rFonts w:ascii="Arial" w:hAnsi="Arial" w:cs="Arial"/>
          <w:szCs w:val="22"/>
        </w:rPr>
        <w:t xml:space="preserve"> de los bienes objeto de contratación.  </w:t>
      </w:r>
    </w:p>
    <w:p w14:paraId="1A21851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CC98F8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94D47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A699C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D66B0B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95A67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31FB1D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1F66F0E" w14:textId="77777777" w:rsidR="00C614B1" w:rsidRPr="004F20EC" w:rsidRDefault="00C614B1" w:rsidP="00C614B1">
      <w:pPr>
        <w:widowControl w:val="0"/>
        <w:spacing w:after="0" w:line="240" w:lineRule="auto"/>
        <w:jc w:val="both"/>
        <w:rPr>
          <w:rFonts w:ascii="Arial" w:hAnsi="Arial" w:cs="Arial"/>
          <w:b/>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354455B4" w14:textId="77777777" w:rsidTr="007721A9">
        <w:trPr>
          <w:trHeight w:val="697"/>
        </w:trPr>
        <w:tc>
          <w:tcPr>
            <w:tcW w:w="8495" w:type="dxa"/>
            <w:shd w:val="clear" w:color="auto" w:fill="D9D9D9"/>
            <w:vAlign w:val="center"/>
          </w:tcPr>
          <w:p w14:paraId="060F3FEF" w14:textId="77777777" w:rsidR="00C614B1" w:rsidRPr="004F20EC" w:rsidRDefault="00C614B1" w:rsidP="007721A9">
            <w:pPr>
              <w:pStyle w:val="Prrafodelista"/>
              <w:widowControl w:val="0"/>
              <w:spacing w:after="0" w:line="240" w:lineRule="auto"/>
              <w:ind w:left="0"/>
              <w:jc w:val="center"/>
              <w:rPr>
                <w:rFonts w:ascii="Arial" w:hAnsi="Arial" w:cs="Arial"/>
                <w:b/>
                <w:szCs w:val="22"/>
              </w:rPr>
            </w:pPr>
            <w:r w:rsidRPr="004F20EC">
              <w:rPr>
                <w:rFonts w:ascii="Arial" w:hAnsi="Arial" w:cs="Arial"/>
                <w:b/>
                <w:szCs w:val="22"/>
              </w:rPr>
              <w:lastRenderedPageBreak/>
              <w:t>CAPÍTULO IV</w:t>
            </w:r>
          </w:p>
          <w:p w14:paraId="1214711E" w14:textId="77777777" w:rsidR="00C614B1" w:rsidRPr="004F20EC" w:rsidRDefault="00C614B1" w:rsidP="007721A9">
            <w:pPr>
              <w:widowControl w:val="0"/>
              <w:spacing w:after="0" w:line="240" w:lineRule="auto"/>
              <w:contextualSpacing/>
              <w:jc w:val="center"/>
              <w:rPr>
                <w:rFonts w:ascii="Arial" w:hAnsi="Arial" w:cs="Arial"/>
                <w:szCs w:val="22"/>
              </w:rPr>
            </w:pPr>
            <w:r w:rsidRPr="004F20EC">
              <w:rPr>
                <w:rFonts w:ascii="Arial" w:hAnsi="Arial" w:cs="Arial"/>
                <w:b/>
                <w:szCs w:val="22"/>
              </w:rPr>
              <w:t>FACTORES DE EVALUACIÓN</w:t>
            </w:r>
          </w:p>
        </w:tc>
      </w:tr>
    </w:tbl>
    <w:p w14:paraId="1998B103" w14:textId="77777777" w:rsidR="00C614B1" w:rsidRDefault="00C614B1" w:rsidP="00C614B1">
      <w:pPr>
        <w:spacing w:after="0" w:line="240" w:lineRule="auto"/>
        <w:contextualSpacing/>
        <w:rPr>
          <w:rFonts w:ascii="Arial" w:hAnsi="Arial" w:cs="Arial"/>
          <w:szCs w:val="22"/>
        </w:rPr>
      </w:pPr>
    </w:p>
    <w:p w14:paraId="11CB72AB"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La evaluación se realiza sobre la base de cien (100) puntos.</w:t>
      </w:r>
    </w:p>
    <w:p w14:paraId="44FAD4E6" w14:textId="77777777" w:rsidR="00C614B1" w:rsidRPr="004F20EC"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Para determinar la oferta con el mejor puntaje y el orden de prelación de las ofertas, se considera lo siguiente:</w:t>
      </w:r>
    </w:p>
    <w:p w14:paraId="065F0301" w14:textId="77777777" w:rsidR="00C614B1" w:rsidRPr="004F20EC"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905"/>
        <w:gridCol w:w="3260"/>
      </w:tblGrid>
      <w:tr w:rsidR="00C614B1" w:rsidRPr="004F20EC" w14:paraId="07F31F8E" w14:textId="77777777" w:rsidTr="0068538B">
        <w:trPr>
          <w:trHeight w:val="441"/>
          <w:tblHeader/>
        </w:trPr>
        <w:tc>
          <w:tcPr>
            <w:tcW w:w="5245" w:type="dxa"/>
            <w:gridSpan w:val="2"/>
            <w:vAlign w:val="center"/>
          </w:tcPr>
          <w:p w14:paraId="0602E6A7"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 xml:space="preserve">FACTOR DE EVALUACIÓN </w:t>
            </w:r>
          </w:p>
        </w:tc>
        <w:tc>
          <w:tcPr>
            <w:tcW w:w="3260" w:type="dxa"/>
            <w:vAlign w:val="center"/>
            <w:hideMark/>
          </w:tcPr>
          <w:p w14:paraId="38574B5E"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PUNTAJE / METODOLOGÍA PARA SU ASIGNACIÓN</w:t>
            </w:r>
          </w:p>
        </w:tc>
      </w:tr>
      <w:tr w:rsidR="00C614B1" w:rsidRPr="004F20EC" w14:paraId="69C144C5" w14:textId="77777777" w:rsidTr="00BC007E">
        <w:trPr>
          <w:trHeight w:val="263"/>
        </w:trPr>
        <w:tc>
          <w:tcPr>
            <w:tcW w:w="340" w:type="dxa"/>
            <w:tcBorders>
              <w:right w:val="nil"/>
            </w:tcBorders>
            <w:vAlign w:val="center"/>
          </w:tcPr>
          <w:p w14:paraId="150E4C3A" w14:textId="77777777" w:rsidR="00C614B1" w:rsidRPr="004F20EC" w:rsidRDefault="00C614B1" w:rsidP="00BC007E">
            <w:pPr>
              <w:widowControl w:val="0"/>
              <w:spacing w:after="0"/>
              <w:rPr>
                <w:rFonts w:ascii="Arial" w:hAnsi="Arial" w:cs="Arial"/>
                <w:b/>
                <w:color w:val="auto"/>
                <w:sz w:val="20"/>
                <w:lang w:eastAsia="es-ES"/>
              </w:rPr>
            </w:pPr>
            <w:r w:rsidRPr="004F20EC">
              <w:rPr>
                <w:rFonts w:ascii="Arial" w:hAnsi="Arial" w:cs="Arial"/>
                <w:b/>
                <w:color w:val="auto"/>
                <w:sz w:val="20"/>
                <w:lang w:eastAsia="es-ES"/>
              </w:rPr>
              <w:t>A.</w:t>
            </w:r>
          </w:p>
        </w:tc>
        <w:tc>
          <w:tcPr>
            <w:tcW w:w="8165" w:type="dxa"/>
            <w:gridSpan w:val="2"/>
            <w:tcBorders>
              <w:top w:val="nil"/>
              <w:left w:val="nil"/>
              <w:bottom w:val="nil"/>
              <w:right w:val="single" w:sz="4" w:space="0" w:color="auto"/>
            </w:tcBorders>
            <w:vAlign w:val="center"/>
            <w:hideMark/>
          </w:tcPr>
          <w:p w14:paraId="608F050A" w14:textId="77777777" w:rsidR="00C614B1" w:rsidRPr="004F20EC" w:rsidRDefault="00C614B1" w:rsidP="00BC007E">
            <w:pPr>
              <w:widowControl w:val="0"/>
              <w:spacing w:after="0"/>
              <w:rPr>
                <w:rFonts w:ascii="Arial" w:hAnsi="Arial" w:cs="Arial"/>
                <w:color w:val="auto"/>
                <w:sz w:val="18"/>
                <w:szCs w:val="18"/>
                <w:lang w:eastAsia="es-ES"/>
              </w:rPr>
            </w:pPr>
            <w:r w:rsidRPr="004F20EC">
              <w:rPr>
                <w:rFonts w:ascii="Arial" w:hAnsi="Arial" w:cs="Arial"/>
                <w:b/>
                <w:color w:val="auto"/>
                <w:sz w:val="20"/>
                <w:lang w:eastAsia="es-ES"/>
              </w:rPr>
              <w:t>PRECIO</w:t>
            </w:r>
          </w:p>
        </w:tc>
      </w:tr>
      <w:tr w:rsidR="005F5597" w:rsidRPr="004F20EC" w14:paraId="2C3916AD" w14:textId="77777777" w:rsidTr="0068538B">
        <w:trPr>
          <w:trHeight w:val="514"/>
        </w:trPr>
        <w:tc>
          <w:tcPr>
            <w:tcW w:w="340" w:type="dxa"/>
            <w:tcBorders>
              <w:top w:val="nil"/>
              <w:right w:val="nil"/>
            </w:tcBorders>
            <w:vAlign w:val="center"/>
          </w:tcPr>
          <w:p w14:paraId="3678283D" w14:textId="77777777" w:rsidR="00C614B1" w:rsidRPr="004F20EC" w:rsidRDefault="00C614B1" w:rsidP="00680EE6">
            <w:pPr>
              <w:widowControl w:val="0"/>
              <w:spacing w:after="0"/>
              <w:jc w:val="center"/>
              <w:rPr>
                <w:rFonts w:ascii="Arial" w:hAnsi="Arial" w:cs="Arial"/>
                <w:color w:val="auto"/>
                <w:sz w:val="20"/>
                <w:szCs w:val="16"/>
                <w:lang w:eastAsia="es-ES"/>
              </w:rPr>
            </w:pPr>
          </w:p>
        </w:tc>
        <w:tc>
          <w:tcPr>
            <w:tcW w:w="4905" w:type="dxa"/>
            <w:tcBorders>
              <w:top w:val="single" w:sz="4" w:space="0" w:color="auto"/>
              <w:left w:val="nil"/>
              <w:bottom w:val="single" w:sz="4" w:space="0" w:color="auto"/>
              <w:right w:val="single" w:sz="4" w:space="0" w:color="auto"/>
            </w:tcBorders>
            <w:hideMark/>
          </w:tcPr>
          <w:p w14:paraId="3AAC6A8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u w:val="single"/>
                <w:lang w:eastAsia="es-ES"/>
              </w:rPr>
              <w:t>Evaluación</w:t>
            </w:r>
            <w:r w:rsidRPr="004F20EC">
              <w:rPr>
                <w:rFonts w:ascii="Arial" w:hAnsi="Arial" w:cs="Arial"/>
                <w:iCs/>
                <w:color w:val="auto"/>
                <w:sz w:val="18"/>
                <w:szCs w:val="18"/>
                <w:lang w:eastAsia="es-ES"/>
              </w:rPr>
              <w:t>:</w:t>
            </w:r>
          </w:p>
          <w:p w14:paraId="25BC3C36" w14:textId="77777777" w:rsidR="00D778E4" w:rsidRPr="004F20EC" w:rsidRDefault="00D778E4" w:rsidP="00D778E4">
            <w:pPr>
              <w:widowControl w:val="0"/>
              <w:spacing w:after="0" w:line="240" w:lineRule="auto"/>
              <w:jc w:val="both"/>
              <w:rPr>
                <w:rFonts w:ascii="Arial" w:hAnsi="Arial" w:cs="Arial"/>
                <w:iCs/>
                <w:color w:val="auto"/>
                <w:sz w:val="18"/>
                <w:szCs w:val="18"/>
                <w:lang w:eastAsia="es-ES"/>
              </w:rPr>
            </w:pPr>
          </w:p>
          <w:p w14:paraId="037E8F23" w14:textId="415EA062" w:rsidR="00C614B1" w:rsidRPr="004F20EC" w:rsidRDefault="00C614B1" w:rsidP="00D778E4">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Se evaluará considerando el precio ofertado por el postor. </w:t>
            </w:r>
          </w:p>
          <w:p w14:paraId="2945F501"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 </w:t>
            </w:r>
          </w:p>
          <w:p w14:paraId="7BD4DF2E" w14:textId="77777777" w:rsidR="00C614B1" w:rsidRPr="004F20EC" w:rsidRDefault="00C614B1" w:rsidP="00BC007E">
            <w:pPr>
              <w:widowControl w:val="0"/>
              <w:tabs>
                <w:tab w:val="left" w:pos="4951"/>
              </w:tabs>
              <w:spacing w:after="0" w:line="240" w:lineRule="auto"/>
              <w:jc w:val="both"/>
              <w:rPr>
                <w:rFonts w:ascii="Arial" w:hAnsi="Arial" w:cs="Arial"/>
                <w:iCs/>
                <w:color w:val="auto"/>
                <w:sz w:val="18"/>
                <w:szCs w:val="18"/>
                <w:u w:val="single"/>
                <w:lang w:eastAsia="es-ES"/>
              </w:rPr>
            </w:pPr>
            <w:r w:rsidRPr="004F20EC">
              <w:rPr>
                <w:rFonts w:ascii="Arial" w:hAnsi="Arial" w:cs="Arial"/>
                <w:iCs/>
                <w:color w:val="auto"/>
                <w:sz w:val="18"/>
                <w:szCs w:val="18"/>
                <w:u w:val="single"/>
                <w:lang w:eastAsia="es-ES"/>
              </w:rPr>
              <w:t>Acreditación</w:t>
            </w:r>
            <w:r w:rsidRPr="004F20EC">
              <w:rPr>
                <w:rFonts w:ascii="Arial" w:hAnsi="Arial" w:cs="Arial"/>
                <w:iCs/>
                <w:color w:val="auto"/>
                <w:sz w:val="18"/>
                <w:szCs w:val="18"/>
                <w:lang w:eastAsia="es-ES"/>
              </w:rPr>
              <w:t>:</w:t>
            </w:r>
          </w:p>
          <w:p w14:paraId="44CFC836" w14:textId="77777777" w:rsidR="00D778E4" w:rsidRPr="004F20EC" w:rsidRDefault="00D778E4" w:rsidP="00A66058">
            <w:pPr>
              <w:widowControl w:val="0"/>
              <w:spacing w:after="0" w:line="240" w:lineRule="auto"/>
              <w:jc w:val="both"/>
              <w:rPr>
                <w:rFonts w:ascii="Arial" w:hAnsi="Arial" w:cs="Arial"/>
                <w:iCs/>
                <w:color w:val="auto"/>
                <w:sz w:val="18"/>
                <w:szCs w:val="18"/>
                <w:lang w:eastAsia="es-ES"/>
              </w:rPr>
            </w:pPr>
          </w:p>
          <w:p w14:paraId="3082F447" w14:textId="764E944A" w:rsidR="00C614B1" w:rsidRPr="004F20EC" w:rsidRDefault="00C614B1" w:rsidP="00A66058">
            <w:pPr>
              <w:widowControl w:val="0"/>
              <w:spacing w:after="0" w:line="240" w:lineRule="auto"/>
              <w:jc w:val="both"/>
              <w:rPr>
                <w:rFonts w:ascii="Arial" w:hAnsi="Arial" w:cs="Arial"/>
                <w:b/>
                <w:iCs/>
                <w:color w:val="auto"/>
                <w:sz w:val="18"/>
                <w:szCs w:val="18"/>
                <w:lang w:eastAsia="es-ES"/>
              </w:rPr>
            </w:pPr>
            <w:r w:rsidRPr="004F20EC">
              <w:rPr>
                <w:rFonts w:ascii="Arial" w:hAnsi="Arial" w:cs="Arial"/>
                <w:iCs/>
                <w:color w:val="auto"/>
                <w:sz w:val="18"/>
                <w:szCs w:val="18"/>
                <w:lang w:eastAsia="es-ES"/>
              </w:rPr>
              <w:t xml:space="preserve">Se acreditará mediante </w:t>
            </w:r>
            <w:r w:rsidR="00AB5BFA">
              <w:rPr>
                <w:rFonts w:ascii="Arial" w:hAnsi="Arial" w:cs="Arial"/>
                <w:iCs/>
                <w:color w:val="auto"/>
                <w:sz w:val="18"/>
                <w:szCs w:val="18"/>
                <w:lang w:eastAsia="es-ES"/>
              </w:rPr>
              <w:t>la Declaración Jurada del Precio Ofertado</w:t>
            </w:r>
            <w:r w:rsidRPr="004F20EC">
              <w:rPr>
                <w:rFonts w:ascii="Arial" w:hAnsi="Arial" w:cs="Arial"/>
                <w:iCs/>
                <w:color w:val="auto"/>
                <w:sz w:val="18"/>
                <w:szCs w:val="18"/>
                <w:lang w:eastAsia="es-ES"/>
              </w:rPr>
              <w:t xml:space="preserve"> </w:t>
            </w:r>
            <w:r w:rsidRPr="004F20EC">
              <w:rPr>
                <w:rFonts w:ascii="Arial" w:hAnsi="Arial" w:cs="Arial"/>
                <w:b/>
                <w:iCs/>
                <w:color w:val="auto"/>
                <w:sz w:val="18"/>
                <w:szCs w:val="18"/>
                <w:lang w:eastAsia="es-ES"/>
              </w:rPr>
              <w:t xml:space="preserve">(Anexo N° </w:t>
            </w:r>
            <w:r w:rsidR="003C6C01">
              <w:rPr>
                <w:rFonts w:ascii="Arial" w:hAnsi="Arial" w:cs="Arial"/>
                <w:b/>
                <w:iCs/>
                <w:color w:val="auto"/>
                <w:sz w:val="18"/>
                <w:szCs w:val="18"/>
                <w:lang w:eastAsia="es-ES"/>
              </w:rPr>
              <w:t>8</w:t>
            </w:r>
            <w:r w:rsidRPr="004F20EC">
              <w:rPr>
                <w:rFonts w:ascii="Arial" w:hAnsi="Arial" w:cs="Arial"/>
                <w:b/>
                <w:iCs/>
                <w:color w:val="auto"/>
                <w:sz w:val="18"/>
                <w:szCs w:val="18"/>
                <w:lang w:eastAsia="es-ES"/>
              </w:rPr>
              <w:t>)</w:t>
            </w:r>
            <w:r w:rsidRPr="004F20EC">
              <w:rPr>
                <w:rFonts w:ascii="Arial" w:hAnsi="Arial" w:cs="Arial"/>
                <w:iCs/>
                <w:sz w:val="18"/>
                <w:szCs w:val="18"/>
                <w:lang w:eastAsia="es-ES"/>
              </w:rPr>
              <w:t>.</w:t>
            </w:r>
            <w:r w:rsidRPr="004F20EC" w:rsidDel="005A042B">
              <w:rPr>
                <w:rFonts w:ascii="Arial" w:hAnsi="Arial" w:cs="Arial"/>
                <w:b/>
                <w:iCs/>
                <w:color w:val="auto"/>
                <w:sz w:val="18"/>
                <w:szCs w:val="18"/>
                <w:lang w:eastAsia="es-ES"/>
              </w:rPr>
              <w:t xml:space="preserve"> </w:t>
            </w:r>
          </w:p>
          <w:p w14:paraId="3ECCA58F" w14:textId="308C9600" w:rsidR="00C614B1" w:rsidRPr="004F20EC" w:rsidRDefault="00C614B1" w:rsidP="00BC007E">
            <w:pPr>
              <w:widowControl w:val="0"/>
              <w:spacing w:after="0"/>
              <w:jc w:val="both"/>
              <w:rPr>
                <w:rFonts w:ascii="Arial" w:hAnsi="Arial" w:cs="Arial"/>
                <w:color w:val="auto"/>
                <w:sz w:val="18"/>
                <w:szCs w:val="18"/>
                <w:lang w:eastAsia="es-ES"/>
              </w:rPr>
            </w:pPr>
          </w:p>
        </w:tc>
        <w:tc>
          <w:tcPr>
            <w:tcW w:w="3260" w:type="dxa"/>
            <w:tcBorders>
              <w:top w:val="single" w:sz="4" w:space="0" w:color="auto"/>
              <w:left w:val="single" w:sz="4" w:space="0" w:color="auto"/>
            </w:tcBorders>
            <w:vAlign w:val="center"/>
            <w:hideMark/>
          </w:tcPr>
          <w:p w14:paraId="4BF844A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4F20EC" w:rsidRDefault="00C614B1" w:rsidP="00BC007E">
            <w:pPr>
              <w:pStyle w:val="Prrafodelista"/>
              <w:widowControl w:val="0"/>
              <w:spacing w:after="0"/>
              <w:ind w:left="1701"/>
              <w:rPr>
                <w:rFonts w:ascii="Arial" w:hAnsi="Arial" w:cs="Arial"/>
                <w:color w:val="auto"/>
                <w:sz w:val="18"/>
                <w:szCs w:val="18"/>
              </w:rPr>
            </w:pPr>
          </w:p>
          <w:p w14:paraId="1DD1A034"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 xml:space="preserve">Pi </w:t>
            </w:r>
            <w:r w:rsidRPr="004F20EC">
              <w:rPr>
                <w:rFonts w:ascii="Arial" w:hAnsi="Arial" w:cs="Arial"/>
                <w:b/>
                <w:color w:val="auto"/>
                <w:sz w:val="18"/>
                <w:szCs w:val="18"/>
                <w:lang w:val="pt-BR"/>
              </w:rPr>
              <w:tab/>
              <w:t xml:space="preserve">=     </w:t>
            </w:r>
            <w:r w:rsidRPr="004F20EC">
              <w:rPr>
                <w:rFonts w:ascii="Arial" w:hAnsi="Arial" w:cs="Arial"/>
                <w:b/>
                <w:color w:val="auto"/>
                <w:sz w:val="18"/>
                <w:szCs w:val="18"/>
                <w:u w:val="single"/>
                <w:lang w:val="pt-BR"/>
              </w:rPr>
              <w:t>Om x PMP</w:t>
            </w:r>
          </w:p>
          <w:p w14:paraId="0DFBA796"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ab/>
            </w:r>
            <w:r w:rsidRPr="004F20EC">
              <w:rPr>
                <w:rFonts w:ascii="Arial" w:hAnsi="Arial" w:cs="Arial"/>
                <w:b/>
                <w:color w:val="auto"/>
                <w:sz w:val="18"/>
                <w:szCs w:val="18"/>
                <w:lang w:val="pt-BR"/>
              </w:rPr>
              <w:tab/>
              <w:t xml:space="preserve"> Oi</w:t>
            </w:r>
          </w:p>
          <w:p w14:paraId="0A58DDEB" w14:textId="77777777" w:rsidR="00C614B1" w:rsidRPr="004F20EC" w:rsidRDefault="00C614B1" w:rsidP="00BC007E">
            <w:pPr>
              <w:widowControl w:val="0"/>
              <w:spacing w:after="0" w:line="240" w:lineRule="auto"/>
              <w:ind w:right="-301"/>
              <w:rPr>
                <w:rFonts w:ascii="Arial" w:hAnsi="Arial" w:cs="Arial"/>
                <w:color w:val="auto"/>
                <w:sz w:val="16"/>
                <w:szCs w:val="18"/>
                <w:lang w:val="pt-BR" w:eastAsia="es-ES"/>
              </w:rPr>
            </w:pPr>
            <w:r w:rsidRPr="004F20EC">
              <w:rPr>
                <w:rFonts w:ascii="Arial" w:hAnsi="Arial" w:cs="Arial"/>
                <w:b/>
                <w:color w:val="auto"/>
                <w:sz w:val="16"/>
                <w:szCs w:val="18"/>
                <w:lang w:val="pt-BR" w:eastAsia="es-ES"/>
              </w:rPr>
              <w:t>i</w:t>
            </w:r>
            <w:r w:rsidRPr="004F20EC">
              <w:rPr>
                <w:rFonts w:ascii="Arial" w:hAnsi="Arial" w:cs="Arial"/>
                <w:color w:val="auto"/>
                <w:sz w:val="16"/>
                <w:szCs w:val="18"/>
                <w:lang w:val="pt-BR" w:eastAsia="es-ES"/>
              </w:rPr>
              <w:t xml:space="preserve"> = Oferta</w:t>
            </w:r>
          </w:p>
          <w:p w14:paraId="0E462B3C"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Pi</w:t>
            </w:r>
            <w:r w:rsidRPr="004F20EC">
              <w:rPr>
                <w:rFonts w:ascii="Arial" w:hAnsi="Arial" w:cs="Arial"/>
                <w:color w:val="auto"/>
                <w:sz w:val="16"/>
                <w:szCs w:val="18"/>
                <w:lang w:eastAsia="es-ES"/>
              </w:rPr>
              <w:t xml:space="preserve"> = Puntaje de la oferta a evaluar  </w:t>
            </w:r>
          </w:p>
          <w:p w14:paraId="34F54C61" w14:textId="77777777" w:rsidR="00C614B1" w:rsidRPr="004F20EC" w:rsidRDefault="00C614B1" w:rsidP="00BC007E">
            <w:pPr>
              <w:widowControl w:val="0"/>
              <w:spacing w:after="0" w:line="240" w:lineRule="auto"/>
              <w:rPr>
                <w:rFonts w:ascii="Arial" w:hAnsi="Arial" w:cs="Arial"/>
                <w:color w:val="auto"/>
                <w:sz w:val="16"/>
                <w:szCs w:val="18"/>
                <w:lang w:eastAsia="es-ES"/>
              </w:rPr>
            </w:pPr>
            <w:proofErr w:type="spellStart"/>
            <w:r w:rsidRPr="004F20EC">
              <w:rPr>
                <w:rFonts w:ascii="Arial" w:hAnsi="Arial" w:cs="Arial"/>
                <w:b/>
                <w:color w:val="auto"/>
                <w:sz w:val="16"/>
                <w:szCs w:val="18"/>
                <w:lang w:eastAsia="es-ES"/>
              </w:rPr>
              <w:t>Oi</w:t>
            </w:r>
            <w:proofErr w:type="spellEnd"/>
            <w:r w:rsidRPr="004F20EC">
              <w:rPr>
                <w:rFonts w:ascii="Arial" w:hAnsi="Arial" w:cs="Arial"/>
                <w:color w:val="auto"/>
                <w:sz w:val="16"/>
                <w:szCs w:val="18"/>
                <w:lang w:eastAsia="es-ES"/>
              </w:rPr>
              <w:t xml:space="preserve"> = Precio i  </w:t>
            </w:r>
          </w:p>
          <w:p w14:paraId="417FE5D4" w14:textId="77777777" w:rsidR="00C614B1" w:rsidRPr="004F20EC" w:rsidRDefault="00C614B1" w:rsidP="00BC007E">
            <w:pPr>
              <w:widowControl w:val="0"/>
              <w:spacing w:after="0" w:line="240" w:lineRule="auto"/>
              <w:rPr>
                <w:rFonts w:ascii="Arial" w:hAnsi="Arial" w:cs="Arial"/>
                <w:color w:val="auto"/>
                <w:sz w:val="16"/>
                <w:szCs w:val="18"/>
                <w:lang w:eastAsia="es-ES"/>
              </w:rPr>
            </w:pPr>
            <w:proofErr w:type="spellStart"/>
            <w:r w:rsidRPr="004F20EC">
              <w:rPr>
                <w:rFonts w:ascii="Arial" w:hAnsi="Arial" w:cs="Arial"/>
                <w:b/>
                <w:color w:val="auto"/>
                <w:sz w:val="16"/>
                <w:szCs w:val="18"/>
                <w:lang w:eastAsia="es-ES"/>
              </w:rPr>
              <w:t>Om</w:t>
            </w:r>
            <w:proofErr w:type="spellEnd"/>
            <w:r w:rsidRPr="004F20EC">
              <w:rPr>
                <w:rFonts w:ascii="Arial" w:hAnsi="Arial" w:cs="Arial"/>
                <w:b/>
                <w:color w:val="auto"/>
                <w:sz w:val="16"/>
                <w:szCs w:val="18"/>
                <w:lang w:eastAsia="es-ES"/>
              </w:rPr>
              <w:t xml:space="preserve"> </w:t>
            </w:r>
            <w:r w:rsidRPr="004F20EC">
              <w:rPr>
                <w:rFonts w:ascii="Arial" w:hAnsi="Arial" w:cs="Arial"/>
                <w:color w:val="auto"/>
                <w:sz w:val="16"/>
                <w:szCs w:val="18"/>
                <w:lang w:eastAsia="es-ES"/>
              </w:rPr>
              <w:t>= Precio de la oferta más baja</w:t>
            </w:r>
          </w:p>
          <w:p w14:paraId="62A0BF85"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 xml:space="preserve">PMP </w:t>
            </w:r>
            <w:r w:rsidRPr="004F20EC">
              <w:rPr>
                <w:rFonts w:ascii="Arial" w:hAnsi="Arial" w:cs="Arial"/>
                <w:color w:val="auto"/>
                <w:sz w:val="16"/>
                <w:szCs w:val="18"/>
                <w:lang w:eastAsia="es-ES"/>
              </w:rPr>
              <w:t>= Puntaje máximo del precio</w:t>
            </w:r>
          </w:p>
          <w:p w14:paraId="4BE0326C" w14:textId="77777777" w:rsidR="00C614B1" w:rsidRPr="004F20EC" w:rsidRDefault="00C614B1" w:rsidP="00BC007E">
            <w:pPr>
              <w:widowControl w:val="0"/>
              <w:spacing w:after="0"/>
              <w:jc w:val="right"/>
              <w:rPr>
                <w:rFonts w:ascii="Arial" w:hAnsi="Arial" w:cs="Arial"/>
                <w:color w:val="auto"/>
                <w:sz w:val="18"/>
                <w:szCs w:val="18"/>
                <w:lang w:eastAsia="es-ES"/>
              </w:rPr>
            </w:pPr>
          </w:p>
          <w:p w14:paraId="524B9732" w14:textId="77777777" w:rsidR="00C614B1" w:rsidRDefault="00C614B1" w:rsidP="00BC007E">
            <w:pPr>
              <w:widowControl w:val="0"/>
              <w:spacing w:after="0"/>
              <w:jc w:val="right"/>
              <w:rPr>
                <w:rFonts w:ascii="Arial" w:hAnsi="Arial" w:cs="Arial"/>
                <w:b/>
                <w:color w:val="auto"/>
                <w:sz w:val="18"/>
                <w:szCs w:val="18"/>
                <w:lang w:eastAsia="es-ES"/>
              </w:rPr>
            </w:pPr>
            <w:r w:rsidRPr="004F20EC">
              <w:rPr>
                <w:rFonts w:ascii="Arial" w:hAnsi="Arial" w:cs="Arial"/>
                <w:color w:val="auto"/>
                <w:sz w:val="18"/>
                <w:szCs w:val="18"/>
                <w:lang w:eastAsia="es-ES"/>
              </w:rPr>
              <w:t xml:space="preserve">                           </w:t>
            </w:r>
            <w:r w:rsidRPr="00341F20">
              <w:rPr>
                <w:rFonts w:ascii="Arial" w:hAnsi="Arial" w:cs="Arial"/>
                <w:b/>
                <w:color w:val="auto"/>
                <w:sz w:val="18"/>
                <w:szCs w:val="18"/>
                <w:highlight w:val="lightGray"/>
                <w:lang w:eastAsia="es-ES"/>
              </w:rPr>
              <w:t>[De 50 a 100]</w:t>
            </w:r>
            <w:r w:rsidRPr="004F20EC">
              <w:rPr>
                <w:rFonts w:ascii="Arial" w:hAnsi="Arial" w:cs="Arial"/>
                <w:b/>
                <w:color w:val="auto"/>
                <w:sz w:val="18"/>
                <w:szCs w:val="18"/>
                <w:lang w:eastAsia="es-ES"/>
              </w:rPr>
              <w:t xml:space="preserve"> puntos</w:t>
            </w:r>
          </w:p>
          <w:p w14:paraId="72FB42A8" w14:textId="32DFE471" w:rsidR="00D521E4" w:rsidRPr="004F20EC" w:rsidRDefault="00D521E4" w:rsidP="00BC007E">
            <w:pPr>
              <w:widowControl w:val="0"/>
              <w:spacing w:after="0"/>
              <w:jc w:val="right"/>
              <w:rPr>
                <w:rFonts w:ascii="Arial" w:hAnsi="Arial" w:cs="Arial"/>
                <w:color w:val="auto"/>
                <w:sz w:val="18"/>
                <w:szCs w:val="18"/>
                <w:lang w:eastAsia="es-ES"/>
              </w:rPr>
            </w:pPr>
          </w:p>
        </w:tc>
      </w:tr>
    </w:tbl>
    <w:p w14:paraId="2527B734" w14:textId="77777777" w:rsidR="00C614B1" w:rsidRPr="004F20EC" w:rsidRDefault="00C614B1" w:rsidP="00F84F47">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CE7D8A" w:rsidRPr="004F20EC" w14:paraId="041176BF" w14:textId="77777777" w:rsidTr="0068538B">
        <w:trPr>
          <w:trHeight w:val="109"/>
        </w:trPr>
        <w:tc>
          <w:tcPr>
            <w:tcW w:w="8505" w:type="dxa"/>
          </w:tcPr>
          <w:p w14:paraId="7FABFCE2" w14:textId="77777777" w:rsidR="00C614B1" w:rsidRPr="004F20EC" w:rsidRDefault="00C614B1" w:rsidP="0068538B">
            <w:pPr>
              <w:spacing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CE7D8A" w:rsidRPr="004F20EC" w14:paraId="3ADA23D6" w14:textId="77777777" w:rsidTr="00BC007E">
        <w:trPr>
          <w:trHeight w:val="846"/>
        </w:trPr>
        <w:tc>
          <w:tcPr>
            <w:tcW w:w="8505" w:type="dxa"/>
          </w:tcPr>
          <w:p w14:paraId="2D052E9E" w14:textId="7FBE9990" w:rsidR="00C614B1" w:rsidRPr="004F20EC" w:rsidRDefault="00C05160">
            <w:pPr>
              <w:pStyle w:val="Prrafodelista"/>
              <w:widowControl w:val="0"/>
              <w:spacing w:line="240" w:lineRule="auto"/>
              <w:ind w:left="0"/>
              <w:jc w:val="both"/>
              <w:rPr>
                <w:rFonts w:ascii="Arial" w:hAnsi="Arial" w:cs="Arial"/>
                <w:b/>
                <w:bCs/>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El precio es un factor que se debe usar de forma obligatoria</w:t>
            </w:r>
            <w:r w:rsidR="00AB5BFA">
              <w:rPr>
                <w:rFonts w:ascii="Arial" w:hAnsi="Arial" w:cs="Arial"/>
                <w:bCs/>
                <w:i/>
                <w:color w:val="2F5496" w:themeColor="accent5" w:themeShade="BF"/>
                <w:sz w:val="18"/>
                <w:szCs w:val="18"/>
                <w:lang w:val="es-ES_tradnl"/>
              </w:rPr>
              <w:t>.</w:t>
            </w:r>
            <w:r w:rsidR="00C614B1" w:rsidRPr="004F20EC">
              <w:rPr>
                <w:rFonts w:ascii="Arial" w:hAnsi="Arial" w:cs="Arial"/>
                <w:bCs/>
                <w:i/>
                <w:color w:val="2F5496" w:themeColor="accent5" w:themeShade="BF"/>
                <w:sz w:val="18"/>
                <w:szCs w:val="18"/>
                <w:lang w:val="es-ES_tradnl"/>
              </w:rPr>
              <w:t xml:space="preserve"> </w:t>
            </w:r>
            <w:r w:rsidR="00AB5BFA">
              <w:rPr>
                <w:rFonts w:ascii="Arial" w:hAnsi="Arial" w:cs="Arial"/>
                <w:bCs/>
                <w:i/>
                <w:color w:val="2F5496" w:themeColor="accent5" w:themeShade="BF"/>
                <w:sz w:val="18"/>
                <w:szCs w:val="18"/>
                <w:lang w:val="es-ES_tradnl"/>
              </w:rPr>
              <w:t>A</w:t>
            </w:r>
            <w:r w:rsidR="00AB5BFA" w:rsidRPr="004F20EC">
              <w:rPr>
                <w:rFonts w:ascii="Arial" w:hAnsi="Arial" w:cs="Arial"/>
                <w:bCs/>
                <w:i/>
                <w:color w:val="2F5496" w:themeColor="accent5" w:themeShade="BF"/>
                <w:sz w:val="18"/>
                <w:szCs w:val="18"/>
                <w:lang w:val="es-ES_tradnl"/>
              </w:rPr>
              <w:t>dicionalmente</w:t>
            </w:r>
            <w:r w:rsidR="00C614B1" w:rsidRPr="004F20EC">
              <w:rPr>
                <w:rFonts w:ascii="Arial" w:hAnsi="Arial" w:cs="Arial"/>
                <w:bCs/>
                <w:i/>
                <w:color w:val="2F5496" w:themeColor="accent5" w:themeShade="BF"/>
                <w:sz w:val="18"/>
                <w:szCs w:val="18"/>
                <w:lang w:val="es-ES_tradnl"/>
              </w:rPr>
              <w:t>, se pueden consignar los siguientes factores de evaluación, según corresponda a la naturaleza y características del objeto del procedimiento, su finalidad y a la necesidad de la Entidad.</w:t>
            </w:r>
          </w:p>
        </w:tc>
      </w:tr>
    </w:tbl>
    <w:p w14:paraId="5F170F8A" w14:textId="77777777" w:rsidR="009E4DE7" w:rsidRPr="004F20EC" w:rsidRDefault="009E4DE7" w:rsidP="00BC007E">
      <w:pPr>
        <w:pStyle w:val="Prrafodelista"/>
        <w:widowControl w:val="0"/>
        <w:spacing w:after="0" w:line="240" w:lineRule="auto"/>
        <w:ind w:left="0"/>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87A0C57" w14:textId="77777777" w:rsidR="00D778E4" w:rsidRPr="004F20EC" w:rsidRDefault="00D778E4" w:rsidP="00BC007E">
      <w:pPr>
        <w:pStyle w:val="Prrafodelista"/>
        <w:ind w:left="0"/>
        <w:jc w:val="both"/>
        <w:rPr>
          <w:rFonts w:ascii="Arial" w:hAnsi="Arial" w:cs="Arial"/>
          <w:b/>
          <w:i/>
          <w:color w:val="2F5496" w:themeColor="accent5" w:themeShade="BF"/>
          <w:sz w:val="18"/>
          <w:szCs w:val="18"/>
          <w:lang w:val="es-ES"/>
        </w:rPr>
      </w:pPr>
    </w:p>
    <w:tbl>
      <w:tblPr>
        <w:tblW w:w="8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602"/>
        <w:gridCol w:w="2510"/>
      </w:tblGrid>
      <w:tr w:rsidR="00C614B1" w:rsidRPr="009537C3" w14:paraId="5B6AD931" w14:textId="77777777" w:rsidTr="00EB7F94">
        <w:trPr>
          <w:trHeight w:val="20"/>
          <w:tblHeader/>
        </w:trPr>
        <w:tc>
          <w:tcPr>
            <w:tcW w:w="5954" w:type="dxa"/>
            <w:gridSpan w:val="2"/>
            <w:vAlign w:val="center"/>
          </w:tcPr>
          <w:p w14:paraId="7380E10D" w14:textId="381772F8" w:rsidR="00C614B1" w:rsidRPr="009537C3" w:rsidRDefault="00017134" w:rsidP="00EB7F94">
            <w:pPr>
              <w:widowControl w:val="0"/>
              <w:spacing w:after="0" w:line="240" w:lineRule="auto"/>
              <w:contextualSpacing/>
              <w:jc w:val="center"/>
              <w:rPr>
                <w:rFonts w:ascii="Arial" w:hAnsi="Arial" w:cs="Arial"/>
                <w:b/>
                <w:bCs/>
                <w:sz w:val="16"/>
                <w:lang w:eastAsia="es-ES"/>
              </w:rPr>
            </w:pPr>
            <w:r w:rsidRPr="009537C3">
              <w:rPr>
                <w:rFonts w:ascii="Arial" w:hAnsi="Arial" w:cs="Arial"/>
                <w:b/>
                <w:bCs/>
                <w:sz w:val="16"/>
                <w:lang w:eastAsia="es-ES"/>
              </w:rPr>
              <w:t xml:space="preserve">OTROS </w:t>
            </w:r>
            <w:r w:rsidR="00C614B1" w:rsidRPr="009537C3">
              <w:rPr>
                <w:rFonts w:ascii="Arial" w:hAnsi="Arial" w:cs="Arial"/>
                <w:b/>
                <w:bCs/>
                <w:sz w:val="16"/>
                <w:lang w:eastAsia="es-ES"/>
              </w:rPr>
              <w:t xml:space="preserve">FACTORES DE EVALUACIÓN </w:t>
            </w:r>
          </w:p>
        </w:tc>
        <w:tc>
          <w:tcPr>
            <w:tcW w:w="2510" w:type="dxa"/>
            <w:vAlign w:val="center"/>
            <w:hideMark/>
          </w:tcPr>
          <w:p w14:paraId="76A264F0" w14:textId="65D5ADCB" w:rsidR="00017134" w:rsidRPr="009537C3" w:rsidRDefault="00017134" w:rsidP="00EB7F94">
            <w:pPr>
              <w:widowControl w:val="0"/>
              <w:spacing w:after="0" w:line="240" w:lineRule="auto"/>
              <w:contextualSpacing/>
              <w:jc w:val="center"/>
              <w:rPr>
                <w:rFonts w:ascii="Arial" w:hAnsi="Arial" w:cs="Arial"/>
                <w:b/>
                <w:bCs/>
                <w:sz w:val="16"/>
                <w:szCs w:val="18"/>
                <w:lang w:eastAsia="es-ES"/>
              </w:rPr>
            </w:pPr>
            <w:r w:rsidRPr="009537C3">
              <w:rPr>
                <w:rFonts w:ascii="Arial" w:hAnsi="Arial" w:cs="Arial"/>
                <w:b/>
                <w:bCs/>
                <w:sz w:val="16"/>
                <w:szCs w:val="18"/>
                <w:lang w:eastAsia="es-ES"/>
              </w:rPr>
              <w:t xml:space="preserve">HASTA 50 PUNTOS </w:t>
            </w:r>
          </w:p>
          <w:p w14:paraId="3246A669" w14:textId="43876EED" w:rsidR="00C614B1" w:rsidRPr="009537C3" w:rsidRDefault="00C614B1" w:rsidP="00EB7F94">
            <w:pPr>
              <w:widowControl w:val="0"/>
              <w:spacing w:after="0" w:line="240" w:lineRule="auto"/>
              <w:contextualSpacing/>
              <w:jc w:val="center"/>
              <w:rPr>
                <w:rFonts w:ascii="Arial" w:hAnsi="Arial" w:cs="Arial"/>
                <w:b/>
                <w:bCs/>
                <w:sz w:val="16"/>
                <w:lang w:eastAsia="es-ES"/>
              </w:rPr>
            </w:pPr>
            <w:r w:rsidRPr="009537C3">
              <w:rPr>
                <w:rFonts w:ascii="Arial" w:hAnsi="Arial" w:cs="Arial"/>
                <w:b/>
                <w:bCs/>
                <w:sz w:val="16"/>
                <w:szCs w:val="18"/>
                <w:lang w:eastAsia="es-ES"/>
              </w:rPr>
              <w:t>PUNTAJE / METODOLOGÍA PARA SU ASIGNACIÓN</w:t>
            </w:r>
            <w:r w:rsidRPr="009537C3">
              <w:rPr>
                <w:rFonts w:ascii="Arial" w:hAnsi="Arial" w:cs="Arial"/>
                <w:sz w:val="16"/>
                <w:szCs w:val="18"/>
                <w:vertAlign w:val="superscript"/>
                <w:lang w:eastAsia="es-ES"/>
              </w:rPr>
              <w:footnoteReference w:id="14"/>
            </w:r>
          </w:p>
        </w:tc>
      </w:tr>
      <w:tr w:rsidR="00C614B1" w:rsidRPr="004F20EC" w14:paraId="7F277252" w14:textId="77777777" w:rsidTr="00EB7F94">
        <w:trPr>
          <w:trHeight w:val="20"/>
        </w:trPr>
        <w:tc>
          <w:tcPr>
            <w:tcW w:w="352" w:type="dxa"/>
            <w:tcBorders>
              <w:right w:val="nil"/>
            </w:tcBorders>
            <w:vAlign w:val="center"/>
          </w:tcPr>
          <w:p w14:paraId="2D1B1ED8" w14:textId="4F074B04" w:rsidR="00C614B1" w:rsidRPr="004F20EC" w:rsidRDefault="00C614B1"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t>B.</w:t>
            </w:r>
          </w:p>
        </w:tc>
        <w:tc>
          <w:tcPr>
            <w:tcW w:w="8112" w:type="dxa"/>
            <w:gridSpan w:val="2"/>
            <w:tcBorders>
              <w:left w:val="nil"/>
            </w:tcBorders>
            <w:vAlign w:val="center"/>
            <w:hideMark/>
          </w:tcPr>
          <w:p w14:paraId="047B097B" w14:textId="77777777" w:rsidR="00C614B1" w:rsidRPr="004F20EC" w:rsidRDefault="00C614B1" w:rsidP="00EB7F94">
            <w:pPr>
              <w:widowControl w:val="0"/>
              <w:spacing w:after="0" w:line="240" w:lineRule="auto"/>
              <w:contextualSpacing/>
              <w:rPr>
                <w:rFonts w:ascii="Arial" w:hAnsi="Arial" w:cs="Arial"/>
                <w:sz w:val="18"/>
                <w:szCs w:val="18"/>
                <w:lang w:eastAsia="es-ES"/>
              </w:rPr>
            </w:pPr>
            <w:r w:rsidRPr="004F20EC">
              <w:rPr>
                <w:rFonts w:ascii="Arial" w:hAnsi="Arial" w:cs="Arial"/>
                <w:b/>
                <w:sz w:val="20"/>
                <w:lang w:eastAsia="es-ES"/>
              </w:rPr>
              <w:t>PLAZO DE ENTREGA</w:t>
            </w:r>
            <w:r w:rsidRPr="004F20EC">
              <w:rPr>
                <w:rStyle w:val="Refdenotaalpie"/>
                <w:rFonts w:ascii="Arial" w:hAnsi="Arial" w:cs="Arial"/>
                <w:b/>
              </w:rPr>
              <w:footnoteReference w:id="15"/>
            </w:r>
          </w:p>
        </w:tc>
      </w:tr>
      <w:tr w:rsidR="00C614B1" w:rsidRPr="004F20EC" w14:paraId="145671F3" w14:textId="77777777" w:rsidTr="00EB7F94">
        <w:trPr>
          <w:trHeight w:val="20"/>
        </w:trPr>
        <w:tc>
          <w:tcPr>
            <w:tcW w:w="352" w:type="dxa"/>
            <w:tcBorders>
              <w:right w:val="nil"/>
            </w:tcBorders>
            <w:vAlign w:val="center"/>
          </w:tcPr>
          <w:p w14:paraId="2759AE4C" w14:textId="77777777" w:rsidR="00C614B1" w:rsidRPr="004F20EC" w:rsidRDefault="00C614B1" w:rsidP="00EB7F94">
            <w:pPr>
              <w:widowControl w:val="0"/>
              <w:spacing w:after="0" w:line="240" w:lineRule="auto"/>
              <w:contextualSpacing/>
              <w:jc w:val="center"/>
              <w:rPr>
                <w:rFonts w:ascii="Arial" w:hAnsi="Arial" w:cs="Arial"/>
                <w:sz w:val="20"/>
                <w:lang w:eastAsia="es-ES"/>
              </w:rPr>
            </w:pPr>
          </w:p>
        </w:tc>
        <w:tc>
          <w:tcPr>
            <w:tcW w:w="5602" w:type="dxa"/>
            <w:tcBorders>
              <w:left w:val="nil"/>
            </w:tcBorders>
            <w:hideMark/>
          </w:tcPr>
          <w:p w14:paraId="78C2D57B" w14:textId="77777777" w:rsidR="00C614B1" w:rsidRPr="004F20EC" w:rsidRDefault="00C614B1" w:rsidP="00EB7F94">
            <w:pPr>
              <w:widowControl w:val="0"/>
              <w:spacing w:after="0" w:line="240" w:lineRule="auto"/>
              <w:contextualSpacing/>
              <w:jc w:val="both"/>
              <w:rPr>
                <w:rFonts w:ascii="Arial" w:hAnsi="Arial" w:cs="Arial"/>
                <w:iCs/>
                <w:color w:val="000000" w:themeColor="text1"/>
                <w:sz w:val="18"/>
                <w:szCs w:val="18"/>
                <w:lang w:eastAsia="es-ES"/>
              </w:rPr>
            </w:pPr>
            <w:r w:rsidRPr="004F20EC">
              <w:rPr>
                <w:rFonts w:ascii="Arial" w:hAnsi="Arial" w:cs="Arial"/>
                <w:iCs/>
                <w:color w:val="000000" w:themeColor="text1"/>
                <w:sz w:val="18"/>
                <w:szCs w:val="18"/>
                <w:u w:val="single"/>
                <w:lang w:eastAsia="es-ES"/>
              </w:rPr>
              <w:t>Evaluación</w:t>
            </w:r>
            <w:r w:rsidRPr="004F20EC">
              <w:rPr>
                <w:rFonts w:ascii="Arial" w:hAnsi="Arial" w:cs="Arial"/>
                <w:iCs/>
                <w:color w:val="000000" w:themeColor="text1"/>
                <w:sz w:val="18"/>
                <w:szCs w:val="18"/>
                <w:lang w:eastAsia="es-ES"/>
              </w:rPr>
              <w:t>:</w:t>
            </w:r>
          </w:p>
          <w:p w14:paraId="3247D34D" w14:textId="51BD75C2" w:rsidR="00C614B1" w:rsidRPr="004F20EC" w:rsidRDefault="00C614B1" w:rsidP="00EB7F94">
            <w:pPr>
              <w:widowControl w:val="0"/>
              <w:spacing w:after="0" w:line="240" w:lineRule="auto"/>
              <w:contextualSpacing/>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Se evaluará en función al plazo de entrega ofertado, el cual debe mejorar el plazo de entrega establecido en las Especificaciones Técnicas.</w:t>
            </w:r>
          </w:p>
          <w:p w14:paraId="25910D72" w14:textId="77777777" w:rsidR="00C614B1" w:rsidRPr="004F20EC" w:rsidRDefault="00C614B1" w:rsidP="00EB7F94">
            <w:pPr>
              <w:widowControl w:val="0"/>
              <w:spacing w:after="0" w:line="240" w:lineRule="auto"/>
              <w:contextualSpacing/>
              <w:jc w:val="both"/>
              <w:rPr>
                <w:rFonts w:ascii="Arial" w:hAnsi="Arial" w:cs="Arial"/>
                <w:color w:val="000000" w:themeColor="text1"/>
                <w:sz w:val="18"/>
                <w:szCs w:val="18"/>
                <w:lang w:eastAsia="es-ES"/>
              </w:rPr>
            </w:pPr>
            <w:r w:rsidRPr="004F20EC">
              <w:rPr>
                <w:rFonts w:ascii="Arial" w:hAnsi="Arial" w:cs="Arial"/>
                <w:color w:val="000000" w:themeColor="text1"/>
                <w:sz w:val="18"/>
                <w:szCs w:val="18"/>
                <w:u w:val="single"/>
                <w:lang w:eastAsia="es-ES"/>
              </w:rPr>
              <w:t>Acreditación</w:t>
            </w:r>
            <w:r w:rsidRPr="004F20EC">
              <w:rPr>
                <w:rFonts w:ascii="Arial" w:hAnsi="Arial" w:cs="Arial"/>
                <w:color w:val="000000" w:themeColor="text1"/>
                <w:sz w:val="18"/>
                <w:szCs w:val="18"/>
                <w:lang w:eastAsia="es-ES"/>
              </w:rPr>
              <w:t>:</w:t>
            </w:r>
          </w:p>
          <w:p w14:paraId="26F07C95" w14:textId="77777777" w:rsidR="00D778E4" w:rsidRPr="004F20EC" w:rsidRDefault="00D778E4" w:rsidP="00EB7F94">
            <w:pPr>
              <w:widowControl w:val="0"/>
              <w:spacing w:after="0" w:line="240" w:lineRule="auto"/>
              <w:contextualSpacing/>
              <w:jc w:val="both"/>
              <w:rPr>
                <w:rFonts w:ascii="Arial" w:hAnsi="Arial" w:cs="Arial"/>
                <w:color w:val="000000" w:themeColor="text1"/>
                <w:sz w:val="18"/>
                <w:szCs w:val="18"/>
                <w:lang w:eastAsia="es-ES"/>
              </w:rPr>
            </w:pPr>
          </w:p>
          <w:p w14:paraId="6F572BF5" w14:textId="018B9CB9" w:rsidR="00C614B1" w:rsidRPr="004F20EC" w:rsidRDefault="00C614B1" w:rsidP="00EB7F94">
            <w:pPr>
              <w:widowControl w:val="0"/>
              <w:spacing w:after="0" w:line="240" w:lineRule="auto"/>
              <w:contextualSpacing/>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 xml:space="preserve">Se acreditará mediante la presentación de la Declaración Jurada de plazo de entrega </w:t>
            </w:r>
            <w:r w:rsidRPr="004F20EC">
              <w:rPr>
                <w:rFonts w:ascii="Arial" w:hAnsi="Arial" w:cs="Arial"/>
                <w:b/>
                <w:color w:val="000000" w:themeColor="text1"/>
                <w:sz w:val="18"/>
                <w:szCs w:val="18"/>
              </w:rPr>
              <w:t xml:space="preserve">(Anexo N° </w:t>
            </w:r>
            <w:r w:rsidR="006D4ACC">
              <w:rPr>
                <w:rFonts w:ascii="Arial" w:hAnsi="Arial" w:cs="Arial"/>
                <w:b/>
                <w:color w:val="000000" w:themeColor="text1"/>
                <w:sz w:val="18"/>
                <w:szCs w:val="18"/>
              </w:rPr>
              <w:t>4</w:t>
            </w:r>
            <w:r w:rsidRPr="004F20EC">
              <w:rPr>
                <w:rFonts w:ascii="Arial" w:hAnsi="Arial" w:cs="Arial"/>
                <w:b/>
                <w:color w:val="000000" w:themeColor="text1"/>
                <w:sz w:val="18"/>
                <w:szCs w:val="18"/>
              </w:rPr>
              <w:t>)</w:t>
            </w:r>
          </w:p>
        </w:tc>
        <w:tc>
          <w:tcPr>
            <w:tcW w:w="2510" w:type="dxa"/>
            <w:hideMark/>
          </w:tcPr>
          <w:p w14:paraId="7B299337" w14:textId="61CB8171" w:rsidR="00631EFD" w:rsidRPr="004F20EC" w:rsidRDefault="00631EFD"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380DE5F8" w14:textId="74347122" w:rsidR="00C614B1" w:rsidRPr="004F20EC" w:rsidRDefault="00C614B1" w:rsidP="00EB7F94">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00FC4BF2">
              <w:rPr>
                <w:rFonts w:ascii="Arial" w:hAnsi="Arial" w:cs="Arial"/>
                <w:color w:val="000000" w:themeColor="text1"/>
                <w:sz w:val="18"/>
                <w:szCs w:val="18"/>
                <w:highlight w:val="lightGray"/>
                <w:lang w:eastAsia="es-ES"/>
              </w:rPr>
              <w:t>…</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00006F33"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83C3BD4" w14:textId="77777777" w:rsidR="00C614B1" w:rsidRPr="004F20EC" w:rsidRDefault="00C614B1" w:rsidP="00EB7F94">
            <w:pPr>
              <w:widowControl w:val="0"/>
              <w:spacing w:after="0" w:line="240" w:lineRule="auto"/>
              <w:contextualSpacing/>
              <w:rPr>
                <w:rFonts w:ascii="Arial" w:hAnsi="Arial" w:cs="Arial"/>
                <w:color w:val="000000" w:themeColor="text1"/>
                <w:sz w:val="16"/>
                <w:szCs w:val="18"/>
              </w:rPr>
            </w:pPr>
          </w:p>
          <w:p w14:paraId="0ACD9D79" w14:textId="3A8C9E25" w:rsidR="00C614B1" w:rsidRPr="004F20EC" w:rsidRDefault="00341F20" w:rsidP="00EB7F94">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D1ECEED" w14:textId="77777777" w:rsidR="00C614B1" w:rsidRPr="004F20EC" w:rsidRDefault="00C614B1" w:rsidP="00EB7F94">
            <w:pPr>
              <w:widowControl w:val="0"/>
              <w:spacing w:after="0" w:line="240" w:lineRule="auto"/>
              <w:contextualSpacing/>
              <w:rPr>
                <w:rFonts w:ascii="Arial" w:hAnsi="Arial" w:cs="Arial"/>
                <w:color w:val="000000" w:themeColor="text1"/>
                <w:sz w:val="16"/>
                <w:szCs w:val="18"/>
              </w:rPr>
            </w:pPr>
          </w:p>
          <w:p w14:paraId="4AF1E557" w14:textId="77777777" w:rsidR="00C614B1" w:rsidRDefault="00341F20" w:rsidP="00EB7F94">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622A85A8" w14:textId="57B8507B" w:rsidR="00B71D51" w:rsidRPr="004F20EC" w:rsidRDefault="00B71D51" w:rsidP="00EB7F94">
            <w:pPr>
              <w:widowControl w:val="0"/>
              <w:spacing w:after="0" w:line="240" w:lineRule="auto"/>
              <w:contextualSpacing/>
              <w:rPr>
                <w:rFonts w:ascii="Arial" w:hAnsi="Arial" w:cs="Arial"/>
                <w:b/>
                <w:color w:val="000000" w:themeColor="text1"/>
                <w:sz w:val="18"/>
                <w:szCs w:val="18"/>
              </w:rPr>
            </w:pPr>
          </w:p>
        </w:tc>
      </w:tr>
      <w:tr w:rsidR="00C614B1" w:rsidRPr="004F20EC" w14:paraId="0D0D3186" w14:textId="77777777" w:rsidTr="00EB7F94">
        <w:trPr>
          <w:trHeight w:val="20"/>
        </w:trPr>
        <w:tc>
          <w:tcPr>
            <w:tcW w:w="352" w:type="dxa"/>
            <w:tcBorders>
              <w:right w:val="nil"/>
            </w:tcBorders>
            <w:vAlign w:val="center"/>
          </w:tcPr>
          <w:p w14:paraId="535E2AAD" w14:textId="01B7A688" w:rsidR="00C614B1" w:rsidRPr="004F20EC" w:rsidRDefault="00AE5AF3"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t>C</w:t>
            </w:r>
            <w:r w:rsidR="00C614B1" w:rsidRPr="004F20EC">
              <w:rPr>
                <w:rFonts w:ascii="Arial" w:hAnsi="Arial" w:cs="Arial"/>
                <w:b/>
                <w:sz w:val="20"/>
                <w:lang w:eastAsia="es-ES"/>
              </w:rPr>
              <w:t>.</w:t>
            </w:r>
          </w:p>
        </w:tc>
        <w:tc>
          <w:tcPr>
            <w:tcW w:w="8112" w:type="dxa"/>
            <w:gridSpan w:val="2"/>
            <w:tcBorders>
              <w:left w:val="nil"/>
            </w:tcBorders>
            <w:vAlign w:val="center"/>
            <w:hideMark/>
          </w:tcPr>
          <w:p w14:paraId="5E981FEA" w14:textId="77777777" w:rsidR="00C614B1" w:rsidRPr="004F20EC" w:rsidRDefault="00C614B1" w:rsidP="00EB7F94">
            <w:pPr>
              <w:widowControl w:val="0"/>
              <w:spacing w:after="0" w:line="240" w:lineRule="auto"/>
              <w:contextualSpacing/>
              <w:jc w:val="both"/>
              <w:rPr>
                <w:rFonts w:ascii="Arial" w:hAnsi="Arial" w:cs="Arial"/>
                <w:b/>
                <w:color w:val="000000" w:themeColor="text1"/>
                <w:sz w:val="18"/>
                <w:szCs w:val="18"/>
              </w:rPr>
            </w:pPr>
            <w:r w:rsidRPr="004F20EC">
              <w:rPr>
                <w:rFonts w:ascii="Arial" w:hAnsi="Arial" w:cs="Arial"/>
                <w:b/>
                <w:color w:val="000000" w:themeColor="text1"/>
                <w:sz w:val="20"/>
                <w:lang w:eastAsia="es-ES"/>
              </w:rPr>
              <w:t>GARANTÍA COMERCIAL Y/O DE FÁBRICA</w:t>
            </w:r>
            <w:r w:rsidRPr="004F20EC">
              <w:rPr>
                <w:rStyle w:val="Refdenotaalpie"/>
                <w:rFonts w:ascii="Arial" w:hAnsi="Arial" w:cs="Arial"/>
                <w:b/>
                <w:color w:val="000000" w:themeColor="text1"/>
              </w:rPr>
              <w:footnoteReference w:id="16"/>
            </w:r>
          </w:p>
        </w:tc>
      </w:tr>
      <w:tr w:rsidR="00C614B1" w:rsidRPr="004F20EC" w14:paraId="51C4BED6" w14:textId="77777777" w:rsidTr="00544712">
        <w:trPr>
          <w:trHeight w:val="2281"/>
        </w:trPr>
        <w:tc>
          <w:tcPr>
            <w:tcW w:w="352" w:type="dxa"/>
            <w:tcBorders>
              <w:right w:val="nil"/>
            </w:tcBorders>
            <w:vAlign w:val="center"/>
          </w:tcPr>
          <w:p w14:paraId="4E31892B" w14:textId="77777777" w:rsidR="00C614B1" w:rsidRPr="004F20EC" w:rsidRDefault="00C614B1" w:rsidP="00EB7F94">
            <w:pPr>
              <w:widowControl w:val="0"/>
              <w:spacing w:after="0" w:line="240" w:lineRule="auto"/>
              <w:contextualSpacing/>
              <w:jc w:val="both"/>
              <w:rPr>
                <w:rFonts w:ascii="Arial" w:hAnsi="Arial" w:cs="Arial"/>
                <w:sz w:val="18"/>
                <w:szCs w:val="18"/>
                <w:lang w:eastAsia="es-ES"/>
              </w:rPr>
            </w:pPr>
          </w:p>
        </w:tc>
        <w:tc>
          <w:tcPr>
            <w:tcW w:w="5602" w:type="dxa"/>
            <w:tcBorders>
              <w:left w:val="nil"/>
            </w:tcBorders>
            <w:hideMark/>
          </w:tcPr>
          <w:p w14:paraId="188D8198" w14:textId="77777777" w:rsidR="00D521E4" w:rsidRDefault="00D521E4" w:rsidP="00EB7F94">
            <w:pPr>
              <w:widowControl w:val="0"/>
              <w:spacing w:after="0" w:line="240" w:lineRule="auto"/>
              <w:contextualSpacing/>
              <w:jc w:val="both"/>
              <w:rPr>
                <w:rFonts w:ascii="Arial" w:hAnsi="Arial" w:cs="Arial"/>
                <w:color w:val="000000" w:themeColor="text1"/>
                <w:sz w:val="16"/>
                <w:szCs w:val="16"/>
                <w:u w:val="single"/>
                <w:lang w:eastAsia="es-ES"/>
              </w:rPr>
            </w:pPr>
          </w:p>
          <w:p w14:paraId="4A710575" w14:textId="77777777" w:rsidR="00D521E4" w:rsidRDefault="00D521E4" w:rsidP="00EB7F94">
            <w:pPr>
              <w:widowControl w:val="0"/>
              <w:spacing w:after="0" w:line="240" w:lineRule="auto"/>
              <w:contextualSpacing/>
              <w:jc w:val="both"/>
              <w:rPr>
                <w:rFonts w:ascii="Arial" w:hAnsi="Arial" w:cs="Arial"/>
                <w:color w:val="000000" w:themeColor="text1"/>
                <w:sz w:val="16"/>
                <w:szCs w:val="16"/>
                <w:u w:val="single"/>
                <w:lang w:eastAsia="es-ES"/>
              </w:rPr>
            </w:pPr>
          </w:p>
          <w:p w14:paraId="41455E1C" w14:textId="77777777" w:rsidR="00D521E4" w:rsidRDefault="00D521E4" w:rsidP="00EB7F94">
            <w:pPr>
              <w:widowControl w:val="0"/>
              <w:spacing w:after="0" w:line="240" w:lineRule="auto"/>
              <w:contextualSpacing/>
              <w:jc w:val="both"/>
              <w:rPr>
                <w:rFonts w:ascii="Arial" w:hAnsi="Arial" w:cs="Arial"/>
                <w:color w:val="000000" w:themeColor="text1"/>
                <w:sz w:val="16"/>
                <w:szCs w:val="16"/>
                <w:u w:val="single"/>
                <w:lang w:eastAsia="es-ES"/>
              </w:rPr>
            </w:pPr>
          </w:p>
          <w:p w14:paraId="7AB702C5" w14:textId="4CA717B5" w:rsidR="00C614B1" w:rsidRPr="00345B81" w:rsidRDefault="00C614B1" w:rsidP="00EB7F94">
            <w:pPr>
              <w:widowControl w:val="0"/>
              <w:spacing w:after="0" w:line="240" w:lineRule="auto"/>
              <w:contextualSpacing/>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Evaluación</w:t>
            </w:r>
            <w:r w:rsidRPr="00345B81">
              <w:rPr>
                <w:rFonts w:ascii="Arial" w:hAnsi="Arial" w:cs="Arial"/>
                <w:color w:val="000000" w:themeColor="text1"/>
                <w:sz w:val="16"/>
                <w:szCs w:val="16"/>
                <w:lang w:eastAsia="es-ES"/>
              </w:rPr>
              <w:t>:</w:t>
            </w:r>
          </w:p>
          <w:p w14:paraId="3E4B9151" w14:textId="7041DEF7" w:rsidR="00C614B1" w:rsidRPr="00345B81" w:rsidRDefault="00C614B1" w:rsidP="00EB7F94">
            <w:pPr>
              <w:widowControl w:val="0"/>
              <w:spacing w:after="0" w:line="240" w:lineRule="auto"/>
              <w:contextualSpacing/>
              <w:jc w:val="both"/>
              <w:rPr>
                <w:rFonts w:ascii="Arial" w:hAnsi="Arial" w:cs="Arial"/>
                <w:color w:val="000000" w:themeColor="text1"/>
                <w:sz w:val="16"/>
                <w:szCs w:val="16"/>
                <w:lang w:eastAsia="es-ES"/>
              </w:rPr>
            </w:pPr>
            <w:r w:rsidRPr="00345B81">
              <w:rPr>
                <w:rFonts w:ascii="Arial" w:hAnsi="Arial" w:cs="Arial"/>
                <w:color w:val="000000" w:themeColor="text1"/>
                <w:sz w:val="16"/>
                <w:szCs w:val="16"/>
                <w:lang w:eastAsia="es-ES"/>
              </w:rPr>
              <w:t>Se evaluará en función al tie</w:t>
            </w:r>
            <w:r w:rsidR="001B4186" w:rsidRPr="00345B81">
              <w:rPr>
                <w:rFonts w:ascii="Arial" w:hAnsi="Arial" w:cs="Arial"/>
                <w:color w:val="000000" w:themeColor="text1"/>
                <w:sz w:val="16"/>
                <w:szCs w:val="16"/>
                <w:lang w:eastAsia="es-ES"/>
              </w:rPr>
              <w:t xml:space="preserve">mpo de garantía </w:t>
            </w:r>
            <w:r w:rsidR="00155A9B" w:rsidRPr="00345B81">
              <w:rPr>
                <w:rFonts w:ascii="Arial" w:hAnsi="Arial" w:cs="Arial"/>
                <w:color w:val="000000" w:themeColor="text1"/>
                <w:sz w:val="16"/>
                <w:szCs w:val="16"/>
                <w:lang w:eastAsia="es-ES"/>
              </w:rPr>
              <w:t>comercial y/o de fábrica</w:t>
            </w:r>
            <w:r w:rsidR="00155A9B" w:rsidRPr="00345B81" w:rsidDel="00155A9B">
              <w:rPr>
                <w:rFonts w:ascii="Arial" w:hAnsi="Arial" w:cs="Arial"/>
                <w:color w:val="000000" w:themeColor="text1"/>
                <w:sz w:val="16"/>
                <w:szCs w:val="16"/>
                <w:lang w:eastAsia="es-ES"/>
              </w:rPr>
              <w:t xml:space="preserve"> </w:t>
            </w:r>
            <w:r w:rsidR="001B4186" w:rsidRPr="00345B81">
              <w:rPr>
                <w:rFonts w:ascii="Arial" w:hAnsi="Arial" w:cs="Arial"/>
                <w:color w:val="000000" w:themeColor="text1"/>
                <w:sz w:val="16"/>
                <w:szCs w:val="16"/>
                <w:lang w:eastAsia="es-ES"/>
              </w:rPr>
              <w:t>ofertado</w:t>
            </w:r>
            <w:r w:rsidRPr="00345B81">
              <w:rPr>
                <w:rFonts w:ascii="Arial" w:hAnsi="Arial" w:cs="Arial"/>
                <w:color w:val="000000" w:themeColor="text1"/>
                <w:sz w:val="16"/>
                <w:szCs w:val="16"/>
                <w:lang w:eastAsia="es-ES"/>
              </w:rPr>
              <w:t>, el cual debe superar el tiempo mínimo de garantía exigido en las Especificaciones Técnicas.</w:t>
            </w:r>
          </w:p>
          <w:p w14:paraId="08AB0071" w14:textId="77777777" w:rsidR="00C614B1" w:rsidRPr="00345B81" w:rsidRDefault="00C614B1" w:rsidP="00EB7F94">
            <w:pPr>
              <w:widowControl w:val="0"/>
              <w:spacing w:after="0" w:line="240" w:lineRule="auto"/>
              <w:contextualSpacing/>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Acreditación</w:t>
            </w:r>
            <w:r w:rsidRPr="00345B81">
              <w:rPr>
                <w:rFonts w:ascii="Arial" w:hAnsi="Arial" w:cs="Arial"/>
                <w:color w:val="000000" w:themeColor="text1"/>
                <w:sz w:val="16"/>
                <w:szCs w:val="16"/>
                <w:lang w:eastAsia="es-ES"/>
              </w:rPr>
              <w:t>:</w:t>
            </w:r>
          </w:p>
          <w:p w14:paraId="64A54474" w14:textId="64081469" w:rsidR="00C614B1" w:rsidRPr="00345B81" w:rsidRDefault="00C614B1" w:rsidP="00EB7F94">
            <w:pPr>
              <w:widowControl w:val="0"/>
              <w:spacing w:after="0" w:line="240" w:lineRule="auto"/>
              <w:contextualSpacing/>
              <w:jc w:val="both"/>
              <w:rPr>
                <w:rFonts w:ascii="Arial" w:hAnsi="Arial" w:cs="Arial"/>
                <w:b/>
                <w:color w:val="auto"/>
                <w:sz w:val="16"/>
                <w:szCs w:val="16"/>
              </w:rPr>
            </w:pPr>
            <w:r w:rsidRPr="00345B81">
              <w:rPr>
                <w:rFonts w:ascii="Arial" w:hAnsi="Arial" w:cs="Arial"/>
                <w:color w:val="000000" w:themeColor="text1"/>
                <w:sz w:val="16"/>
                <w:szCs w:val="16"/>
                <w:lang w:eastAsia="es-ES"/>
              </w:rPr>
              <w:t>Se acreditará mediante la presentación de Declaración Jurada</w:t>
            </w:r>
            <w:r w:rsidR="007950C9" w:rsidRPr="00345B81">
              <w:rPr>
                <w:rFonts w:ascii="Arial" w:hAnsi="Arial" w:cs="Arial"/>
                <w:color w:val="000000" w:themeColor="text1"/>
                <w:sz w:val="16"/>
                <w:szCs w:val="16"/>
                <w:lang w:eastAsia="es-ES"/>
              </w:rPr>
              <w:t xml:space="preserve"> </w:t>
            </w:r>
            <w:r w:rsidR="005150F7" w:rsidRPr="00345B81">
              <w:rPr>
                <w:rFonts w:ascii="Arial" w:hAnsi="Arial" w:cs="Arial"/>
                <w:color w:val="000000" w:themeColor="text1"/>
                <w:sz w:val="16"/>
                <w:szCs w:val="16"/>
                <w:lang w:eastAsia="es-ES"/>
              </w:rPr>
              <w:t xml:space="preserve">de garantía comercial y/o de fábrica </w:t>
            </w:r>
            <w:r w:rsidR="005336F7" w:rsidRPr="00345B81">
              <w:rPr>
                <w:rFonts w:ascii="Arial" w:hAnsi="Arial" w:cs="Arial"/>
                <w:b/>
                <w:color w:val="auto"/>
                <w:sz w:val="16"/>
                <w:szCs w:val="16"/>
              </w:rPr>
              <w:t xml:space="preserve">(Anexo Nº </w:t>
            </w:r>
            <w:r w:rsidR="003C6C01" w:rsidRPr="00345B81">
              <w:rPr>
                <w:rFonts w:ascii="Arial" w:hAnsi="Arial" w:cs="Arial"/>
                <w:b/>
                <w:color w:val="auto"/>
                <w:sz w:val="16"/>
                <w:szCs w:val="16"/>
              </w:rPr>
              <w:t>1</w:t>
            </w:r>
            <w:r w:rsidR="006D4ACC">
              <w:rPr>
                <w:rFonts w:ascii="Arial" w:hAnsi="Arial" w:cs="Arial"/>
                <w:b/>
                <w:color w:val="auto"/>
                <w:sz w:val="16"/>
                <w:szCs w:val="16"/>
              </w:rPr>
              <w:t>1</w:t>
            </w:r>
            <w:r w:rsidR="005336F7" w:rsidRPr="00345B81">
              <w:rPr>
                <w:rFonts w:ascii="Arial" w:hAnsi="Arial" w:cs="Arial"/>
                <w:b/>
                <w:color w:val="auto"/>
                <w:sz w:val="16"/>
                <w:szCs w:val="16"/>
              </w:rPr>
              <w:t>)</w:t>
            </w:r>
          </w:p>
          <w:p w14:paraId="00828709" w14:textId="7D0CE80A" w:rsidR="00F84F47" w:rsidRPr="004F20EC" w:rsidRDefault="00F84F47" w:rsidP="00EB7F94">
            <w:pPr>
              <w:widowControl w:val="0"/>
              <w:spacing w:after="0" w:line="240" w:lineRule="auto"/>
              <w:contextualSpacing/>
              <w:jc w:val="both"/>
              <w:rPr>
                <w:rFonts w:ascii="Arial" w:hAnsi="Arial" w:cs="Arial"/>
                <w:bCs/>
                <w:color w:val="000000" w:themeColor="text1"/>
                <w:sz w:val="18"/>
                <w:szCs w:val="18"/>
                <w:lang w:eastAsia="es-ES"/>
              </w:rPr>
            </w:pPr>
          </w:p>
        </w:tc>
        <w:tc>
          <w:tcPr>
            <w:tcW w:w="2510" w:type="dxa"/>
            <w:hideMark/>
          </w:tcPr>
          <w:p w14:paraId="614F738E" w14:textId="77777777" w:rsidR="00631EFD" w:rsidRPr="004F20EC" w:rsidRDefault="00631EFD"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501FDB14" w14:textId="2503EA9F" w:rsidR="00C614B1" w:rsidRPr="00345B81" w:rsidRDefault="00C614B1" w:rsidP="00EB7F94">
            <w:pPr>
              <w:widowControl w:val="0"/>
              <w:spacing w:after="0" w:line="240" w:lineRule="auto"/>
              <w:contextualSpacing/>
              <w:jc w:val="both"/>
              <w:rPr>
                <w:rFonts w:ascii="Arial" w:hAnsi="Arial" w:cs="Arial"/>
                <w:color w:val="000000" w:themeColor="text1"/>
                <w:sz w:val="16"/>
                <w:szCs w:val="18"/>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proofErr w:type="gramStart"/>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w:t>
            </w:r>
            <w:proofErr w:type="gramEnd"/>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p w14:paraId="71246B5D" w14:textId="77777777" w:rsidR="00C614B1" w:rsidRPr="00345B81" w:rsidRDefault="00C614B1" w:rsidP="00EB7F94">
            <w:pPr>
              <w:widowControl w:val="0"/>
              <w:spacing w:after="0" w:line="240" w:lineRule="auto"/>
              <w:contextualSpacing/>
              <w:rPr>
                <w:rFonts w:ascii="Arial" w:hAnsi="Arial" w:cs="Arial"/>
                <w:color w:val="000000" w:themeColor="text1"/>
                <w:sz w:val="14"/>
                <w:szCs w:val="18"/>
              </w:rPr>
            </w:pPr>
          </w:p>
          <w:p w14:paraId="6924B33A" w14:textId="77777777" w:rsidR="00D778E4" w:rsidRDefault="00341F20" w:rsidP="00EB7F94">
            <w:pPr>
              <w:widowControl w:val="0"/>
              <w:spacing w:after="0" w:line="240" w:lineRule="auto"/>
              <w:contextualSpacing/>
              <w:jc w:val="both"/>
              <w:rPr>
                <w:rFonts w:ascii="Arial" w:hAnsi="Arial" w:cs="Arial"/>
                <w:b/>
                <w:color w:val="000000" w:themeColor="text1"/>
                <w:sz w:val="16"/>
                <w:szCs w:val="18"/>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proofErr w:type="gramStart"/>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w:t>
            </w:r>
            <w:proofErr w:type="gramEnd"/>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p w14:paraId="4694B3DB" w14:textId="66496634" w:rsidR="00D521E4" w:rsidRPr="004F20EC" w:rsidRDefault="00D521E4" w:rsidP="00EB7F94">
            <w:pPr>
              <w:widowControl w:val="0"/>
              <w:spacing w:after="0" w:line="240" w:lineRule="auto"/>
              <w:contextualSpacing/>
              <w:jc w:val="both"/>
              <w:rPr>
                <w:rFonts w:ascii="Arial" w:hAnsi="Arial" w:cs="Arial"/>
                <w:color w:val="000000" w:themeColor="text1"/>
                <w:sz w:val="18"/>
                <w:szCs w:val="18"/>
                <w:lang w:eastAsia="es-ES"/>
              </w:rPr>
            </w:pPr>
          </w:p>
        </w:tc>
      </w:tr>
      <w:tr w:rsidR="00C614B1" w:rsidRPr="004F20EC" w14:paraId="0FF26941" w14:textId="77777777" w:rsidTr="00EB7F94">
        <w:trPr>
          <w:trHeight w:val="20"/>
        </w:trPr>
        <w:tc>
          <w:tcPr>
            <w:tcW w:w="352" w:type="dxa"/>
            <w:tcBorders>
              <w:right w:val="nil"/>
            </w:tcBorders>
            <w:vAlign w:val="center"/>
          </w:tcPr>
          <w:p w14:paraId="03D9EF43" w14:textId="28B94077" w:rsidR="00C614B1" w:rsidRPr="004F20EC" w:rsidRDefault="00AE5AF3"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t>D</w:t>
            </w:r>
            <w:r w:rsidR="00C614B1" w:rsidRPr="004F20EC">
              <w:rPr>
                <w:rFonts w:ascii="Arial" w:hAnsi="Arial" w:cs="Arial"/>
                <w:b/>
                <w:sz w:val="20"/>
                <w:lang w:eastAsia="es-ES"/>
              </w:rPr>
              <w:t>.</w:t>
            </w:r>
          </w:p>
        </w:tc>
        <w:tc>
          <w:tcPr>
            <w:tcW w:w="8112" w:type="dxa"/>
            <w:gridSpan w:val="2"/>
            <w:tcBorders>
              <w:left w:val="nil"/>
            </w:tcBorders>
            <w:vAlign w:val="center"/>
          </w:tcPr>
          <w:p w14:paraId="5ABC96CF" w14:textId="5183D638" w:rsidR="00C614B1" w:rsidRPr="004F20EC" w:rsidRDefault="00C614B1" w:rsidP="00EB7F94">
            <w:pPr>
              <w:widowControl w:val="0"/>
              <w:spacing w:after="0" w:line="240" w:lineRule="auto"/>
              <w:contextualSpacing/>
              <w:jc w:val="both"/>
              <w:rPr>
                <w:rFonts w:ascii="Arial" w:hAnsi="Arial" w:cs="Arial"/>
                <w:b/>
                <w:color w:val="000000" w:themeColor="text1"/>
                <w:sz w:val="18"/>
                <w:szCs w:val="18"/>
              </w:rPr>
            </w:pPr>
            <w:r w:rsidRPr="004F20EC">
              <w:rPr>
                <w:rFonts w:ascii="Arial" w:hAnsi="Arial" w:cs="Arial"/>
                <w:b/>
                <w:color w:val="000000" w:themeColor="text1"/>
                <w:sz w:val="20"/>
                <w:lang w:eastAsia="es-ES"/>
              </w:rPr>
              <w:t xml:space="preserve">MEJORAS A </w:t>
            </w:r>
            <w:r w:rsidR="003C6C01">
              <w:rPr>
                <w:rFonts w:ascii="Arial" w:hAnsi="Arial" w:cs="Arial"/>
                <w:b/>
                <w:color w:val="000000" w:themeColor="text1"/>
                <w:sz w:val="20"/>
                <w:lang w:eastAsia="es-ES"/>
              </w:rPr>
              <w:t>LAS ESPECIFICACIONES TÉCNICAS</w:t>
            </w:r>
          </w:p>
        </w:tc>
      </w:tr>
      <w:tr w:rsidR="00C614B1" w:rsidRPr="004F20EC" w14:paraId="03CDD9D0" w14:textId="77777777" w:rsidTr="00EB7F94">
        <w:trPr>
          <w:trHeight w:val="20"/>
        </w:trPr>
        <w:tc>
          <w:tcPr>
            <w:tcW w:w="352" w:type="dxa"/>
            <w:tcBorders>
              <w:right w:val="nil"/>
            </w:tcBorders>
            <w:vAlign w:val="center"/>
          </w:tcPr>
          <w:p w14:paraId="61BCA539" w14:textId="77777777" w:rsidR="00C614B1" w:rsidRPr="004F20EC" w:rsidRDefault="00C614B1" w:rsidP="00EB7F94">
            <w:pPr>
              <w:widowControl w:val="0"/>
              <w:spacing w:after="0" w:line="240" w:lineRule="auto"/>
              <w:contextualSpacing/>
              <w:jc w:val="center"/>
              <w:rPr>
                <w:rFonts w:ascii="Arial" w:hAnsi="Arial" w:cs="Arial"/>
                <w:sz w:val="20"/>
                <w:lang w:eastAsia="es-ES"/>
              </w:rPr>
            </w:pPr>
          </w:p>
        </w:tc>
        <w:tc>
          <w:tcPr>
            <w:tcW w:w="5602" w:type="dxa"/>
            <w:tcBorders>
              <w:left w:val="nil"/>
            </w:tcBorders>
            <w:vAlign w:val="center"/>
          </w:tcPr>
          <w:p w14:paraId="6EBA4C40" w14:textId="77777777" w:rsidR="00D521E4" w:rsidRDefault="00D521E4" w:rsidP="00EB7F94">
            <w:pPr>
              <w:widowControl w:val="0"/>
              <w:spacing w:after="0" w:line="240" w:lineRule="auto"/>
              <w:contextualSpacing/>
              <w:jc w:val="both"/>
              <w:rPr>
                <w:rFonts w:ascii="Arial" w:hAnsi="Arial" w:cs="Arial"/>
                <w:sz w:val="16"/>
                <w:szCs w:val="16"/>
                <w:u w:val="single"/>
                <w:lang w:eastAsia="es-ES"/>
              </w:rPr>
            </w:pPr>
          </w:p>
          <w:p w14:paraId="3C81CCB9" w14:textId="77777777" w:rsidR="00D521E4" w:rsidRDefault="00D521E4" w:rsidP="00EB7F94">
            <w:pPr>
              <w:widowControl w:val="0"/>
              <w:spacing w:after="0" w:line="240" w:lineRule="auto"/>
              <w:contextualSpacing/>
              <w:jc w:val="both"/>
              <w:rPr>
                <w:rFonts w:ascii="Arial" w:hAnsi="Arial" w:cs="Arial"/>
                <w:sz w:val="16"/>
                <w:szCs w:val="16"/>
                <w:u w:val="single"/>
                <w:lang w:eastAsia="es-ES"/>
              </w:rPr>
            </w:pPr>
          </w:p>
          <w:p w14:paraId="3F6DEDD9" w14:textId="742B4EFA" w:rsidR="00C614B1" w:rsidRPr="00345B81" w:rsidRDefault="00C614B1"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u w:val="single"/>
                <w:lang w:eastAsia="es-ES"/>
              </w:rPr>
              <w:t>Evaluación</w:t>
            </w:r>
            <w:r w:rsidRPr="00345B81">
              <w:rPr>
                <w:rFonts w:ascii="Arial" w:hAnsi="Arial" w:cs="Arial"/>
                <w:sz w:val="16"/>
                <w:szCs w:val="16"/>
                <w:lang w:eastAsia="es-ES"/>
              </w:rPr>
              <w:t>:</w:t>
            </w:r>
          </w:p>
          <w:p w14:paraId="3D889466" w14:textId="7C0C9E49" w:rsidR="00132FE2" w:rsidRPr="00345B81" w:rsidRDefault="00155A9B" w:rsidP="00EB7F94">
            <w:pPr>
              <w:widowControl w:val="0"/>
              <w:spacing w:after="0" w:line="240" w:lineRule="auto"/>
              <w:contextualSpacing/>
              <w:jc w:val="both"/>
              <w:rPr>
                <w:rFonts w:ascii="Arial" w:hAnsi="Arial" w:cs="Arial"/>
                <w:sz w:val="16"/>
                <w:szCs w:val="16"/>
                <w:shd w:val="clear" w:color="auto" w:fill="D9D9D9" w:themeFill="background1" w:themeFillShade="D9"/>
                <w:lang w:eastAsia="es-ES"/>
              </w:rPr>
            </w:pPr>
            <w:r w:rsidRPr="00345B81">
              <w:rPr>
                <w:rFonts w:ascii="Arial" w:hAnsi="Arial" w:cs="Arial"/>
                <w:sz w:val="16"/>
                <w:szCs w:val="16"/>
                <w:shd w:val="clear" w:color="auto" w:fill="D9D9D9" w:themeFill="background1" w:themeFillShade="D9"/>
                <w:lang w:eastAsia="es-ES"/>
              </w:rPr>
              <w:t>[CONSIGNAR CADA UNA DE LAS MEJORAS QUE PUEDEN OFERTAR LOS POSTORES</w:t>
            </w:r>
            <w:r w:rsidR="00341F20" w:rsidRPr="00345B81">
              <w:rPr>
                <w:rFonts w:ascii="Arial" w:hAnsi="Arial" w:cs="Arial"/>
                <w:sz w:val="16"/>
                <w:szCs w:val="16"/>
                <w:shd w:val="clear" w:color="auto" w:fill="D9D9D9" w:themeFill="background1" w:themeFillShade="D9"/>
                <w:lang w:eastAsia="es-ES"/>
              </w:rPr>
              <w:t>]</w:t>
            </w:r>
            <w:r w:rsidRPr="00345B81">
              <w:rPr>
                <w:rFonts w:ascii="Arial" w:hAnsi="Arial" w:cs="Arial"/>
                <w:sz w:val="16"/>
                <w:szCs w:val="16"/>
                <w:shd w:val="clear" w:color="auto" w:fill="D9D9D9" w:themeFill="background1" w:themeFillShade="D9"/>
                <w:lang w:eastAsia="es-ES"/>
              </w:rPr>
              <w:t>.</w:t>
            </w:r>
          </w:p>
          <w:p w14:paraId="5D85DFA3" w14:textId="15AA9736" w:rsidR="00C614B1" w:rsidRPr="00345B81" w:rsidRDefault="00C614B1"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26279E25" w14:textId="6F955FAC" w:rsidR="00C614B1" w:rsidRPr="00345B81" w:rsidRDefault="007950C9"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color w:val="000000" w:themeColor="text1"/>
                <w:sz w:val="16"/>
                <w:szCs w:val="16"/>
                <w:lang w:eastAsia="es-ES"/>
              </w:rPr>
              <w:t xml:space="preserve">Se acreditará mediante la presentación de </w:t>
            </w:r>
            <w:r w:rsidR="005150F7" w:rsidRPr="00345B81">
              <w:rPr>
                <w:rFonts w:ascii="Arial" w:hAnsi="Arial" w:cs="Arial"/>
                <w:sz w:val="16"/>
                <w:szCs w:val="16"/>
                <w:lang w:eastAsia="es-ES"/>
              </w:rPr>
              <w:t xml:space="preserve">Declaración Jurada de mejoras </w:t>
            </w:r>
            <w:r w:rsidR="003C6C01" w:rsidRPr="00345B81">
              <w:rPr>
                <w:rFonts w:ascii="Arial" w:hAnsi="Arial" w:cs="Arial"/>
                <w:sz w:val="16"/>
                <w:szCs w:val="16"/>
                <w:lang w:eastAsia="es-ES"/>
              </w:rPr>
              <w:t>las especificaciones técnicas</w:t>
            </w:r>
            <w:r w:rsidRPr="00345B81">
              <w:rPr>
                <w:rFonts w:ascii="Arial" w:hAnsi="Arial" w:cs="Arial"/>
                <w:sz w:val="16"/>
                <w:szCs w:val="16"/>
                <w:lang w:eastAsia="es-ES"/>
              </w:rPr>
              <w:t xml:space="preserve"> </w:t>
            </w:r>
            <w:r w:rsidRPr="00345B81">
              <w:rPr>
                <w:rFonts w:ascii="Arial" w:hAnsi="Arial" w:cs="Arial"/>
                <w:b/>
                <w:bCs/>
                <w:sz w:val="16"/>
                <w:szCs w:val="16"/>
                <w:lang w:eastAsia="es-ES"/>
              </w:rPr>
              <w:t xml:space="preserve">(Anexo N° </w:t>
            </w:r>
            <w:r w:rsidR="002E7F08" w:rsidRPr="00345B81">
              <w:rPr>
                <w:rFonts w:ascii="Arial" w:hAnsi="Arial" w:cs="Arial"/>
                <w:b/>
                <w:bCs/>
                <w:sz w:val="16"/>
                <w:szCs w:val="16"/>
                <w:lang w:eastAsia="es-ES"/>
              </w:rPr>
              <w:t>1</w:t>
            </w:r>
            <w:r w:rsidR="006D4ACC">
              <w:rPr>
                <w:rFonts w:ascii="Arial" w:hAnsi="Arial" w:cs="Arial"/>
                <w:b/>
                <w:bCs/>
                <w:sz w:val="16"/>
                <w:szCs w:val="16"/>
                <w:lang w:eastAsia="es-ES"/>
              </w:rPr>
              <w:t>2</w:t>
            </w:r>
            <w:r w:rsidR="005150F7" w:rsidRPr="00345B81">
              <w:rPr>
                <w:rFonts w:ascii="Arial" w:hAnsi="Arial" w:cs="Arial"/>
                <w:b/>
                <w:bCs/>
                <w:sz w:val="16"/>
                <w:szCs w:val="16"/>
                <w:lang w:eastAsia="es-ES"/>
              </w:rPr>
              <w:t>)</w:t>
            </w:r>
          </w:p>
          <w:p w14:paraId="479872EA" w14:textId="77777777" w:rsidR="001863F7" w:rsidRPr="004F20EC" w:rsidRDefault="001863F7" w:rsidP="00EB7F94">
            <w:pPr>
              <w:widowControl w:val="0"/>
              <w:spacing w:after="0" w:line="240" w:lineRule="auto"/>
              <w:contextualSpacing/>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54484" w:rsidRPr="004F20EC" w14:paraId="682B34E5"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574E0BE5" w14:textId="7BBF8946" w:rsidR="00155A9B" w:rsidRPr="004F20EC" w:rsidRDefault="00155A9B" w:rsidP="00EB7F94">
                  <w:pPr>
                    <w:spacing w:after="0" w:line="240" w:lineRule="auto"/>
                    <w:contextualSpacing/>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r w:rsidR="00AD3C3F" w:rsidRPr="004F20EC">
                    <w:rPr>
                      <w:rFonts w:ascii="Arial" w:hAnsi="Arial" w:cs="Arial"/>
                      <w:color w:val="2F5496" w:themeColor="accent5" w:themeShade="BF"/>
                      <w:sz w:val="18"/>
                      <w:szCs w:val="18"/>
                      <w:lang w:val="es-ES"/>
                    </w:rPr>
                    <w:t>para la Entidad</w:t>
                  </w:r>
                </w:p>
              </w:tc>
            </w:tr>
            <w:tr w:rsidR="00E54484" w:rsidRPr="004F20EC" w14:paraId="4F94D3CF" w14:textId="77777777" w:rsidTr="00EB7F94">
              <w:trPr>
                <w:trHeight w:val="974"/>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61AFF5" w14:textId="3299A3C3" w:rsidR="000569EC" w:rsidRPr="00544712" w:rsidRDefault="000569EC"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544712">
                    <w:rPr>
                      <w:rFonts w:ascii="Arial" w:hAnsi="Arial" w:cs="Arial"/>
                      <w:b w:val="0"/>
                      <w:i/>
                      <w:color w:val="2F5496" w:themeColor="accent5" w:themeShade="BF"/>
                      <w:sz w:val="16"/>
                      <w:szCs w:val="18"/>
                      <w:lang w:val="es-ES_tradnl"/>
                    </w:rPr>
                    <w:t xml:space="preserve">Las mejoras deben tener relación con el objeto de contratación. Estas </w:t>
                  </w:r>
                  <w:r w:rsidR="00770746" w:rsidRPr="00544712">
                    <w:rPr>
                      <w:rFonts w:ascii="Arial" w:hAnsi="Arial" w:cs="Arial"/>
                      <w:b w:val="0"/>
                      <w:i/>
                      <w:color w:val="2F5496" w:themeColor="accent5" w:themeShade="BF"/>
                      <w:sz w:val="16"/>
                      <w:szCs w:val="18"/>
                      <w:lang w:val="es-ES_tradnl"/>
                    </w:rPr>
                    <w:t>se establecen</w:t>
                  </w:r>
                  <w:r w:rsidRPr="00544712">
                    <w:rPr>
                      <w:rFonts w:ascii="Arial" w:hAnsi="Arial" w:cs="Arial"/>
                      <w:b w:val="0"/>
                      <w:i/>
                      <w:color w:val="2F5496" w:themeColor="accent5" w:themeShade="BF"/>
                      <w:sz w:val="16"/>
                      <w:szCs w:val="18"/>
                      <w:lang w:val="es-ES_tradnl"/>
                    </w:rPr>
                    <w:t xml:space="preserve"> considerando lo siguiente: </w:t>
                  </w:r>
                </w:p>
                <w:p w14:paraId="76643F34" w14:textId="4E1637C0" w:rsidR="000569EC" w:rsidRPr="00544712" w:rsidRDefault="000569EC"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544712">
                    <w:rPr>
                      <w:rFonts w:ascii="Arial" w:hAnsi="Arial" w:cs="Arial"/>
                      <w:b w:val="0"/>
                      <w:i/>
                      <w:color w:val="2F5496" w:themeColor="accent5" w:themeShade="BF"/>
                      <w:sz w:val="16"/>
                      <w:szCs w:val="18"/>
                      <w:lang w:val="es-ES_tradnl"/>
                    </w:rPr>
                    <w:t>i) A</w:t>
                  </w:r>
                  <w:r w:rsidR="008935D4" w:rsidRPr="00544712">
                    <w:rPr>
                      <w:rFonts w:ascii="Arial" w:hAnsi="Arial" w:cs="Arial"/>
                      <w:b w:val="0"/>
                      <w:i/>
                      <w:color w:val="2F5496" w:themeColor="accent5" w:themeShade="BF"/>
                      <w:sz w:val="16"/>
                      <w:szCs w:val="18"/>
                      <w:lang w:val="es-ES_tradnl"/>
                    </w:rPr>
                    <w:t xml:space="preserve">specto que </w:t>
                  </w:r>
                  <w:r w:rsidR="00AA1BFE" w:rsidRPr="00544712">
                    <w:rPr>
                      <w:rFonts w:ascii="Arial" w:hAnsi="Arial" w:cs="Arial"/>
                      <w:b w:val="0"/>
                      <w:i/>
                      <w:color w:val="2F5496" w:themeColor="accent5" w:themeShade="BF"/>
                      <w:sz w:val="16"/>
                      <w:szCs w:val="18"/>
                      <w:lang w:val="es-ES_tradnl"/>
                    </w:rPr>
                    <w:t>mejore</w:t>
                  </w:r>
                  <w:r w:rsidR="008935D4" w:rsidRPr="00544712">
                    <w:rPr>
                      <w:rFonts w:ascii="Arial" w:hAnsi="Arial" w:cs="Arial"/>
                      <w:b w:val="0"/>
                      <w:i/>
                      <w:color w:val="2F5496" w:themeColor="accent5" w:themeShade="BF"/>
                      <w:sz w:val="16"/>
                      <w:szCs w:val="18"/>
                      <w:lang w:val="es-ES_tradnl"/>
                    </w:rPr>
                    <w:t xml:space="preserve"> </w:t>
                  </w:r>
                  <w:r w:rsidR="00770746" w:rsidRPr="00544712">
                    <w:rPr>
                      <w:rFonts w:ascii="Arial" w:hAnsi="Arial" w:cs="Arial"/>
                      <w:b w:val="0"/>
                      <w:i/>
                      <w:color w:val="2F5496" w:themeColor="accent5" w:themeShade="BF"/>
                      <w:sz w:val="16"/>
                      <w:szCs w:val="18"/>
                      <w:lang w:val="es-ES_tradnl"/>
                    </w:rPr>
                    <w:t xml:space="preserve">alguna </w:t>
                  </w:r>
                  <w:r w:rsidR="008935D4" w:rsidRPr="00544712">
                    <w:rPr>
                      <w:rFonts w:ascii="Arial" w:hAnsi="Arial" w:cs="Arial"/>
                      <w:b w:val="0"/>
                      <w:i/>
                      <w:color w:val="2F5496" w:themeColor="accent5" w:themeShade="BF"/>
                      <w:sz w:val="16"/>
                      <w:szCs w:val="18"/>
                      <w:lang w:val="es-ES_tradnl"/>
                    </w:rPr>
                    <w:t xml:space="preserve">característica técnica o requisito funcional establecido en </w:t>
                  </w:r>
                  <w:r w:rsidR="00AA1BFE" w:rsidRPr="00544712">
                    <w:rPr>
                      <w:rFonts w:ascii="Arial" w:hAnsi="Arial" w:cs="Arial"/>
                      <w:b w:val="0"/>
                      <w:i/>
                      <w:color w:val="2F5496" w:themeColor="accent5" w:themeShade="BF"/>
                      <w:sz w:val="16"/>
                      <w:szCs w:val="18"/>
                      <w:lang w:val="es-ES_tradnl"/>
                    </w:rPr>
                    <w:t xml:space="preserve">las </w:t>
                  </w:r>
                  <w:r w:rsidR="00630DA7" w:rsidRPr="00544712">
                    <w:rPr>
                      <w:rFonts w:ascii="Arial" w:hAnsi="Arial" w:cs="Arial"/>
                      <w:b w:val="0"/>
                      <w:i/>
                      <w:color w:val="2F5496" w:themeColor="accent5" w:themeShade="BF"/>
                      <w:sz w:val="16"/>
                      <w:szCs w:val="18"/>
                      <w:lang w:val="es-ES_tradnl"/>
                    </w:rPr>
                    <w:t>EETT</w:t>
                  </w:r>
                  <w:r w:rsidRPr="00544712">
                    <w:rPr>
                      <w:rFonts w:ascii="Arial" w:hAnsi="Arial" w:cs="Arial"/>
                      <w:b w:val="0"/>
                      <w:i/>
                      <w:color w:val="2F5496" w:themeColor="accent5" w:themeShade="BF"/>
                      <w:sz w:val="16"/>
                      <w:szCs w:val="18"/>
                      <w:lang w:val="es-ES_tradnl"/>
                    </w:rPr>
                    <w:t>; y/o</w:t>
                  </w:r>
                </w:p>
                <w:p w14:paraId="4D430578" w14:textId="311EF622" w:rsidR="000569EC" w:rsidRPr="00544712" w:rsidRDefault="00770746"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544712">
                    <w:rPr>
                      <w:rFonts w:ascii="Arial" w:hAnsi="Arial" w:cs="Arial"/>
                      <w:b w:val="0"/>
                      <w:i/>
                      <w:color w:val="2F5496" w:themeColor="accent5" w:themeShade="BF"/>
                      <w:sz w:val="16"/>
                      <w:szCs w:val="18"/>
                      <w:lang w:val="es-ES_tradnl"/>
                    </w:rPr>
                    <w:t xml:space="preserve">ii) </w:t>
                  </w:r>
                  <w:r w:rsidR="00630DA7" w:rsidRPr="00544712">
                    <w:rPr>
                      <w:rFonts w:ascii="Arial" w:hAnsi="Arial" w:cs="Arial"/>
                      <w:b w:val="0"/>
                      <w:i/>
                      <w:color w:val="2F5496" w:themeColor="accent5" w:themeShade="BF"/>
                      <w:sz w:val="16"/>
                      <w:szCs w:val="18"/>
                      <w:lang w:val="es-ES_tradnl"/>
                    </w:rPr>
                    <w:t xml:space="preserve">De no estar establecido en las EETT, característica técnica </w:t>
                  </w:r>
                  <w:r w:rsidR="003A559E" w:rsidRPr="00544712">
                    <w:rPr>
                      <w:rFonts w:ascii="Arial" w:hAnsi="Arial" w:cs="Arial"/>
                      <w:b w:val="0"/>
                      <w:i/>
                      <w:color w:val="2F5496" w:themeColor="accent5" w:themeShade="BF"/>
                      <w:sz w:val="16"/>
                      <w:szCs w:val="18"/>
                      <w:lang w:val="es-ES_tradnl"/>
                    </w:rPr>
                    <w:t>de mejora que sea parte</w:t>
                  </w:r>
                  <w:r w:rsidR="00A61969" w:rsidRPr="00544712">
                    <w:rPr>
                      <w:rFonts w:ascii="Arial" w:hAnsi="Arial" w:cs="Arial"/>
                      <w:b w:val="0"/>
                      <w:i/>
                      <w:color w:val="2F5496" w:themeColor="accent5" w:themeShade="BF"/>
                      <w:sz w:val="16"/>
                      <w:szCs w:val="18"/>
                      <w:lang w:val="es-ES_tradnl"/>
                    </w:rPr>
                    <w:t xml:space="preserve"> del</w:t>
                  </w:r>
                  <w:r w:rsidR="003A559E" w:rsidRPr="00544712">
                    <w:rPr>
                      <w:rFonts w:ascii="Arial" w:hAnsi="Arial" w:cs="Arial"/>
                      <w:b w:val="0"/>
                      <w:i/>
                      <w:color w:val="2F5496" w:themeColor="accent5" w:themeShade="BF"/>
                      <w:sz w:val="16"/>
                      <w:szCs w:val="18"/>
                      <w:lang w:val="es-ES_tradnl"/>
                    </w:rPr>
                    <w:t xml:space="preserve"> bien, equipo o solución a adquirir</w:t>
                  </w:r>
                  <w:r w:rsidR="000569EC" w:rsidRPr="00544712">
                    <w:rPr>
                      <w:rFonts w:ascii="Arial" w:hAnsi="Arial" w:cs="Arial"/>
                      <w:b w:val="0"/>
                      <w:i/>
                      <w:color w:val="2F5496" w:themeColor="accent5" w:themeShade="BF"/>
                      <w:sz w:val="16"/>
                      <w:szCs w:val="18"/>
                      <w:lang w:val="es-ES_tradnl"/>
                    </w:rPr>
                    <w:t>.</w:t>
                  </w:r>
                </w:p>
                <w:p w14:paraId="03139B9C" w14:textId="77777777" w:rsidR="000569EC" w:rsidRPr="00544712" w:rsidRDefault="000569EC" w:rsidP="00EB7F94">
                  <w:pPr>
                    <w:spacing w:after="0" w:line="240" w:lineRule="auto"/>
                    <w:contextualSpacing/>
                    <w:jc w:val="both"/>
                    <w:rPr>
                      <w:rFonts w:ascii="Arial" w:hAnsi="Arial" w:cs="Arial"/>
                      <w:b w:val="0"/>
                      <w:bCs w:val="0"/>
                      <w:i/>
                      <w:color w:val="2F5496" w:themeColor="accent5" w:themeShade="BF"/>
                      <w:sz w:val="16"/>
                      <w:szCs w:val="18"/>
                      <w:lang w:val="es-ES_tradnl"/>
                    </w:rPr>
                  </w:pPr>
                </w:p>
                <w:p w14:paraId="7AACBB27" w14:textId="0BD53CB6" w:rsidR="00F84F47" w:rsidRPr="004F20EC" w:rsidRDefault="000569EC" w:rsidP="00EB7F94">
                  <w:pPr>
                    <w:spacing w:after="0" w:line="240" w:lineRule="auto"/>
                    <w:contextualSpacing/>
                    <w:jc w:val="both"/>
                    <w:rPr>
                      <w:rFonts w:ascii="Arial" w:hAnsi="Arial" w:cs="Arial"/>
                      <w:b w:val="0"/>
                      <w:i/>
                      <w:color w:val="2F5496" w:themeColor="accent5" w:themeShade="BF"/>
                      <w:sz w:val="18"/>
                      <w:szCs w:val="18"/>
                      <w:lang w:val="es-ES_tradnl"/>
                    </w:rPr>
                  </w:pPr>
                  <w:r w:rsidRPr="00544712">
                    <w:rPr>
                      <w:rFonts w:ascii="Arial" w:hAnsi="Arial" w:cs="Arial"/>
                      <w:b w:val="0"/>
                      <w:i/>
                      <w:color w:val="2F5496" w:themeColor="accent5" w:themeShade="BF"/>
                      <w:sz w:val="16"/>
                      <w:szCs w:val="18"/>
                      <w:lang w:val="es-ES_tradnl"/>
                    </w:rPr>
                    <w:t>S</w:t>
                  </w:r>
                  <w:r w:rsidR="0017116F" w:rsidRPr="00544712">
                    <w:rPr>
                      <w:rFonts w:ascii="Arial" w:hAnsi="Arial" w:cs="Arial"/>
                      <w:b w:val="0"/>
                      <w:i/>
                      <w:color w:val="2F5496" w:themeColor="accent5" w:themeShade="BF"/>
                      <w:sz w:val="16"/>
                      <w:szCs w:val="18"/>
                      <w:lang w:val="es-ES_tradnl"/>
                    </w:rPr>
                    <w:t xml:space="preserve">e debe tomar </w:t>
                  </w:r>
                  <w:r w:rsidR="008935D4" w:rsidRPr="00544712">
                    <w:rPr>
                      <w:rFonts w:ascii="Arial" w:hAnsi="Arial" w:cs="Arial"/>
                      <w:b w:val="0"/>
                      <w:i/>
                      <w:color w:val="2F5496" w:themeColor="accent5" w:themeShade="BF"/>
                      <w:sz w:val="16"/>
                      <w:szCs w:val="18"/>
                      <w:lang w:val="es-ES_tradnl"/>
                    </w:rPr>
                    <w:t xml:space="preserve">en cuenta </w:t>
                  </w:r>
                  <w:r w:rsidR="00155A9B" w:rsidRPr="00544712">
                    <w:rPr>
                      <w:rFonts w:ascii="Arial" w:hAnsi="Arial" w:cs="Arial"/>
                      <w:b w:val="0"/>
                      <w:i/>
                      <w:color w:val="2F5496" w:themeColor="accent5" w:themeShade="BF"/>
                      <w:sz w:val="16"/>
                      <w:szCs w:val="18"/>
                      <w:lang w:val="es-ES_tradnl"/>
                    </w:rPr>
                    <w:t>la información del estudio de mercado y/o la recomendación del miembro que tenga conocimiento técnico en el objeto de contratación</w:t>
                  </w:r>
                  <w:r w:rsidRPr="00544712">
                    <w:rPr>
                      <w:rFonts w:ascii="Arial" w:hAnsi="Arial" w:cs="Arial"/>
                      <w:b w:val="0"/>
                      <w:i/>
                      <w:color w:val="2F5496" w:themeColor="accent5" w:themeShade="BF"/>
                      <w:sz w:val="16"/>
                      <w:szCs w:val="18"/>
                      <w:lang w:val="es-ES_tradnl"/>
                    </w:rPr>
                    <w:t>.</w:t>
                  </w:r>
                </w:p>
              </w:tc>
            </w:tr>
          </w:tbl>
          <w:p w14:paraId="493C68CF" w14:textId="77777777" w:rsidR="0068538B" w:rsidRDefault="00155A9B" w:rsidP="00EB7F94">
            <w:pPr>
              <w:widowControl w:val="0"/>
              <w:spacing w:after="0" w:line="240" w:lineRule="auto"/>
              <w:contextualSpacing/>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73ABFCA3" w14:textId="77777777" w:rsidR="00D521E4" w:rsidRDefault="00D521E4" w:rsidP="00EB7F94">
            <w:pPr>
              <w:widowControl w:val="0"/>
              <w:spacing w:after="0" w:line="240" w:lineRule="auto"/>
              <w:contextualSpacing/>
              <w:jc w:val="both"/>
              <w:rPr>
                <w:rFonts w:ascii="Arial" w:hAnsi="Arial" w:cs="Arial"/>
                <w:b/>
                <w:i/>
                <w:color w:val="2F5496" w:themeColor="accent5" w:themeShade="BF"/>
                <w:sz w:val="18"/>
                <w:szCs w:val="18"/>
                <w:lang w:val="es-ES"/>
              </w:rPr>
            </w:pPr>
          </w:p>
          <w:p w14:paraId="07A7CF45" w14:textId="77777777" w:rsidR="00D521E4" w:rsidRDefault="00D521E4" w:rsidP="00EB7F94">
            <w:pPr>
              <w:widowControl w:val="0"/>
              <w:spacing w:after="0" w:line="240" w:lineRule="auto"/>
              <w:contextualSpacing/>
              <w:jc w:val="both"/>
              <w:rPr>
                <w:rFonts w:ascii="Arial" w:hAnsi="Arial" w:cs="Arial"/>
                <w:b/>
                <w:i/>
                <w:color w:val="2F5496" w:themeColor="accent5" w:themeShade="BF"/>
                <w:sz w:val="18"/>
                <w:szCs w:val="18"/>
                <w:lang w:val="es-ES"/>
              </w:rPr>
            </w:pPr>
          </w:p>
          <w:p w14:paraId="5412E0B7" w14:textId="59D62720" w:rsidR="00D521E4" w:rsidRPr="004F20EC" w:rsidRDefault="00D521E4" w:rsidP="00EB7F94">
            <w:pPr>
              <w:widowControl w:val="0"/>
              <w:spacing w:after="0" w:line="240" w:lineRule="auto"/>
              <w:contextualSpacing/>
              <w:jc w:val="both"/>
              <w:rPr>
                <w:rFonts w:ascii="Arial" w:hAnsi="Arial" w:cs="Arial"/>
                <w:sz w:val="20"/>
                <w:lang w:eastAsia="es-ES"/>
              </w:rPr>
            </w:pPr>
          </w:p>
        </w:tc>
        <w:tc>
          <w:tcPr>
            <w:tcW w:w="2510" w:type="dxa"/>
            <w:hideMark/>
          </w:tcPr>
          <w:p w14:paraId="6A03FC8F" w14:textId="203AE82B" w:rsidR="002B2AEC" w:rsidRPr="004F20EC" w:rsidRDefault="002B2AEC"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t xml:space="preserve">(Máximo </w:t>
            </w:r>
            <w:r w:rsidR="007B6394" w:rsidRPr="004F20EC">
              <w:rPr>
                <w:rFonts w:ascii="Arial" w:hAnsi="Arial" w:cs="Arial"/>
                <w:b/>
                <w:bCs/>
                <w:color w:val="auto"/>
                <w:sz w:val="18"/>
                <w:szCs w:val="19"/>
                <w:lang w:val="es-ES_tradnl"/>
              </w:rPr>
              <w:t>30</w:t>
            </w:r>
            <w:r w:rsidRPr="004F20EC">
              <w:rPr>
                <w:rFonts w:ascii="Arial" w:hAnsi="Arial" w:cs="Arial"/>
                <w:b/>
                <w:bCs/>
                <w:color w:val="auto"/>
                <w:sz w:val="18"/>
                <w:szCs w:val="19"/>
                <w:lang w:val="es-ES_tradnl"/>
              </w:rPr>
              <w:t xml:space="preserve"> puntos)</w:t>
            </w:r>
          </w:p>
          <w:p w14:paraId="109729D9" w14:textId="77777777" w:rsidR="00C614B1" w:rsidRPr="004F20EC"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 xml:space="preserve">Mejora 1 </w:t>
            </w:r>
            <w:proofErr w:type="gramStart"/>
            <w:r w:rsidRPr="004F20EC">
              <w:rPr>
                <w:rFonts w:ascii="Arial" w:hAnsi="Arial" w:cs="Arial"/>
                <w:sz w:val="18"/>
                <w:szCs w:val="18"/>
              </w:rPr>
              <w:t xml:space="preserve">  :</w:t>
            </w:r>
            <w:proofErr w:type="gramEnd"/>
            <w:r w:rsidRPr="004F20EC">
              <w:rPr>
                <w:rFonts w:ascii="Arial" w:hAnsi="Arial" w:cs="Arial"/>
                <w:sz w:val="18"/>
                <w:szCs w:val="18"/>
                <w:lang w:eastAsia="es-ES"/>
              </w:rPr>
              <w:t xml:space="preserve"> </w:t>
            </w:r>
            <w:r w:rsidRPr="00341F20">
              <w:rPr>
                <w:rFonts w:ascii="Arial" w:hAnsi="Arial" w:cs="Arial"/>
                <w:b/>
                <w:sz w:val="18"/>
                <w:szCs w:val="18"/>
                <w:highlight w:val="lightGray"/>
                <w:lang w:eastAsia="es-ES"/>
              </w:rPr>
              <w:t>[...]</w:t>
            </w:r>
            <w:r w:rsidRPr="004F20EC">
              <w:rPr>
                <w:rFonts w:ascii="Arial" w:hAnsi="Arial" w:cs="Arial"/>
                <w:b/>
                <w:sz w:val="18"/>
                <w:szCs w:val="18"/>
              </w:rPr>
              <w:t xml:space="preserve"> puntos</w:t>
            </w:r>
          </w:p>
          <w:p w14:paraId="6AACA396" w14:textId="77777777" w:rsidR="00341F20"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 xml:space="preserve">Mejora 2 </w:t>
            </w:r>
            <w:proofErr w:type="gramStart"/>
            <w:r w:rsidRPr="004F20EC">
              <w:rPr>
                <w:rFonts w:ascii="Arial" w:hAnsi="Arial" w:cs="Arial"/>
                <w:sz w:val="18"/>
                <w:szCs w:val="18"/>
              </w:rPr>
              <w:t xml:space="preserve">  :</w:t>
            </w:r>
            <w:proofErr w:type="gramEnd"/>
            <w:r w:rsidRPr="004F20EC">
              <w:rPr>
                <w:rFonts w:ascii="Arial" w:hAnsi="Arial" w:cs="Arial"/>
                <w:sz w:val="18"/>
                <w:szCs w:val="18"/>
              </w:rPr>
              <w:t xml:space="preserve">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r w:rsidR="00341F20" w:rsidRPr="004F20EC">
              <w:rPr>
                <w:rFonts w:ascii="Arial" w:hAnsi="Arial" w:cs="Arial"/>
                <w:sz w:val="18"/>
                <w:szCs w:val="18"/>
              </w:rPr>
              <w:t xml:space="preserve"> </w:t>
            </w:r>
          </w:p>
          <w:p w14:paraId="6B8D260B" w14:textId="1C43A8BA" w:rsidR="00C614B1" w:rsidRPr="004F20EC"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w:t>
            </w:r>
          </w:p>
          <w:p w14:paraId="20F97447" w14:textId="3637F876" w:rsidR="00C614B1" w:rsidRPr="004F20EC" w:rsidRDefault="00C614B1" w:rsidP="00EB7F94">
            <w:pPr>
              <w:widowControl w:val="0"/>
              <w:spacing w:after="0" w:line="240" w:lineRule="auto"/>
              <w:contextualSpacing/>
              <w:rPr>
                <w:rFonts w:ascii="Arial" w:hAnsi="Arial" w:cs="Arial"/>
                <w:sz w:val="18"/>
                <w:szCs w:val="18"/>
              </w:rPr>
            </w:pPr>
            <w:r w:rsidRPr="004F20EC">
              <w:rPr>
                <w:rFonts w:ascii="Arial" w:hAnsi="Arial" w:cs="Arial"/>
                <w:sz w:val="18"/>
                <w:szCs w:val="18"/>
              </w:rPr>
              <w:t xml:space="preserve">Mejora “n”: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p>
          <w:p w14:paraId="1CEE7A13" w14:textId="77777777" w:rsidR="00C614B1" w:rsidRPr="004F20EC" w:rsidRDefault="00C614B1" w:rsidP="00EB7F94">
            <w:pPr>
              <w:widowControl w:val="0"/>
              <w:spacing w:after="0" w:line="240" w:lineRule="auto"/>
              <w:contextualSpacing/>
              <w:rPr>
                <w:rFonts w:ascii="Arial" w:hAnsi="Arial" w:cs="Arial"/>
                <w:sz w:val="18"/>
                <w:szCs w:val="18"/>
                <w:lang w:eastAsia="es-ES"/>
              </w:rPr>
            </w:pPr>
          </w:p>
        </w:tc>
      </w:tr>
      <w:tr w:rsidR="00C614B1" w:rsidRPr="004F20EC" w14:paraId="2AEEF199" w14:textId="77777777" w:rsidTr="00EB7F94">
        <w:trPr>
          <w:trHeight w:val="20"/>
        </w:trPr>
        <w:tc>
          <w:tcPr>
            <w:tcW w:w="352" w:type="dxa"/>
            <w:tcBorders>
              <w:right w:val="nil"/>
            </w:tcBorders>
            <w:vAlign w:val="center"/>
          </w:tcPr>
          <w:p w14:paraId="29F3A81E" w14:textId="4B8BFAE7" w:rsidR="00C614B1" w:rsidRPr="004F20EC" w:rsidRDefault="00751DBB" w:rsidP="00EB7F94">
            <w:pPr>
              <w:widowControl w:val="0"/>
              <w:spacing w:after="0" w:line="240" w:lineRule="auto"/>
              <w:contextualSpacing/>
              <w:jc w:val="center"/>
              <w:rPr>
                <w:rFonts w:ascii="Arial" w:hAnsi="Arial" w:cs="Arial"/>
                <w:b/>
                <w:sz w:val="20"/>
                <w:lang w:eastAsia="es-ES"/>
              </w:rPr>
            </w:pPr>
            <w:r>
              <w:rPr>
                <w:rFonts w:ascii="Arial" w:hAnsi="Arial" w:cs="Arial"/>
                <w:b/>
                <w:sz w:val="20"/>
                <w:lang w:eastAsia="es-ES"/>
              </w:rPr>
              <w:t>E</w:t>
            </w:r>
            <w:r w:rsidR="00C614B1" w:rsidRPr="004F20EC">
              <w:rPr>
                <w:rFonts w:ascii="Arial" w:hAnsi="Arial" w:cs="Arial"/>
                <w:b/>
                <w:sz w:val="20"/>
                <w:lang w:eastAsia="es-ES"/>
              </w:rPr>
              <w:t>.</w:t>
            </w:r>
          </w:p>
        </w:tc>
        <w:tc>
          <w:tcPr>
            <w:tcW w:w="8112" w:type="dxa"/>
            <w:gridSpan w:val="2"/>
            <w:tcBorders>
              <w:left w:val="nil"/>
            </w:tcBorders>
            <w:vAlign w:val="center"/>
            <w:hideMark/>
          </w:tcPr>
          <w:p w14:paraId="03854684" w14:textId="77777777" w:rsidR="00C614B1" w:rsidRPr="004F20EC" w:rsidRDefault="00C614B1" w:rsidP="00EB7F94">
            <w:pPr>
              <w:widowControl w:val="0"/>
              <w:spacing w:after="0" w:line="240" w:lineRule="auto"/>
              <w:contextualSpacing/>
              <w:rPr>
                <w:rFonts w:ascii="Arial" w:hAnsi="Arial" w:cs="Arial"/>
                <w:b/>
                <w:sz w:val="20"/>
                <w:lang w:eastAsia="es-ES"/>
              </w:rPr>
            </w:pPr>
            <w:r w:rsidRPr="004F20EC">
              <w:rPr>
                <w:rFonts w:ascii="Arial" w:hAnsi="Arial" w:cs="Arial"/>
                <w:b/>
                <w:sz w:val="20"/>
                <w:lang w:eastAsia="es-ES"/>
              </w:rPr>
              <w:t xml:space="preserve">CATEGORÍA DEL POSTOR </w:t>
            </w:r>
          </w:p>
        </w:tc>
      </w:tr>
      <w:tr w:rsidR="00C614B1" w:rsidRPr="004F20EC" w14:paraId="605E1692" w14:textId="77777777" w:rsidTr="00EB7F94">
        <w:trPr>
          <w:trHeight w:val="20"/>
        </w:trPr>
        <w:tc>
          <w:tcPr>
            <w:tcW w:w="352" w:type="dxa"/>
            <w:tcBorders>
              <w:right w:val="nil"/>
            </w:tcBorders>
            <w:vAlign w:val="center"/>
          </w:tcPr>
          <w:p w14:paraId="2BB7448A" w14:textId="77777777" w:rsidR="00C614B1" w:rsidRPr="004F20EC" w:rsidRDefault="00C614B1" w:rsidP="00EB7F94">
            <w:pPr>
              <w:widowControl w:val="0"/>
              <w:spacing w:after="0" w:line="240" w:lineRule="auto"/>
              <w:contextualSpacing/>
              <w:jc w:val="center"/>
              <w:rPr>
                <w:rFonts w:ascii="Arial" w:hAnsi="Arial" w:cs="Arial"/>
                <w:sz w:val="20"/>
                <w:lang w:eastAsia="es-ES"/>
              </w:rPr>
            </w:pPr>
          </w:p>
        </w:tc>
        <w:tc>
          <w:tcPr>
            <w:tcW w:w="5602" w:type="dxa"/>
            <w:tcBorders>
              <w:left w:val="nil"/>
            </w:tcBorders>
            <w:vAlign w:val="center"/>
          </w:tcPr>
          <w:p w14:paraId="6F0315D0" w14:textId="77777777" w:rsidR="00D521E4" w:rsidRDefault="00D521E4" w:rsidP="00EB7F94">
            <w:pPr>
              <w:widowControl w:val="0"/>
              <w:spacing w:after="0" w:line="240" w:lineRule="auto"/>
              <w:contextualSpacing/>
              <w:jc w:val="both"/>
              <w:rPr>
                <w:rFonts w:ascii="Arial" w:hAnsi="Arial" w:cs="Arial"/>
                <w:color w:val="auto"/>
                <w:sz w:val="16"/>
                <w:szCs w:val="18"/>
                <w:u w:val="single"/>
                <w:lang w:eastAsia="es-ES"/>
              </w:rPr>
            </w:pPr>
          </w:p>
          <w:p w14:paraId="3C07414F" w14:textId="77777777" w:rsidR="00D521E4" w:rsidRDefault="00D521E4" w:rsidP="00EB7F94">
            <w:pPr>
              <w:widowControl w:val="0"/>
              <w:spacing w:after="0" w:line="240" w:lineRule="auto"/>
              <w:contextualSpacing/>
              <w:jc w:val="both"/>
              <w:rPr>
                <w:rFonts w:ascii="Arial" w:hAnsi="Arial" w:cs="Arial"/>
                <w:color w:val="auto"/>
                <w:sz w:val="16"/>
                <w:szCs w:val="18"/>
                <w:u w:val="single"/>
                <w:lang w:eastAsia="es-ES"/>
              </w:rPr>
            </w:pPr>
          </w:p>
          <w:p w14:paraId="485DE0DA" w14:textId="79F16045" w:rsidR="00C614B1" w:rsidRPr="004025AF" w:rsidRDefault="00C614B1"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u w:val="single"/>
                <w:lang w:eastAsia="es-ES"/>
              </w:rPr>
              <w:t>Evaluación</w:t>
            </w:r>
            <w:r w:rsidRPr="004025AF">
              <w:rPr>
                <w:rFonts w:ascii="Arial" w:hAnsi="Arial" w:cs="Arial"/>
                <w:color w:val="auto"/>
                <w:sz w:val="16"/>
                <w:szCs w:val="18"/>
                <w:lang w:eastAsia="es-ES"/>
              </w:rPr>
              <w:t>:</w:t>
            </w:r>
          </w:p>
          <w:p w14:paraId="41DB1D1C" w14:textId="29365D33" w:rsidR="0066481F" w:rsidRPr="004025AF" w:rsidRDefault="007950C9"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lang w:eastAsia="es-ES"/>
              </w:rPr>
              <w:t xml:space="preserve">Se evaluará en función a la </w:t>
            </w:r>
            <w:r w:rsidR="00732FC8" w:rsidRPr="004025AF">
              <w:rPr>
                <w:rFonts w:ascii="Arial" w:hAnsi="Arial" w:cs="Arial"/>
                <w:color w:val="auto"/>
                <w:sz w:val="16"/>
                <w:szCs w:val="18"/>
                <w:lang w:eastAsia="es-ES"/>
              </w:rPr>
              <w:t xml:space="preserve">condición que acredite </w:t>
            </w:r>
            <w:r w:rsidRPr="004025AF">
              <w:rPr>
                <w:rFonts w:ascii="Arial" w:hAnsi="Arial" w:cs="Arial"/>
                <w:color w:val="auto"/>
                <w:sz w:val="16"/>
                <w:szCs w:val="18"/>
                <w:lang w:eastAsia="es-ES"/>
              </w:rPr>
              <w:t>el postor</w:t>
            </w:r>
            <w:r w:rsidR="00732FC8" w:rsidRPr="004025AF">
              <w:rPr>
                <w:rFonts w:ascii="Arial" w:hAnsi="Arial" w:cs="Arial"/>
                <w:color w:val="auto"/>
                <w:sz w:val="16"/>
                <w:szCs w:val="18"/>
                <w:lang w:eastAsia="es-ES"/>
              </w:rPr>
              <w:t xml:space="preserve"> </w:t>
            </w:r>
            <w:r w:rsidRPr="004025AF">
              <w:rPr>
                <w:rFonts w:ascii="Arial" w:hAnsi="Arial" w:cs="Arial"/>
                <w:color w:val="auto"/>
                <w:sz w:val="16"/>
                <w:szCs w:val="18"/>
                <w:lang w:eastAsia="es-ES"/>
              </w:rPr>
              <w:t>frente al bien ofertado</w:t>
            </w:r>
            <w:r w:rsidR="0066481F" w:rsidRPr="004025AF">
              <w:rPr>
                <w:rFonts w:ascii="Arial" w:hAnsi="Arial" w:cs="Arial"/>
                <w:color w:val="auto"/>
                <w:sz w:val="16"/>
                <w:szCs w:val="18"/>
                <w:lang w:eastAsia="es-ES"/>
              </w:rPr>
              <w:t xml:space="preserve">; pudiendo ser: </w:t>
            </w:r>
          </w:p>
          <w:p w14:paraId="6739EDE0" w14:textId="1B6F5F2B" w:rsidR="007950C9" w:rsidRPr="004025AF" w:rsidRDefault="0066481F">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4025AF">
              <w:rPr>
                <w:rFonts w:ascii="Arial" w:hAnsi="Arial" w:cs="Arial"/>
                <w:color w:val="auto"/>
                <w:sz w:val="16"/>
                <w:szCs w:val="18"/>
                <w:lang w:eastAsia="es-ES"/>
              </w:rPr>
              <w:t>“Fabricante”</w:t>
            </w:r>
            <w:r w:rsidR="00632031" w:rsidRPr="004025AF">
              <w:rPr>
                <w:rFonts w:ascii="Arial" w:hAnsi="Arial" w:cs="Arial"/>
                <w:sz w:val="16"/>
                <w:szCs w:val="18"/>
              </w:rPr>
              <w:t>.</w:t>
            </w:r>
          </w:p>
          <w:p w14:paraId="11BEBD55" w14:textId="7C6E0362" w:rsidR="0066481F" w:rsidRPr="004025AF" w:rsidRDefault="00632031">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4025AF">
              <w:rPr>
                <w:rFonts w:ascii="Arial" w:hAnsi="Arial" w:cs="Arial"/>
                <w:sz w:val="16"/>
                <w:szCs w:val="18"/>
              </w:rPr>
              <w:t>“Distribuidor autorizado por el fabricante”.</w:t>
            </w:r>
          </w:p>
          <w:p w14:paraId="2384C336" w14:textId="4FD47013" w:rsidR="00632031" w:rsidRPr="004025AF" w:rsidRDefault="00632031">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4025AF">
              <w:rPr>
                <w:rFonts w:ascii="Arial" w:hAnsi="Arial" w:cs="Arial"/>
                <w:sz w:val="16"/>
                <w:szCs w:val="18"/>
                <w:lang w:eastAsia="es-ES"/>
              </w:rPr>
              <w:t>“Comercializador</w:t>
            </w:r>
            <w:r w:rsidR="00FD01A4" w:rsidRPr="004025AF">
              <w:rPr>
                <w:rFonts w:ascii="Arial" w:hAnsi="Arial" w:cs="Arial"/>
                <w:sz w:val="16"/>
                <w:szCs w:val="18"/>
                <w:lang w:eastAsia="es-ES"/>
              </w:rPr>
              <w:t xml:space="preserve"> de bienes</w:t>
            </w:r>
            <w:r w:rsidRPr="004025AF">
              <w:rPr>
                <w:rFonts w:ascii="Arial" w:hAnsi="Arial" w:cs="Arial"/>
                <w:sz w:val="16"/>
                <w:szCs w:val="18"/>
                <w:lang w:eastAsia="es-ES"/>
              </w:rPr>
              <w:t>”.</w:t>
            </w:r>
          </w:p>
          <w:p w14:paraId="50CD04D3" w14:textId="77777777" w:rsidR="00C614B1" w:rsidRPr="004025AF" w:rsidRDefault="00C614B1" w:rsidP="00EB7F94">
            <w:pPr>
              <w:widowControl w:val="0"/>
              <w:spacing w:after="0" w:line="240" w:lineRule="auto"/>
              <w:contextualSpacing/>
              <w:jc w:val="both"/>
              <w:rPr>
                <w:rFonts w:ascii="Arial" w:hAnsi="Arial" w:cs="Arial"/>
                <w:color w:val="auto"/>
                <w:sz w:val="16"/>
                <w:szCs w:val="18"/>
                <w:u w:val="single"/>
                <w:lang w:eastAsia="es-ES"/>
              </w:rPr>
            </w:pPr>
          </w:p>
          <w:p w14:paraId="643EE632" w14:textId="111B1A96" w:rsidR="00C614B1" w:rsidRPr="004025AF" w:rsidRDefault="00C614B1"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u w:val="single"/>
                <w:lang w:eastAsia="es-ES"/>
              </w:rPr>
              <w:t>Acreditación</w:t>
            </w:r>
            <w:r w:rsidRPr="004025AF">
              <w:rPr>
                <w:rFonts w:ascii="Arial" w:hAnsi="Arial" w:cs="Arial"/>
                <w:color w:val="auto"/>
                <w:sz w:val="16"/>
                <w:szCs w:val="18"/>
                <w:lang w:eastAsia="es-ES"/>
              </w:rPr>
              <w:t>:</w:t>
            </w:r>
          </w:p>
          <w:p w14:paraId="02C3143E" w14:textId="42DF9FD7" w:rsidR="00B0495A" w:rsidRPr="004025AF" w:rsidRDefault="00B0495A"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000000" w:themeColor="text1"/>
                <w:sz w:val="16"/>
                <w:szCs w:val="18"/>
                <w:lang w:eastAsia="es-ES"/>
              </w:rPr>
              <w:t xml:space="preserve">Se acreditará mediante </w:t>
            </w:r>
            <w:r w:rsidR="002E7F08" w:rsidRPr="004025AF">
              <w:rPr>
                <w:rFonts w:ascii="Arial" w:hAnsi="Arial" w:cs="Arial"/>
                <w:color w:val="000000" w:themeColor="text1"/>
                <w:sz w:val="16"/>
                <w:szCs w:val="18"/>
                <w:lang w:eastAsia="es-ES"/>
              </w:rPr>
              <w:t>presentación de</w:t>
            </w:r>
            <w:r w:rsidRPr="004025AF">
              <w:rPr>
                <w:rFonts w:ascii="Arial" w:hAnsi="Arial" w:cs="Arial"/>
                <w:color w:val="000000" w:themeColor="text1"/>
                <w:sz w:val="16"/>
                <w:szCs w:val="18"/>
                <w:lang w:eastAsia="es-ES"/>
              </w:rPr>
              <w:t xml:space="preserve"> Declaración </w:t>
            </w:r>
            <w:r w:rsidR="00632031" w:rsidRPr="004025AF">
              <w:rPr>
                <w:rFonts w:ascii="Arial" w:hAnsi="Arial" w:cs="Arial"/>
                <w:color w:val="auto"/>
                <w:sz w:val="16"/>
                <w:szCs w:val="18"/>
                <w:lang w:eastAsia="es-ES"/>
              </w:rPr>
              <w:t xml:space="preserve">Jurada de </w:t>
            </w:r>
            <w:r w:rsidR="002E7F08" w:rsidRPr="004025AF">
              <w:rPr>
                <w:rFonts w:ascii="Arial" w:hAnsi="Arial" w:cs="Arial"/>
                <w:color w:val="auto"/>
                <w:sz w:val="16"/>
                <w:szCs w:val="18"/>
                <w:lang w:eastAsia="es-ES"/>
              </w:rPr>
              <w:t>categoría del postor</w:t>
            </w:r>
            <w:r w:rsidR="00632031" w:rsidRPr="004025AF">
              <w:rPr>
                <w:rFonts w:ascii="Arial" w:hAnsi="Arial" w:cs="Arial"/>
                <w:color w:val="auto"/>
                <w:sz w:val="16"/>
                <w:szCs w:val="18"/>
                <w:lang w:eastAsia="es-ES"/>
              </w:rPr>
              <w:t xml:space="preserve"> </w:t>
            </w:r>
            <w:r w:rsidR="00632031" w:rsidRPr="00EB7F94">
              <w:rPr>
                <w:rFonts w:ascii="Arial" w:hAnsi="Arial" w:cs="Arial"/>
                <w:bCs/>
                <w:color w:val="auto"/>
                <w:sz w:val="16"/>
                <w:szCs w:val="18"/>
                <w:lang w:eastAsia="es-ES"/>
              </w:rPr>
              <w:t>(Anexo N° 1</w:t>
            </w:r>
            <w:r w:rsidR="006D4ACC" w:rsidRPr="00EB7F94">
              <w:rPr>
                <w:rFonts w:ascii="Arial" w:hAnsi="Arial" w:cs="Arial"/>
                <w:bCs/>
                <w:color w:val="auto"/>
                <w:sz w:val="16"/>
                <w:szCs w:val="18"/>
                <w:lang w:eastAsia="es-ES"/>
              </w:rPr>
              <w:t>3</w:t>
            </w:r>
            <w:r w:rsidR="00632031" w:rsidRPr="00EB7F94">
              <w:rPr>
                <w:rFonts w:ascii="Arial" w:hAnsi="Arial" w:cs="Arial"/>
                <w:bCs/>
                <w:color w:val="auto"/>
                <w:sz w:val="16"/>
                <w:szCs w:val="18"/>
                <w:lang w:eastAsia="es-ES"/>
              </w:rPr>
              <w:t>)</w:t>
            </w:r>
            <w:r w:rsidRPr="004025AF">
              <w:rPr>
                <w:rFonts w:ascii="Arial" w:hAnsi="Arial" w:cs="Arial"/>
                <w:color w:val="auto"/>
                <w:sz w:val="16"/>
                <w:szCs w:val="18"/>
                <w:lang w:eastAsia="es-ES"/>
              </w:rPr>
              <w:t xml:space="preserve"> y será verificada por el </w:t>
            </w:r>
            <w:r w:rsidR="00F93E7A" w:rsidRPr="004025AF">
              <w:rPr>
                <w:rFonts w:ascii="Arial" w:hAnsi="Arial" w:cs="Arial"/>
                <w:color w:val="auto"/>
                <w:sz w:val="16"/>
                <w:szCs w:val="18"/>
                <w:lang w:eastAsia="es-ES"/>
              </w:rPr>
              <w:t>COMITÉ</w:t>
            </w:r>
            <w:r w:rsidRPr="004025AF">
              <w:rPr>
                <w:rFonts w:ascii="Arial" w:hAnsi="Arial" w:cs="Arial"/>
                <w:color w:val="auto"/>
                <w:sz w:val="16"/>
                <w:szCs w:val="18"/>
                <w:lang w:eastAsia="es-ES"/>
              </w:rPr>
              <w:t xml:space="preserve"> en </w:t>
            </w:r>
            <w:r w:rsidR="00AB5BFA" w:rsidRPr="004025AF">
              <w:rPr>
                <w:rFonts w:ascii="Arial" w:hAnsi="Arial" w:cs="Arial"/>
                <w:color w:val="auto"/>
                <w:sz w:val="16"/>
                <w:szCs w:val="18"/>
                <w:lang w:eastAsia="es-ES"/>
              </w:rPr>
              <w:t>la FIP d</w:t>
            </w:r>
            <w:r w:rsidRPr="004025AF">
              <w:rPr>
                <w:rFonts w:ascii="Arial" w:hAnsi="Arial" w:cs="Arial"/>
                <w:color w:val="auto"/>
                <w:sz w:val="16"/>
                <w:szCs w:val="18"/>
                <w:lang w:eastAsia="es-ES"/>
              </w:rPr>
              <w:t>el</w:t>
            </w:r>
            <w:r w:rsidR="00AB5BFA" w:rsidRPr="004025AF">
              <w:rPr>
                <w:rFonts w:ascii="Arial" w:hAnsi="Arial" w:cs="Arial"/>
                <w:color w:val="auto"/>
                <w:sz w:val="16"/>
                <w:szCs w:val="18"/>
                <w:lang w:eastAsia="es-ES"/>
              </w:rPr>
              <w:t xml:space="preserve"> aplicativo informático del</w:t>
            </w:r>
            <w:r w:rsidRPr="004025AF">
              <w:rPr>
                <w:rFonts w:ascii="Arial" w:hAnsi="Arial" w:cs="Arial"/>
                <w:color w:val="auto"/>
                <w:sz w:val="16"/>
                <w:szCs w:val="18"/>
                <w:lang w:eastAsia="es-ES"/>
              </w:rPr>
              <w:t xml:space="preserve"> R</w:t>
            </w:r>
            <w:r w:rsidR="00732FC8" w:rsidRPr="004025AF">
              <w:rPr>
                <w:rFonts w:ascii="Arial" w:hAnsi="Arial" w:cs="Arial"/>
                <w:color w:val="auto"/>
                <w:sz w:val="16"/>
                <w:szCs w:val="18"/>
                <w:lang w:eastAsia="es-ES"/>
              </w:rPr>
              <w:t>PME</w:t>
            </w:r>
            <w:r w:rsidRPr="004025AF">
              <w:rPr>
                <w:rFonts w:ascii="Arial" w:hAnsi="Arial" w:cs="Arial"/>
                <w:color w:val="auto"/>
                <w:sz w:val="16"/>
                <w:szCs w:val="18"/>
                <w:lang w:eastAsia="es-ES"/>
              </w:rPr>
              <w:t>.</w:t>
            </w:r>
          </w:p>
          <w:p w14:paraId="3F5A12FA" w14:textId="7F6DCAE4" w:rsidR="00632031" w:rsidRPr="004025AF" w:rsidRDefault="00632031">
            <w:pPr>
              <w:pStyle w:val="Prrafodelista"/>
              <w:widowControl w:val="0"/>
              <w:spacing w:after="0" w:line="240" w:lineRule="auto"/>
              <w:ind w:left="131"/>
              <w:jc w:val="both"/>
              <w:rPr>
                <w:rFonts w:ascii="Arial" w:hAnsi="Arial" w:cs="Arial"/>
                <w:color w:val="auto"/>
                <w:sz w:val="16"/>
                <w:szCs w:val="18"/>
                <w:lang w:eastAsia="es-ES"/>
              </w:rPr>
            </w:pPr>
          </w:p>
          <w:p w14:paraId="4057C5F1" w14:textId="1B554CC8" w:rsidR="006C6731" w:rsidRPr="004025AF" w:rsidRDefault="001A2E74" w:rsidP="00EB7F94">
            <w:pPr>
              <w:widowControl w:val="0"/>
              <w:spacing w:after="0" w:line="240" w:lineRule="auto"/>
              <w:contextualSpacing/>
              <w:jc w:val="both"/>
              <w:rPr>
                <w:rFonts w:ascii="Arial" w:hAnsi="Arial" w:cs="Arial"/>
                <w:color w:val="auto"/>
                <w:sz w:val="16"/>
                <w:szCs w:val="18"/>
                <w:lang w:eastAsia="es-ES"/>
              </w:rPr>
            </w:pPr>
            <w:r w:rsidRPr="004025AF">
              <w:rPr>
                <w:rFonts w:ascii="Arial" w:hAnsi="Arial" w:cs="Arial"/>
                <w:color w:val="auto"/>
                <w:sz w:val="16"/>
                <w:szCs w:val="18"/>
                <w:lang w:eastAsia="es-ES"/>
              </w:rPr>
              <w:t xml:space="preserve">En caso de “Agencia gubernamental”, </w:t>
            </w:r>
            <w:r w:rsidR="006C6731" w:rsidRPr="004025AF">
              <w:rPr>
                <w:rFonts w:ascii="Arial" w:hAnsi="Arial" w:cs="Arial"/>
                <w:color w:val="auto"/>
                <w:sz w:val="16"/>
                <w:szCs w:val="18"/>
                <w:lang w:eastAsia="es-ES"/>
              </w:rPr>
              <w:t>cuando la empresa a la cual intermedia no se encuentre inscrita el RPME, el postor debe presentar:</w:t>
            </w:r>
          </w:p>
          <w:p w14:paraId="326F5DA3" w14:textId="77777777" w:rsidR="00FD01A4" w:rsidRPr="004025AF" w:rsidRDefault="00FD01A4" w:rsidP="00EB7F94">
            <w:pPr>
              <w:widowControl w:val="0"/>
              <w:spacing w:after="0" w:line="240" w:lineRule="auto"/>
              <w:contextualSpacing/>
              <w:jc w:val="both"/>
              <w:rPr>
                <w:rFonts w:ascii="Arial" w:hAnsi="Arial" w:cs="Arial"/>
                <w:color w:val="auto"/>
                <w:sz w:val="16"/>
                <w:szCs w:val="18"/>
                <w:lang w:eastAsia="es-ES"/>
              </w:rPr>
            </w:pPr>
          </w:p>
          <w:p w14:paraId="4DFBDBC2" w14:textId="377DDF34" w:rsidR="00F54304" w:rsidRPr="004025AF" w:rsidRDefault="00F54304">
            <w:pPr>
              <w:pStyle w:val="Prrafodelista"/>
              <w:widowControl w:val="0"/>
              <w:numPr>
                <w:ilvl w:val="0"/>
                <w:numId w:val="15"/>
              </w:numPr>
              <w:spacing w:after="0" w:line="240" w:lineRule="auto"/>
              <w:ind w:left="138" w:hanging="138"/>
              <w:jc w:val="both"/>
              <w:rPr>
                <w:rFonts w:ascii="Arial" w:hAnsi="Arial" w:cs="Arial"/>
                <w:sz w:val="18"/>
                <w:szCs w:val="18"/>
                <w:lang w:eastAsia="es-ES"/>
              </w:rPr>
            </w:pPr>
            <w:r w:rsidRPr="004025AF">
              <w:rPr>
                <w:rFonts w:ascii="Arial" w:hAnsi="Arial" w:cs="Arial"/>
                <w:color w:val="auto"/>
                <w:sz w:val="16"/>
                <w:szCs w:val="18"/>
                <w:lang w:eastAsia="es-ES"/>
              </w:rPr>
              <w:t>Para “Fabricante”</w:t>
            </w:r>
            <w:r w:rsidR="00FD01A4" w:rsidRPr="004025AF">
              <w:rPr>
                <w:rFonts w:ascii="Arial" w:hAnsi="Arial" w:cs="Arial"/>
                <w:color w:val="auto"/>
                <w:sz w:val="16"/>
                <w:szCs w:val="18"/>
                <w:lang w:eastAsia="es-ES"/>
              </w:rPr>
              <w:t xml:space="preserve">, </w:t>
            </w:r>
            <w:r w:rsidRPr="004025AF">
              <w:rPr>
                <w:rFonts w:ascii="Arial" w:hAnsi="Arial" w:cs="Arial"/>
                <w:color w:val="auto"/>
                <w:sz w:val="16"/>
                <w:szCs w:val="18"/>
                <w:lang w:eastAsia="es-ES"/>
              </w:rPr>
              <w:t>“Distribuidor autorizado por el fabricante”</w:t>
            </w:r>
            <w:r w:rsidR="00FD01A4" w:rsidRPr="004025AF">
              <w:rPr>
                <w:rFonts w:ascii="Arial" w:hAnsi="Arial" w:cs="Arial"/>
                <w:color w:val="auto"/>
                <w:sz w:val="16"/>
                <w:szCs w:val="18"/>
                <w:lang w:eastAsia="es-ES"/>
              </w:rPr>
              <w:t xml:space="preserve"> o “Comercializador de bienes”</w:t>
            </w:r>
          </w:p>
          <w:p w14:paraId="5B7FB19B" w14:textId="6028E748" w:rsidR="001A2E74" w:rsidRDefault="001A2E74">
            <w:pPr>
              <w:pStyle w:val="Prrafodelista"/>
              <w:widowControl w:val="0"/>
              <w:spacing w:after="0" w:line="240" w:lineRule="auto"/>
              <w:ind w:left="138"/>
              <w:jc w:val="both"/>
              <w:rPr>
                <w:rFonts w:ascii="Arial" w:hAnsi="Arial" w:cs="Arial"/>
                <w:color w:val="auto"/>
                <w:sz w:val="16"/>
                <w:szCs w:val="18"/>
                <w:lang w:eastAsia="es-ES"/>
              </w:rPr>
            </w:pPr>
            <w:r w:rsidRPr="004025AF">
              <w:rPr>
                <w:rFonts w:ascii="Arial" w:hAnsi="Arial" w:cs="Arial"/>
                <w:color w:val="auto"/>
                <w:sz w:val="16"/>
                <w:szCs w:val="18"/>
                <w:lang w:eastAsia="es-ES"/>
              </w:rPr>
              <w:t xml:space="preserve">Copia del documento emitido por la autoridad competente de su país que acredite que la empresa a la cual </w:t>
            </w:r>
            <w:r w:rsidR="00F54304" w:rsidRPr="004025AF">
              <w:rPr>
                <w:rFonts w:ascii="Arial" w:hAnsi="Arial" w:cs="Arial"/>
                <w:color w:val="auto"/>
                <w:sz w:val="16"/>
                <w:szCs w:val="18"/>
                <w:lang w:eastAsia="es-ES"/>
              </w:rPr>
              <w:t>intermedia</w:t>
            </w:r>
            <w:r w:rsidRPr="004025AF">
              <w:rPr>
                <w:rFonts w:ascii="Arial" w:hAnsi="Arial" w:cs="Arial"/>
                <w:color w:val="auto"/>
                <w:sz w:val="16"/>
                <w:szCs w:val="18"/>
                <w:lang w:eastAsia="es-ES"/>
              </w:rPr>
              <w:t xml:space="preserve"> ostenta </w:t>
            </w:r>
            <w:r w:rsidR="00F54304" w:rsidRPr="004025AF">
              <w:rPr>
                <w:rFonts w:ascii="Arial" w:hAnsi="Arial" w:cs="Arial"/>
                <w:color w:val="auto"/>
                <w:sz w:val="16"/>
                <w:szCs w:val="18"/>
                <w:lang w:eastAsia="es-ES"/>
              </w:rPr>
              <w:t>tal condición.</w:t>
            </w:r>
          </w:p>
          <w:p w14:paraId="1C3D9E6F" w14:textId="7DF24052" w:rsidR="00D521E4" w:rsidRDefault="00D521E4">
            <w:pPr>
              <w:pStyle w:val="Prrafodelista"/>
              <w:widowControl w:val="0"/>
              <w:spacing w:after="0" w:line="240" w:lineRule="auto"/>
              <w:ind w:left="138"/>
              <w:jc w:val="both"/>
              <w:rPr>
                <w:rFonts w:ascii="Arial" w:hAnsi="Arial" w:cs="Arial"/>
                <w:color w:val="auto"/>
                <w:sz w:val="16"/>
                <w:szCs w:val="18"/>
                <w:lang w:eastAsia="es-ES"/>
              </w:rPr>
            </w:pPr>
          </w:p>
          <w:p w14:paraId="519A73E3" w14:textId="6A315917" w:rsidR="00D521E4" w:rsidRDefault="00D521E4">
            <w:pPr>
              <w:pStyle w:val="Prrafodelista"/>
              <w:widowControl w:val="0"/>
              <w:spacing w:after="0" w:line="240" w:lineRule="auto"/>
              <w:ind w:left="138"/>
              <w:jc w:val="both"/>
              <w:rPr>
                <w:rFonts w:ascii="Arial" w:hAnsi="Arial" w:cs="Arial"/>
                <w:color w:val="auto"/>
                <w:sz w:val="16"/>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D521E4" w:rsidRPr="004025AF" w14:paraId="2D811CED" w14:textId="77777777" w:rsidTr="00544712">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103DCA28" w14:textId="77777777" w:rsidR="00D521E4" w:rsidRPr="002B3129" w:rsidRDefault="00D521E4" w:rsidP="00D521E4">
                  <w:pPr>
                    <w:spacing w:after="0" w:line="240" w:lineRule="auto"/>
                    <w:contextualSpacing/>
                    <w:jc w:val="both"/>
                    <w:rPr>
                      <w:rFonts w:ascii="Arial" w:hAnsi="Arial" w:cs="Arial"/>
                      <w:b w:val="0"/>
                      <w:i/>
                      <w:iCs/>
                      <w:color w:val="2F5496" w:themeColor="accent5" w:themeShade="BF"/>
                      <w:sz w:val="16"/>
                      <w:szCs w:val="18"/>
                      <w:lang w:val="es-ES"/>
                    </w:rPr>
                  </w:pPr>
                  <w:r w:rsidRPr="002B3129">
                    <w:rPr>
                      <w:rFonts w:ascii="Arial" w:hAnsi="Arial" w:cs="Arial"/>
                      <w:b w:val="0"/>
                      <w:i/>
                      <w:iCs/>
                      <w:color w:val="2F5496" w:themeColor="accent5" w:themeShade="BF"/>
                      <w:sz w:val="16"/>
                      <w:szCs w:val="18"/>
                      <w:lang w:val="es-ES"/>
                    </w:rPr>
                    <w:t xml:space="preserve">Importante </w:t>
                  </w:r>
                </w:p>
              </w:tc>
            </w:tr>
            <w:tr w:rsidR="00D521E4" w:rsidRPr="004025AF" w14:paraId="0814A66F" w14:textId="77777777" w:rsidTr="0006700E">
              <w:trPr>
                <w:trHeight w:val="684"/>
              </w:trPr>
              <w:tc>
                <w:tcPr>
                  <w:cnfStyle w:val="001000000000" w:firstRow="0" w:lastRow="0" w:firstColumn="1" w:lastColumn="0" w:oddVBand="0" w:evenVBand="0" w:oddHBand="0" w:evenHBand="0" w:firstRowFirstColumn="0" w:firstRowLastColumn="0" w:lastRowFirstColumn="0" w:lastRowLastColumn="0"/>
                  <w:tcW w:w="5204" w:type="dxa"/>
                  <w:vAlign w:val="center"/>
                  <w:hideMark/>
                </w:tcPr>
                <w:p w14:paraId="4D3F7302" w14:textId="77777777" w:rsidR="00D521E4" w:rsidRPr="002B3129" w:rsidRDefault="00D521E4" w:rsidP="00D521E4">
                  <w:pPr>
                    <w:spacing w:after="0" w:line="240" w:lineRule="auto"/>
                    <w:contextualSpacing/>
                    <w:jc w:val="both"/>
                    <w:rPr>
                      <w:rFonts w:ascii="Arial" w:hAnsi="Arial" w:cs="Arial"/>
                      <w:b w:val="0"/>
                      <w:i/>
                      <w:iCs/>
                      <w:color w:val="2F5496" w:themeColor="accent5" w:themeShade="BF"/>
                      <w:sz w:val="16"/>
                      <w:szCs w:val="16"/>
                      <w:lang w:val="es-ES_tradnl"/>
                    </w:rPr>
                  </w:pPr>
                  <w:r w:rsidRPr="002B3129">
                    <w:rPr>
                      <w:rFonts w:ascii="Arial" w:hAnsi="Arial" w:cs="Arial"/>
                      <w:b w:val="0"/>
                      <w:i/>
                      <w:iCs/>
                      <w:color w:val="2F5496" w:themeColor="accent5" w:themeShade="BF"/>
                      <w:sz w:val="16"/>
                      <w:szCs w:val="16"/>
                      <w:lang w:val="es-ES_tradnl"/>
                    </w:rPr>
                    <w:t>El COMITÉ debe verificar la condición del postor, sobre la base de la Definición de Términos prevista en la Directiva “Registro de Proveedores del Mercado Extranjero para las Contrataciones</w:t>
                  </w:r>
                </w:p>
                <w:p w14:paraId="162BF570"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r w:rsidRPr="002B3129">
                    <w:rPr>
                      <w:rFonts w:ascii="Arial" w:hAnsi="Arial" w:cs="Arial"/>
                      <w:b w:val="0"/>
                      <w:i/>
                      <w:iCs/>
                      <w:color w:val="2F5496" w:themeColor="accent5" w:themeShade="BF"/>
                      <w:sz w:val="16"/>
                      <w:szCs w:val="16"/>
                      <w:lang w:val="es-ES_tradnl"/>
                    </w:rPr>
                    <w:t>del Sector Defensa (Directiva vigente).</w:t>
                  </w:r>
                </w:p>
                <w:p w14:paraId="2F7377C5" w14:textId="77777777" w:rsidR="00D521E4" w:rsidRPr="004025AF" w:rsidRDefault="00D521E4" w:rsidP="00D521E4">
                  <w:pPr>
                    <w:spacing w:after="0" w:line="240" w:lineRule="auto"/>
                    <w:contextualSpacing/>
                    <w:jc w:val="both"/>
                    <w:rPr>
                      <w:rFonts w:ascii="Arial" w:hAnsi="Arial" w:cs="Arial"/>
                      <w:b w:val="0"/>
                      <w:i/>
                      <w:iCs/>
                      <w:color w:val="2F5496" w:themeColor="accent5" w:themeShade="BF"/>
                      <w:sz w:val="16"/>
                      <w:szCs w:val="16"/>
                      <w:lang w:val="es-ES_tradnl"/>
                    </w:rPr>
                  </w:pPr>
                </w:p>
                <w:p w14:paraId="7BC68F3D"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r w:rsidRPr="002B3129">
                    <w:rPr>
                      <w:rFonts w:ascii="Arial" w:hAnsi="Arial" w:cs="Arial"/>
                      <w:b w:val="0"/>
                      <w:i/>
                      <w:iCs/>
                      <w:color w:val="2F5496" w:themeColor="accent5" w:themeShade="BF"/>
                      <w:sz w:val="16"/>
                      <w:szCs w:val="16"/>
                      <w:lang w:val="es-ES_tradnl"/>
                    </w:rPr>
                    <w:t xml:space="preserve">En caso de “agencia gubernamental”, se otorgará puntaje en función a la condición que ostente la empresa a la cual intermedia el postor, según lo declarado en el Anexo N° 01. </w:t>
                  </w:r>
                </w:p>
                <w:p w14:paraId="0B720CBA"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p>
                <w:p w14:paraId="315EEEE6"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proofErr w:type="gramStart"/>
                  <w:r w:rsidRPr="002B3129">
                    <w:rPr>
                      <w:rFonts w:ascii="Arial" w:hAnsi="Arial" w:cs="Arial"/>
                      <w:b w:val="0"/>
                      <w:i/>
                      <w:iCs/>
                      <w:color w:val="2F5496" w:themeColor="accent5" w:themeShade="BF"/>
                      <w:sz w:val="16"/>
                      <w:szCs w:val="16"/>
                      <w:lang w:val="es-ES_tradnl"/>
                    </w:rPr>
                    <w:t>En caso que</w:t>
                  </w:r>
                  <w:proofErr w:type="gramEnd"/>
                  <w:r w:rsidRPr="002B3129">
                    <w:rPr>
                      <w:rFonts w:ascii="Arial" w:hAnsi="Arial" w:cs="Arial"/>
                      <w:b w:val="0"/>
                      <w:i/>
                      <w:iCs/>
                      <w:color w:val="2F5496" w:themeColor="accent5" w:themeShade="BF"/>
                      <w:sz w:val="16"/>
                      <w:szCs w:val="16"/>
                      <w:lang w:val="es-ES_tradnl"/>
                    </w:rPr>
                    <w:t xml:space="preserve"> el postor se presente en consorcio, solo el(os) integrante(s) que haya(n) sido invitado(s), debe(n) acreditar la condición para obtener el puntaje. En este caso se otorga el puntaje de la categoría acreditada más alta. </w:t>
                  </w:r>
                </w:p>
                <w:p w14:paraId="21FFB14B" w14:textId="77777777" w:rsidR="00D521E4" w:rsidRPr="004025AF" w:rsidRDefault="00D521E4" w:rsidP="00D521E4">
                  <w:pPr>
                    <w:spacing w:after="0" w:line="240" w:lineRule="auto"/>
                    <w:contextualSpacing/>
                    <w:jc w:val="both"/>
                    <w:rPr>
                      <w:rFonts w:ascii="Arial" w:hAnsi="Arial" w:cs="Arial"/>
                      <w:b w:val="0"/>
                      <w:bCs w:val="0"/>
                      <w:i/>
                      <w:iCs/>
                      <w:color w:val="2F5496" w:themeColor="accent5" w:themeShade="BF"/>
                      <w:sz w:val="16"/>
                      <w:szCs w:val="16"/>
                      <w:lang w:val="es-ES_tradnl"/>
                    </w:rPr>
                  </w:pPr>
                </w:p>
                <w:p w14:paraId="69414583" w14:textId="77777777" w:rsidR="00D521E4" w:rsidRPr="002B3129" w:rsidRDefault="00D521E4" w:rsidP="00D521E4">
                  <w:pPr>
                    <w:spacing w:after="0" w:line="240" w:lineRule="auto"/>
                    <w:contextualSpacing/>
                    <w:jc w:val="both"/>
                    <w:rPr>
                      <w:rFonts w:ascii="Arial" w:hAnsi="Arial" w:cs="Arial"/>
                      <w:b w:val="0"/>
                      <w:bCs w:val="0"/>
                      <w:i/>
                      <w:iCs/>
                      <w:color w:val="2F5496" w:themeColor="accent5" w:themeShade="BF"/>
                      <w:sz w:val="16"/>
                      <w:szCs w:val="18"/>
                      <w:lang w:val="es-ES_tradnl"/>
                    </w:rPr>
                  </w:pPr>
                  <w:r w:rsidRPr="002B3129">
                    <w:rPr>
                      <w:rFonts w:ascii="Arial" w:hAnsi="Arial" w:cs="Arial"/>
                      <w:b w:val="0"/>
                      <w:i/>
                      <w:iCs/>
                      <w:color w:val="2F5496" w:themeColor="accent5" w:themeShade="BF"/>
                      <w:sz w:val="16"/>
                      <w:szCs w:val="16"/>
                      <w:lang w:val="es-ES_tradnl"/>
                    </w:rPr>
                    <w:t>En caso de ítem paquete el postor debe ostentar su condición frente al bien ofertado de al menos un (01) bien que compone el paquete, a fin de que se le otorgue puntaje. En caso de ostentar dos o más condiciones, se otorgará solo la de mayor puntaje.</w:t>
                  </w:r>
                </w:p>
              </w:tc>
            </w:tr>
          </w:tbl>
          <w:p w14:paraId="0C7A68A7" w14:textId="233832C6" w:rsidR="00D778E4" w:rsidRPr="004025AF" w:rsidRDefault="00D778E4" w:rsidP="00EB7F94">
            <w:pPr>
              <w:widowControl w:val="0"/>
              <w:spacing w:after="0" w:line="240" w:lineRule="auto"/>
              <w:contextualSpacing/>
              <w:jc w:val="both"/>
              <w:rPr>
                <w:rFonts w:ascii="Arial" w:hAnsi="Arial" w:cs="Arial"/>
                <w:color w:val="auto"/>
                <w:sz w:val="18"/>
                <w:szCs w:val="18"/>
                <w:lang w:eastAsia="es-ES"/>
              </w:rPr>
            </w:pPr>
          </w:p>
        </w:tc>
        <w:tc>
          <w:tcPr>
            <w:tcW w:w="2510" w:type="dxa"/>
          </w:tcPr>
          <w:p w14:paraId="558C1C0A" w14:textId="7B1CA22B" w:rsidR="00D86109" w:rsidRPr="004F20EC" w:rsidRDefault="00D86109" w:rsidP="00EB7F94">
            <w:pPr>
              <w:spacing w:after="0" w:line="240" w:lineRule="auto"/>
              <w:contextualSpacing/>
              <w:rPr>
                <w:rFonts w:ascii="Arial" w:hAnsi="Arial" w:cs="Arial"/>
                <w:b/>
                <w:bCs/>
                <w:color w:val="auto"/>
                <w:sz w:val="18"/>
                <w:szCs w:val="19"/>
                <w:lang w:val="es-ES_tradnl"/>
              </w:rPr>
            </w:pPr>
            <w:r w:rsidRPr="004F20EC">
              <w:rPr>
                <w:rFonts w:ascii="Arial" w:hAnsi="Arial" w:cs="Arial"/>
                <w:b/>
                <w:bCs/>
                <w:color w:val="auto"/>
                <w:sz w:val="18"/>
                <w:szCs w:val="19"/>
                <w:lang w:val="es-ES_tradnl"/>
              </w:rPr>
              <w:lastRenderedPageBreak/>
              <w:t>(Máximo 25 puntos)</w:t>
            </w:r>
          </w:p>
          <w:p w14:paraId="012B3494" w14:textId="37774330" w:rsidR="00C614B1" w:rsidRPr="004F20EC" w:rsidRDefault="00C614B1" w:rsidP="00EB7F94">
            <w:pPr>
              <w:widowControl w:val="0"/>
              <w:spacing w:after="0" w:line="240" w:lineRule="auto"/>
              <w:contextualSpacing/>
              <w:jc w:val="both"/>
              <w:rPr>
                <w:rFonts w:ascii="Arial" w:hAnsi="Arial" w:cs="Arial"/>
                <w:sz w:val="18"/>
                <w:szCs w:val="18"/>
              </w:rPr>
            </w:pPr>
            <w:r w:rsidRPr="004F20EC">
              <w:rPr>
                <w:rFonts w:ascii="Arial" w:hAnsi="Arial" w:cs="Arial"/>
                <w:sz w:val="18"/>
                <w:szCs w:val="18"/>
              </w:rPr>
              <w:t>Fabricante.</w:t>
            </w:r>
          </w:p>
          <w:p w14:paraId="718CC6E3" w14:textId="77777777" w:rsidR="00C614B1" w:rsidRPr="004F20EC" w:rsidRDefault="00C614B1" w:rsidP="00EB7F94">
            <w:pPr>
              <w:widowControl w:val="0"/>
              <w:spacing w:after="0" w:line="240" w:lineRule="auto"/>
              <w:contextualSpacing/>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0B6EA5A" w14:textId="77777777" w:rsidR="00C614B1" w:rsidRPr="004F20EC" w:rsidRDefault="00C614B1" w:rsidP="00EB7F94">
            <w:pPr>
              <w:widowControl w:val="0"/>
              <w:spacing w:after="0" w:line="240" w:lineRule="auto"/>
              <w:contextualSpacing/>
              <w:rPr>
                <w:rFonts w:ascii="Arial" w:hAnsi="Arial" w:cs="Arial"/>
                <w:sz w:val="18"/>
                <w:szCs w:val="18"/>
              </w:rPr>
            </w:pPr>
          </w:p>
          <w:p w14:paraId="444955B0" w14:textId="77777777" w:rsidR="00C614B1" w:rsidRPr="004F20EC" w:rsidRDefault="00C614B1" w:rsidP="00EB7F94">
            <w:pPr>
              <w:widowControl w:val="0"/>
              <w:spacing w:after="0" w:line="240" w:lineRule="auto"/>
              <w:contextualSpacing/>
              <w:jc w:val="both"/>
              <w:rPr>
                <w:rFonts w:ascii="Arial" w:hAnsi="Arial" w:cs="Arial"/>
                <w:sz w:val="18"/>
                <w:szCs w:val="18"/>
              </w:rPr>
            </w:pPr>
            <w:r w:rsidRPr="004F20EC">
              <w:rPr>
                <w:rFonts w:ascii="Arial" w:hAnsi="Arial" w:cs="Arial"/>
                <w:sz w:val="18"/>
                <w:szCs w:val="18"/>
              </w:rPr>
              <w:t>Distribuidor autorizado por el fabricante.</w:t>
            </w:r>
          </w:p>
          <w:p w14:paraId="24C37F6F" w14:textId="77777777" w:rsidR="00341F20" w:rsidRPr="004F20EC" w:rsidRDefault="00341F20" w:rsidP="00EB7F94">
            <w:pPr>
              <w:widowControl w:val="0"/>
              <w:spacing w:after="0" w:line="240" w:lineRule="auto"/>
              <w:contextualSpacing/>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23EC3C7F" w14:textId="77777777" w:rsidR="00C614B1" w:rsidRPr="004F20EC" w:rsidRDefault="00C614B1" w:rsidP="00EB7F94">
            <w:pPr>
              <w:widowControl w:val="0"/>
              <w:spacing w:after="0" w:line="240" w:lineRule="auto"/>
              <w:contextualSpacing/>
              <w:rPr>
                <w:rFonts w:ascii="Arial" w:hAnsi="Arial" w:cs="Arial"/>
                <w:sz w:val="18"/>
                <w:szCs w:val="18"/>
                <w:lang w:eastAsia="es-ES"/>
              </w:rPr>
            </w:pPr>
          </w:p>
          <w:p w14:paraId="38D995B3" w14:textId="22A3B2EB" w:rsidR="00D86109" w:rsidRPr="004F20EC" w:rsidRDefault="00D86109" w:rsidP="00EB7F94">
            <w:pPr>
              <w:widowControl w:val="0"/>
              <w:spacing w:after="0" w:line="240" w:lineRule="auto"/>
              <w:contextualSpacing/>
              <w:rPr>
                <w:rFonts w:ascii="Arial" w:hAnsi="Arial" w:cs="Arial"/>
                <w:sz w:val="18"/>
                <w:szCs w:val="18"/>
              </w:rPr>
            </w:pPr>
            <w:r w:rsidRPr="004F20EC">
              <w:rPr>
                <w:rFonts w:ascii="Arial" w:hAnsi="Arial" w:cs="Arial"/>
                <w:sz w:val="18"/>
                <w:szCs w:val="18"/>
              </w:rPr>
              <w:t>Comercializador</w:t>
            </w:r>
            <w:r w:rsidR="00FD01A4">
              <w:rPr>
                <w:rFonts w:ascii="Arial" w:hAnsi="Arial" w:cs="Arial"/>
                <w:sz w:val="18"/>
                <w:szCs w:val="18"/>
              </w:rPr>
              <w:t xml:space="preserve"> de bienes</w:t>
            </w:r>
            <w:r w:rsidRPr="004F20EC">
              <w:rPr>
                <w:rFonts w:ascii="Arial" w:hAnsi="Arial" w:cs="Arial"/>
                <w:sz w:val="18"/>
                <w:szCs w:val="18"/>
              </w:rPr>
              <w:t>.</w:t>
            </w:r>
          </w:p>
          <w:p w14:paraId="7AFC8456" w14:textId="77777777" w:rsidR="00341F20" w:rsidRPr="004F20EC" w:rsidRDefault="00341F20" w:rsidP="00EB7F94">
            <w:pPr>
              <w:widowControl w:val="0"/>
              <w:spacing w:after="0" w:line="240" w:lineRule="auto"/>
              <w:contextualSpacing/>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68B7D98" w14:textId="77777777" w:rsidR="00D86109" w:rsidRPr="004F20EC" w:rsidRDefault="00D86109" w:rsidP="00EB7F94">
            <w:pPr>
              <w:widowControl w:val="0"/>
              <w:spacing w:after="0" w:line="240" w:lineRule="auto"/>
              <w:contextualSpacing/>
              <w:rPr>
                <w:rFonts w:ascii="Arial" w:hAnsi="Arial" w:cs="Arial"/>
                <w:sz w:val="18"/>
                <w:szCs w:val="18"/>
                <w:lang w:eastAsia="es-ES"/>
              </w:rPr>
            </w:pPr>
          </w:p>
        </w:tc>
      </w:tr>
      <w:tr w:rsidR="00B71D51" w:rsidRPr="004F20EC" w14:paraId="50132C1A" w14:textId="77777777" w:rsidTr="00EB7F94">
        <w:trPr>
          <w:trHeight w:val="20"/>
        </w:trPr>
        <w:tc>
          <w:tcPr>
            <w:tcW w:w="352" w:type="dxa"/>
            <w:tcBorders>
              <w:right w:val="nil"/>
            </w:tcBorders>
            <w:vAlign w:val="center"/>
          </w:tcPr>
          <w:p w14:paraId="05B0C372" w14:textId="339A1F86" w:rsidR="00B71D51" w:rsidRPr="004F20EC" w:rsidRDefault="00B71D51" w:rsidP="00EB7F94">
            <w:pPr>
              <w:widowControl w:val="0"/>
              <w:spacing w:after="0" w:line="240" w:lineRule="auto"/>
              <w:contextualSpacing/>
              <w:jc w:val="center"/>
              <w:rPr>
                <w:rFonts w:ascii="Arial" w:hAnsi="Arial" w:cs="Arial"/>
                <w:sz w:val="20"/>
                <w:lang w:eastAsia="es-ES"/>
              </w:rPr>
            </w:pPr>
            <w:r>
              <w:rPr>
                <w:rFonts w:ascii="Arial" w:hAnsi="Arial" w:cs="Arial"/>
                <w:b/>
                <w:sz w:val="20"/>
                <w:lang w:eastAsia="es-ES"/>
              </w:rPr>
              <w:t>F</w:t>
            </w:r>
            <w:r w:rsidRPr="004F20EC">
              <w:rPr>
                <w:rFonts w:ascii="Arial" w:hAnsi="Arial" w:cs="Arial"/>
                <w:b/>
                <w:sz w:val="20"/>
                <w:lang w:eastAsia="es-ES"/>
              </w:rPr>
              <w:t>.</w:t>
            </w:r>
          </w:p>
        </w:tc>
        <w:tc>
          <w:tcPr>
            <w:tcW w:w="8112" w:type="dxa"/>
            <w:gridSpan w:val="2"/>
            <w:tcBorders>
              <w:left w:val="nil"/>
            </w:tcBorders>
            <w:vAlign w:val="center"/>
          </w:tcPr>
          <w:p w14:paraId="53431897" w14:textId="03C5FB94" w:rsidR="00B71D51" w:rsidRPr="004F20EC" w:rsidRDefault="00B71D51" w:rsidP="00EB7F94">
            <w:pPr>
              <w:widowControl w:val="0"/>
              <w:spacing w:after="0" w:line="240" w:lineRule="auto"/>
              <w:contextualSpacing/>
              <w:rPr>
                <w:rFonts w:ascii="Arial" w:hAnsi="Arial" w:cs="Arial"/>
                <w:sz w:val="18"/>
                <w:szCs w:val="18"/>
              </w:rPr>
            </w:pPr>
            <w:r w:rsidRPr="004F20EC">
              <w:rPr>
                <w:rFonts w:ascii="Arial" w:hAnsi="Arial" w:cs="Arial"/>
                <w:b/>
                <w:sz w:val="20"/>
                <w:lang w:eastAsia="es-ES"/>
              </w:rPr>
              <w:t xml:space="preserve">CAPACITACIÓN DEL PERSONAL </w:t>
            </w:r>
          </w:p>
        </w:tc>
      </w:tr>
      <w:tr w:rsidR="00AE5AF3" w:rsidRPr="004F20EC" w14:paraId="1989E0A7" w14:textId="77777777" w:rsidTr="00EB7F94">
        <w:trPr>
          <w:trHeight w:val="20"/>
        </w:trPr>
        <w:tc>
          <w:tcPr>
            <w:tcW w:w="352" w:type="dxa"/>
            <w:tcBorders>
              <w:bottom w:val="single" w:sz="4" w:space="0" w:color="auto"/>
              <w:right w:val="nil"/>
            </w:tcBorders>
            <w:vAlign w:val="center"/>
          </w:tcPr>
          <w:p w14:paraId="61209F43" w14:textId="77777777" w:rsidR="00AE5AF3" w:rsidRPr="004F20EC" w:rsidRDefault="00AE5AF3" w:rsidP="00EB7F94">
            <w:pPr>
              <w:widowControl w:val="0"/>
              <w:spacing w:after="0" w:line="240" w:lineRule="auto"/>
              <w:contextualSpacing/>
              <w:jc w:val="center"/>
              <w:rPr>
                <w:rFonts w:ascii="Arial" w:hAnsi="Arial" w:cs="Arial"/>
                <w:sz w:val="20"/>
                <w:lang w:eastAsia="es-ES"/>
              </w:rPr>
            </w:pPr>
          </w:p>
        </w:tc>
        <w:tc>
          <w:tcPr>
            <w:tcW w:w="5602" w:type="dxa"/>
            <w:tcBorders>
              <w:left w:val="nil"/>
              <w:bottom w:val="single" w:sz="4" w:space="0" w:color="auto"/>
            </w:tcBorders>
            <w:vAlign w:val="center"/>
          </w:tcPr>
          <w:p w14:paraId="597C174C" w14:textId="73687573" w:rsidR="00AE5AF3" w:rsidRPr="00345B81" w:rsidRDefault="00D86109"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u w:val="single"/>
                <w:lang w:eastAsia="es-ES"/>
              </w:rPr>
              <w:t>Evaluación</w:t>
            </w:r>
            <w:r w:rsidR="00AE5AF3" w:rsidRPr="00345B81">
              <w:rPr>
                <w:rFonts w:ascii="Arial" w:hAnsi="Arial" w:cs="Arial"/>
                <w:sz w:val="16"/>
                <w:szCs w:val="16"/>
                <w:lang w:eastAsia="es-ES"/>
              </w:rPr>
              <w:t>:</w:t>
            </w:r>
          </w:p>
          <w:p w14:paraId="71E2B21F" w14:textId="4D67BA3A" w:rsidR="007C35A4" w:rsidRPr="00345B81" w:rsidRDefault="00AE5AF3"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evaluará en función a la oferta de capacitación a </w:t>
            </w:r>
            <w:r w:rsidRPr="00345B81">
              <w:rPr>
                <w:rFonts w:ascii="Arial" w:hAnsi="Arial" w:cs="Arial"/>
                <w:sz w:val="16"/>
                <w:szCs w:val="16"/>
                <w:highlight w:val="lightGray"/>
                <w:lang w:eastAsia="es-ES"/>
              </w:rPr>
              <w:t>[CONSIGNAR CANTIDAD DE PERSONA</w:t>
            </w:r>
            <w:r w:rsidR="00C7459B" w:rsidRPr="00345B81">
              <w:rPr>
                <w:rFonts w:ascii="Arial" w:hAnsi="Arial" w:cs="Arial"/>
                <w:sz w:val="16"/>
                <w:szCs w:val="16"/>
                <w:highlight w:val="lightGray"/>
                <w:lang w:eastAsia="es-ES"/>
              </w:rPr>
              <w:t>S A CAPACITAR</w:t>
            </w:r>
            <w:r w:rsidRPr="00345B81">
              <w:rPr>
                <w:rFonts w:ascii="Arial" w:hAnsi="Arial" w:cs="Arial"/>
                <w:sz w:val="16"/>
                <w:szCs w:val="16"/>
                <w:highlight w:val="lightGray"/>
                <w:lang w:eastAsia="es-ES"/>
              </w:rPr>
              <w:t>],</w:t>
            </w:r>
            <w:r w:rsidRPr="00345B81">
              <w:rPr>
                <w:rFonts w:ascii="Arial" w:hAnsi="Arial" w:cs="Arial"/>
                <w:sz w:val="16"/>
                <w:szCs w:val="16"/>
                <w:lang w:eastAsia="es-ES"/>
              </w:rPr>
              <w:t xml:space="preserve"> en </w:t>
            </w:r>
            <w:r w:rsidRPr="00345B81">
              <w:rPr>
                <w:rFonts w:ascii="Arial" w:hAnsi="Arial" w:cs="Arial"/>
                <w:sz w:val="16"/>
                <w:szCs w:val="16"/>
                <w:highlight w:val="lightGray"/>
                <w:lang w:eastAsia="es-ES"/>
              </w:rPr>
              <w:t xml:space="preserve">[CONSIGNAR MATERIA O ÁREA DE CAPACITACIÓN RELACIONADA CON LA </w:t>
            </w:r>
            <w:r w:rsidR="007C35A4" w:rsidRPr="00345B81">
              <w:rPr>
                <w:rFonts w:ascii="Arial" w:hAnsi="Arial" w:cs="Arial"/>
                <w:sz w:val="16"/>
                <w:szCs w:val="16"/>
                <w:highlight w:val="lightGray"/>
                <w:lang w:eastAsia="es-ES"/>
              </w:rPr>
              <w:t>OPERACIÓN O</w:t>
            </w:r>
            <w:r w:rsidR="00C7459B" w:rsidRPr="00345B81">
              <w:rPr>
                <w:rFonts w:ascii="Arial" w:hAnsi="Arial" w:cs="Arial"/>
                <w:sz w:val="16"/>
                <w:szCs w:val="16"/>
                <w:highlight w:val="lightGray"/>
                <w:lang w:eastAsia="es-ES"/>
              </w:rPr>
              <w:t xml:space="preserve"> MANTENIMIENTO </w:t>
            </w:r>
            <w:r w:rsidRPr="00345B81">
              <w:rPr>
                <w:rFonts w:ascii="Arial" w:hAnsi="Arial" w:cs="Arial"/>
                <w:sz w:val="16"/>
                <w:szCs w:val="16"/>
                <w:highlight w:val="lightGray"/>
                <w:lang w:eastAsia="es-ES"/>
              </w:rPr>
              <w:t>DE LOS BIENES A SER ADQUIRIDOS</w:t>
            </w:r>
            <w:r w:rsidR="007C35A4" w:rsidRPr="00345B81">
              <w:rPr>
                <w:rFonts w:ascii="Arial" w:hAnsi="Arial" w:cs="Arial"/>
                <w:sz w:val="16"/>
                <w:szCs w:val="16"/>
                <w:highlight w:val="lightGray"/>
                <w:lang w:eastAsia="es-ES"/>
              </w:rPr>
              <w:t>]</w:t>
            </w:r>
            <w:r w:rsidRPr="00345B81">
              <w:rPr>
                <w:rFonts w:ascii="Arial" w:hAnsi="Arial" w:cs="Arial"/>
                <w:sz w:val="16"/>
                <w:szCs w:val="16"/>
                <w:lang w:eastAsia="es-ES"/>
              </w:rPr>
              <w:t>,</w:t>
            </w:r>
            <w:r w:rsidR="007C35A4" w:rsidRPr="00345B81">
              <w:rPr>
                <w:rFonts w:ascii="Arial" w:hAnsi="Arial" w:cs="Arial"/>
                <w:sz w:val="16"/>
                <w:szCs w:val="16"/>
                <w:lang w:eastAsia="es-ES"/>
              </w:rPr>
              <w:t xml:space="preserve"> </w:t>
            </w:r>
            <w:r w:rsidR="001E66A2" w:rsidRPr="00345B81">
              <w:rPr>
                <w:rFonts w:ascii="Arial" w:hAnsi="Arial" w:cs="Arial"/>
                <w:sz w:val="16"/>
                <w:szCs w:val="16"/>
                <w:lang w:eastAsia="es-ES"/>
              </w:rPr>
              <w:t>debiendo</w:t>
            </w:r>
            <w:r w:rsidR="007C35A4" w:rsidRPr="00345B81">
              <w:rPr>
                <w:rFonts w:ascii="Arial" w:hAnsi="Arial" w:cs="Arial"/>
                <w:sz w:val="16"/>
                <w:szCs w:val="16"/>
                <w:lang w:eastAsia="es-ES"/>
              </w:rPr>
              <w:t xml:space="preserve"> realizar</w:t>
            </w:r>
            <w:r w:rsidR="001E66A2" w:rsidRPr="00345B81">
              <w:rPr>
                <w:rFonts w:ascii="Arial" w:hAnsi="Arial" w:cs="Arial"/>
                <w:sz w:val="16"/>
                <w:szCs w:val="16"/>
                <w:lang w:eastAsia="es-ES"/>
              </w:rPr>
              <w:t>se</w:t>
            </w:r>
            <w:r w:rsidR="007C35A4" w:rsidRPr="00345B81">
              <w:rPr>
                <w:rFonts w:ascii="Arial" w:hAnsi="Arial" w:cs="Arial"/>
                <w:sz w:val="16"/>
                <w:szCs w:val="16"/>
                <w:lang w:eastAsia="es-ES"/>
              </w:rPr>
              <w:t xml:space="preserve"> en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LUGAR DE CAPACITACIÓN</w:t>
            </w:r>
            <w:r w:rsidR="007C35A4" w:rsidRPr="00345B81">
              <w:rPr>
                <w:rFonts w:ascii="Arial" w:hAnsi="Arial" w:cs="Arial"/>
                <w:sz w:val="16"/>
                <w:szCs w:val="16"/>
                <w:highlight w:val="lightGray"/>
                <w:lang w:eastAsia="es-ES"/>
              </w:rPr>
              <w:t xml:space="preserve"> Y DE SER NECESARIO LA MODALIDAD],</w:t>
            </w:r>
            <w:r w:rsidR="007C35A4" w:rsidRPr="00345B81">
              <w:rPr>
                <w:rFonts w:ascii="Arial" w:hAnsi="Arial" w:cs="Arial"/>
                <w:sz w:val="16"/>
                <w:szCs w:val="16"/>
                <w:lang w:eastAsia="es-ES"/>
              </w:rPr>
              <w:t xml:space="preserve"> el capacitador debe ser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PERFIL DEL CAPACITADOR, EL CUAL DEBE ESTAR VINCULADO A LA MATERIA DE CAPACITACIÓN].</w:t>
            </w:r>
            <w:r w:rsidRPr="00345B81">
              <w:rPr>
                <w:rFonts w:ascii="Arial" w:hAnsi="Arial" w:cs="Arial"/>
                <w:sz w:val="16"/>
                <w:szCs w:val="16"/>
                <w:lang w:eastAsia="es-ES"/>
              </w:rPr>
              <w:t xml:space="preserve"> </w:t>
            </w:r>
          </w:p>
          <w:p w14:paraId="13B9AD15" w14:textId="034B1148" w:rsidR="00AE5AF3" w:rsidRPr="00345B81" w:rsidRDefault="00AE5AF3"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El postor que oferte esta </w:t>
            </w:r>
            <w:proofErr w:type="gramStart"/>
            <w:r w:rsidRPr="00345B81">
              <w:rPr>
                <w:rFonts w:ascii="Arial" w:hAnsi="Arial" w:cs="Arial"/>
                <w:sz w:val="16"/>
                <w:szCs w:val="16"/>
                <w:lang w:eastAsia="es-ES"/>
              </w:rPr>
              <w:t>capacitación,</w:t>
            </w:r>
            <w:proofErr w:type="gramEnd"/>
            <w:r w:rsidRPr="00345B81">
              <w:rPr>
                <w:rFonts w:ascii="Arial" w:hAnsi="Arial" w:cs="Arial"/>
                <w:sz w:val="16"/>
                <w:szCs w:val="16"/>
                <w:lang w:eastAsia="es-ES"/>
              </w:rPr>
              <w:t xml:space="preserve"> se obliga a entregar los certificados o constancias del personal capacitado a la Entidad.</w:t>
            </w:r>
          </w:p>
          <w:p w14:paraId="23C26DAB" w14:textId="77777777" w:rsidR="009F63A1" w:rsidRPr="00345B81" w:rsidRDefault="009F63A1" w:rsidP="00EB7F94">
            <w:pPr>
              <w:widowControl w:val="0"/>
              <w:spacing w:after="0" w:line="240" w:lineRule="auto"/>
              <w:contextualSpacing/>
              <w:jc w:val="both"/>
              <w:rPr>
                <w:rFonts w:ascii="Arial" w:hAnsi="Arial" w:cs="Arial"/>
                <w:sz w:val="16"/>
                <w:szCs w:val="16"/>
                <w:u w:val="single"/>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1943EE4F" w14:textId="699F1ADE" w:rsidR="00AE5AF3" w:rsidRPr="00345B81" w:rsidRDefault="00EF0167" w:rsidP="00EB7F94">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Declaración Jurada de </w:t>
            </w:r>
            <w:r w:rsidR="005150F7" w:rsidRPr="00345B81">
              <w:rPr>
                <w:rFonts w:ascii="Arial" w:hAnsi="Arial" w:cs="Arial"/>
                <w:sz w:val="16"/>
                <w:szCs w:val="16"/>
                <w:lang w:eastAsia="es-ES"/>
              </w:rPr>
              <w:t>c</w:t>
            </w:r>
            <w:r w:rsidRPr="00345B81">
              <w:rPr>
                <w:rFonts w:ascii="Arial" w:hAnsi="Arial" w:cs="Arial"/>
                <w:sz w:val="16"/>
                <w:szCs w:val="16"/>
                <w:lang w:eastAsia="es-ES"/>
              </w:rPr>
              <w:t xml:space="preserve">apacitación del </w:t>
            </w:r>
            <w:r w:rsidR="005150F7" w:rsidRPr="00345B81">
              <w:rPr>
                <w:rFonts w:ascii="Arial" w:hAnsi="Arial" w:cs="Arial"/>
                <w:sz w:val="16"/>
                <w:szCs w:val="16"/>
                <w:lang w:eastAsia="es-ES"/>
              </w:rPr>
              <w:t>p</w:t>
            </w:r>
            <w:r w:rsidRPr="00345B81">
              <w:rPr>
                <w:rFonts w:ascii="Arial" w:hAnsi="Arial" w:cs="Arial"/>
                <w:sz w:val="16"/>
                <w:szCs w:val="16"/>
                <w:lang w:eastAsia="es-ES"/>
              </w:rPr>
              <w:t>ersonal</w:t>
            </w:r>
            <w:r w:rsidRPr="00345B81">
              <w:rPr>
                <w:rFonts w:ascii="Arial" w:hAnsi="Arial" w:cs="Arial"/>
                <w:b/>
                <w:bCs/>
                <w:sz w:val="16"/>
                <w:szCs w:val="16"/>
                <w:lang w:eastAsia="es-ES"/>
              </w:rPr>
              <w:t xml:space="preserve"> (Anexo N° 1</w:t>
            </w:r>
            <w:r w:rsidR="006D4ACC">
              <w:rPr>
                <w:rFonts w:ascii="Arial" w:hAnsi="Arial" w:cs="Arial"/>
                <w:b/>
                <w:bCs/>
                <w:sz w:val="16"/>
                <w:szCs w:val="16"/>
                <w:lang w:eastAsia="es-ES"/>
              </w:rPr>
              <w:t>4</w:t>
            </w:r>
            <w:r w:rsidRPr="00345B81">
              <w:rPr>
                <w:rFonts w:ascii="Arial" w:hAnsi="Arial" w:cs="Arial"/>
                <w:b/>
                <w:bCs/>
                <w:sz w:val="16"/>
                <w:szCs w:val="16"/>
                <w:lang w:eastAsia="es-ES"/>
              </w:rPr>
              <w:t>)</w:t>
            </w:r>
            <w:r w:rsidR="009F63A1" w:rsidRPr="00345B81">
              <w:rPr>
                <w:rFonts w:ascii="Arial" w:hAnsi="Arial" w:cs="Arial"/>
                <w:sz w:val="16"/>
                <w:szCs w:val="16"/>
                <w:lang w:eastAsia="es-ES"/>
              </w:rPr>
              <w:t>.</w:t>
            </w:r>
          </w:p>
          <w:p w14:paraId="4EF3DD94" w14:textId="77777777" w:rsidR="00410A68" w:rsidRPr="004F20EC" w:rsidRDefault="00410A68" w:rsidP="00EB7F94">
            <w:pPr>
              <w:widowControl w:val="0"/>
              <w:spacing w:after="0" w:line="240" w:lineRule="auto"/>
              <w:contextualSpacing/>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F0167" w:rsidRPr="00EE5FB0" w14:paraId="27736AF8"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35C025B5" w14:textId="77777777" w:rsidR="00EF0167" w:rsidRPr="00345B81" w:rsidRDefault="00EF0167" w:rsidP="00EB7F94">
                  <w:pPr>
                    <w:spacing w:after="0" w:line="240" w:lineRule="auto"/>
                    <w:contextualSpacing/>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EF0167" w:rsidRPr="00EE5FB0" w14:paraId="2BED87AC" w14:textId="77777777" w:rsidTr="00F4365E">
              <w:trPr>
                <w:trHeight w:val="11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1DB7A3F" w14:textId="77777777" w:rsidR="00EF0167" w:rsidRPr="009A4226" w:rsidRDefault="00EF0167" w:rsidP="00EB7F94">
                  <w:pPr>
                    <w:spacing w:after="0" w:line="240" w:lineRule="auto"/>
                    <w:contextualSpacing/>
                    <w:jc w:val="both"/>
                    <w:rPr>
                      <w:rFonts w:ascii="Arial" w:hAnsi="Arial" w:cs="Arial"/>
                      <w:b w:val="0"/>
                      <w:bCs w:val="0"/>
                      <w:i/>
                      <w:color w:val="2F5496" w:themeColor="accent5" w:themeShade="BF"/>
                      <w:sz w:val="16"/>
                      <w:szCs w:val="18"/>
                      <w:lang w:val="es-ES_tradnl"/>
                    </w:rPr>
                  </w:pPr>
                  <w:r w:rsidRPr="009A4226">
                    <w:rPr>
                      <w:rFonts w:ascii="Arial" w:hAnsi="Arial" w:cs="Arial"/>
                      <w:i/>
                      <w:color w:val="2F5496" w:themeColor="accent5" w:themeShade="BF"/>
                      <w:sz w:val="16"/>
                      <w:szCs w:val="18"/>
                      <w:lang w:val="es-ES_tradnl"/>
                    </w:rPr>
                    <w:t>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sofisticación de los bienes a ser adquiridos.</w:t>
                  </w:r>
                </w:p>
              </w:tc>
            </w:tr>
          </w:tbl>
          <w:p w14:paraId="3B8AC7A0" w14:textId="33376654" w:rsidR="00D521E4" w:rsidRPr="004F20EC" w:rsidRDefault="00EF0167" w:rsidP="00544712">
            <w:pPr>
              <w:widowControl w:val="0"/>
              <w:spacing w:after="0" w:line="240" w:lineRule="auto"/>
              <w:contextualSpacing/>
              <w:jc w:val="both"/>
              <w:rPr>
                <w:rFonts w:ascii="Arial" w:hAnsi="Arial" w:cs="Arial"/>
                <w:sz w:val="18"/>
                <w:szCs w:val="18"/>
                <w:lang w:eastAsia="es-ES"/>
              </w:rPr>
            </w:pPr>
            <w:r w:rsidRPr="00EB7F94">
              <w:rPr>
                <w:rFonts w:ascii="Arial" w:hAnsi="Arial" w:cs="Arial"/>
                <w:b/>
                <w:i/>
                <w:color w:val="2F5496" w:themeColor="accent5" w:themeShade="BF"/>
                <w:sz w:val="16"/>
                <w:szCs w:val="18"/>
                <w:lang w:val="es-ES"/>
              </w:rPr>
              <w:t>Esta nota deberá ser eliminada una vez culminada la elaboración de las bases.</w:t>
            </w:r>
          </w:p>
        </w:tc>
        <w:tc>
          <w:tcPr>
            <w:tcW w:w="2510" w:type="dxa"/>
            <w:tcBorders>
              <w:bottom w:val="single" w:sz="4" w:space="0" w:color="auto"/>
            </w:tcBorders>
          </w:tcPr>
          <w:p w14:paraId="5DB367E9" w14:textId="77777777" w:rsidR="00631EFD" w:rsidRPr="004F20EC" w:rsidRDefault="00631EFD" w:rsidP="00EB7F94">
            <w:pPr>
              <w:spacing w:after="0" w:line="240" w:lineRule="auto"/>
              <w:contextualSpacing/>
              <w:jc w:val="cente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12ADB6CF" w14:textId="1732ABF6" w:rsidR="00AE5AF3" w:rsidRPr="004F20EC" w:rsidRDefault="00AE5AF3" w:rsidP="00EB7F94">
            <w:pPr>
              <w:widowControl w:val="0"/>
              <w:spacing w:after="0" w:line="240" w:lineRule="auto"/>
              <w:contextualSpacing/>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D4AD674" w14:textId="77777777" w:rsidR="00AE5AF3" w:rsidRPr="004F20EC" w:rsidRDefault="00AE5AF3" w:rsidP="00EB7F94">
            <w:pPr>
              <w:widowControl w:val="0"/>
              <w:spacing w:after="0" w:line="240" w:lineRule="auto"/>
              <w:contextualSpacing/>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99DFC0C" w14:textId="77777777" w:rsidR="00341F20" w:rsidRPr="004F20EC" w:rsidRDefault="00341F20" w:rsidP="00EB7F94">
            <w:pPr>
              <w:widowControl w:val="0"/>
              <w:spacing w:after="0" w:line="240" w:lineRule="auto"/>
              <w:contextualSpacing/>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3CDB5F61" w14:textId="77777777" w:rsidR="00341F20" w:rsidRPr="004F20EC" w:rsidRDefault="00341F20" w:rsidP="00EB7F94">
            <w:pPr>
              <w:widowControl w:val="0"/>
              <w:spacing w:after="0" w:line="240" w:lineRule="auto"/>
              <w:contextualSpacing/>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6E6F25E" w14:textId="77777777" w:rsidR="00341F20" w:rsidRPr="004F20EC" w:rsidRDefault="00341F20" w:rsidP="00EB7F94">
            <w:pPr>
              <w:widowControl w:val="0"/>
              <w:spacing w:after="0" w:line="240" w:lineRule="auto"/>
              <w:contextualSpacing/>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4ECC9BB" w14:textId="77777777" w:rsidR="00341F20" w:rsidRPr="004F20EC" w:rsidRDefault="00341F20" w:rsidP="00EB7F94">
            <w:pPr>
              <w:widowControl w:val="0"/>
              <w:spacing w:after="0" w:line="240" w:lineRule="auto"/>
              <w:contextualSpacing/>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56190962" w14:textId="77777777" w:rsidR="00AE5AF3" w:rsidRPr="004F20EC" w:rsidRDefault="00AE5AF3" w:rsidP="00EB7F94">
            <w:pPr>
              <w:widowControl w:val="0"/>
              <w:spacing w:after="0" w:line="240" w:lineRule="auto"/>
              <w:contextualSpacing/>
              <w:rPr>
                <w:rFonts w:ascii="Arial" w:hAnsi="Arial" w:cs="Arial"/>
                <w:sz w:val="18"/>
                <w:szCs w:val="18"/>
              </w:rPr>
            </w:pPr>
          </w:p>
        </w:tc>
      </w:tr>
      <w:tr w:rsidR="007C6661" w:rsidRPr="004F20EC" w14:paraId="1BA7CCDB" w14:textId="77777777" w:rsidTr="00EB7F94">
        <w:trPr>
          <w:trHeight w:val="20"/>
        </w:trPr>
        <w:tc>
          <w:tcPr>
            <w:tcW w:w="352" w:type="dxa"/>
            <w:tcBorders>
              <w:top w:val="single" w:sz="4" w:space="0" w:color="auto"/>
              <w:left w:val="single" w:sz="4" w:space="0" w:color="auto"/>
              <w:bottom w:val="single" w:sz="4" w:space="0" w:color="auto"/>
              <w:right w:val="nil"/>
            </w:tcBorders>
            <w:vAlign w:val="center"/>
          </w:tcPr>
          <w:p w14:paraId="1A8EFA95" w14:textId="15F85971" w:rsidR="00F60D3F" w:rsidRPr="00F4365E" w:rsidRDefault="00F60D3F" w:rsidP="00EB7F94">
            <w:pPr>
              <w:widowControl w:val="0"/>
              <w:spacing w:after="0" w:line="240" w:lineRule="auto"/>
              <w:contextualSpacing/>
              <w:jc w:val="center"/>
              <w:rPr>
                <w:rFonts w:ascii="Arial" w:hAnsi="Arial" w:cs="Arial"/>
                <w:b/>
                <w:sz w:val="20"/>
                <w:lang w:eastAsia="es-ES"/>
              </w:rPr>
            </w:pPr>
            <w:r w:rsidRPr="00F4365E">
              <w:rPr>
                <w:rFonts w:ascii="Arial" w:hAnsi="Arial" w:cs="Arial"/>
                <w:b/>
                <w:sz w:val="20"/>
                <w:lang w:eastAsia="es-ES"/>
              </w:rPr>
              <w:t>G.</w:t>
            </w:r>
          </w:p>
        </w:tc>
        <w:tc>
          <w:tcPr>
            <w:tcW w:w="5602" w:type="dxa"/>
            <w:tcBorders>
              <w:top w:val="single" w:sz="4" w:space="0" w:color="auto"/>
              <w:left w:val="nil"/>
              <w:bottom w:val="single" w:sz="4" w:space="0" w:color="auto"/>
              <w:right w:val="nil"/>
            </w:tcBorders>
            <w:vAlign w:val="center"/>
          </w:tcPr>
          <w:p w14:paraId="7A2FEE7F" w14:textId="6C3582E3" w:rsidR="00F60D3F" w:rsidRPr="00345B81" w:rsidRDefault="00F60D3F" w:rsidP="00EB7F94">
            <w:pPr>
              <w:widowControl w:val="0"/>
              <w:spacing w:after="0" w:line="240" w:lineRule="auto"/>
              <w:contextualSpacing/>
              <w:rPr>
                <w:rFonts w:ascii="Arial" w:hAnsi="Arial" w:cs="Arial"/>
                <w:sz w:val="16"/>
                <w:szCs w:val="16"/>
                <w:u w:val="single"/>
                <w:lang w:eastAsia="es-ES"/>
              </w:rPr>
            </w:pPr>
            <w:r w:rsidRPr="00F4365E">
              <w:rPr>
                <w:rFonts w:ascii="Arial" w:hAnsi="Arial" w:cs="Arial"/>
                <w:b/>
                <w:sz w:val="20"/>
                <w:lang w:eastAsia="es-ES"/>
              </w:rPr>
              <w:t>INTEGRIDAD EN LA CONTRATACIÓN PÚBLICA</w:t>
            </w:r>
          </w:p>
        </w:tc>
        <w:tc>
          <w:tcPr>
            <w:tcW w:w="2510" w:type="dxa"/>
            <w:tcBorders>
              <w:top w:val="single" w:sz="4" w:space="0" w:color="auto"/>
              <w:left w:val="nil"/>
              <w:bottom w:val="single" w:sz="4" w:space="0" w:color="auto"/>
              <w:right w:val="single" w:sz="4" w:space="0" w:color="auto"/>
            </w:tcBorders>
          </w:tcPr>
          <w:p w14:paraId="1BDD80ED" w14:textId="77777777" w:rsidR="00F60D3F" w:rsidRPr="004F20EC" w:rsidRDefault="00F60D3F" w:rsidP="00EB7F94">
            <w:pPr>
              <w:spacing w:after="0" w:line="240" w:lineRule="auto"/>
              <w:contextualSpacing/>
              <w:jc w:val="center"/>
              <w:rPr>
                <w:rFonts w:ascii="Arial" w:hAnsi="Arial" w:cs="Arial"/>
                <w:b/>
                <w:bCs/>
                <w:color w:val="auto"/>
                <w:sz w:val="18"/>
                <w:szCs w:val="19"/>
                <w:lang w:val="es-ES_tradnl"/>
              </w:rPr>
            </w:pPr>
          </w:p>
        </w:tc>
      </w:tr>
      <w:tr w:rsidR="00F60D3F" w:rsidRPr="004F20EC" w14:paraId="6E140095" w14:textId="77777777" w:rsidTr="00EB7F94">
        <w:trPr>
          <w:trHeight w:val="20"/>
        </w:trPr>
        <w:tc>
          <w:tcPr>
            <w:tcW w:w="352" w:type="dxa"/>
            <w:tcBorders>
              <w:top w:val="single" w:sz="4" w:space="0" w:color="auto"/>
              <w:right w:val="nil"/>
            </w:tcBorders>
            <w:vAlign w:val="center"/>
          </w:tcPr>
          <w:p w14:paraId="67AE7167" w14:textId="77777777" w:rsidR="00F60D3F" w:rsidRPr="004F20EC" w:rsidRDefault="00F60D3F" w:rsidP="00EB7F94">
            <w:pPr>
              <w:widowControl w:val="0"/>
              <w:spacing w:after="0" w:line="240" w:lineRule="auto"/>
              <w:contextualSpacing/>
              <w:jc w:val="both"/>
              <w:rPr>
                <w:rFonts w:ascii="Arial" w:hAnsi="Arial" w:cs="Arial"/>
                <w:sz w:val="20"/>
                <w:lang w:eastAsia="es-ES"/>
              </w:rPr>
            </w:pPr>
          </w:p>
        </w:tc>
        <w:tc>
          <w:tcPr>
            <w:tcW w:w="5602" w:type="dxa"/>
            <w:tcBorders>
              <w:top w:val="single" w:sz="4" w:space="0" w:color="auto"/>
              <w:left w:val="nil"/>
            </w:tcBorders>
          </w:tcPr>
          <w:p w14:paraId="4BE15225" w14:textId="77777777" w:rsidR="00F60D3F" w:rsidRPr="00F4365E" w:rsidRDefault="00F60D3F" w:rsidP="00EB7F94">
            <w:pPr>
              <w:widowControl w:val="0"/>
              <w:spacing w:after="0" w:line="240" w:lineRule="auto"/>
              <w:contextualSpacing/>
              <w:jc w:val="both"/>
              <w:rPr>
                <w:rFonts w:ascii="Arial" w:hAnsi="Arial" w:cs="Arial"/>
                <w:sz w:val="16"/>
                <w:szCs w:val="16"/>
                <w:u w:val="single"/>
                <w:lang w:eastAsia="es-ES"/>
              </w:rPr>
            </w:pPr>
            <w:r w:rsidRPr="00F4365E">
              <w:rPr>
                <w:rFonts w:ascii="Arial" w:hAnsi="Arial" w:cs="Arial"/>
                <w:sz w:val="16"/>
                <w:szCs w:val="16"/>
                <w:u w:val="single"/>
                <w:lang w:eastAsia="es-ES"/>
              </w:rPr>
              <w:t>Evaluación:</w:t>
            </w:r>
          </w:p>
          <w:p w14:paraId="4848C28B" w14:textId="12C39108" w:rsidR="00F60D3F" w:rsidRPr="00F4365E" w:rsidRDefault="00F60D3F" w:rsidP="00EB7F94">
            <w:pPr>
              <w:widowControl w:val="0"/>
              <w:spacing w:after="0" w:line="240" w:lineRule="auto"/>
              <w:contextualSpacing/>
              <w:jc w:val="both"/>
              <w:rPr>
                <w:rFonts w:ascii="Arial" w:hAnsi="Arial" w:cs="Arial"/>
                <w:sz w:val="16"/>
                <w:szCs w:val="16"/>
                <w:lang w:eastAsia="es-ES"/>
              </w:rPr>
            </w:pPr>
            <w:r w:rsidRPr="00F4365E">
              <w:rPr>
                <w:rFonts w:ascii="Arial" w:hAnsi="Arial" w:cs="Arial"/>
                <w:sz w:val="16"/>
                <w:szCs w:val="16"/>
                <w:lang w:eastAsia="es-ES"/>
              </w:rPr>
              <w:t>Se evaluará que el postor cuente con certificación del sistema de gestión antisoborno</w:t>
            </w:r>
            <w:r w:rsidR="007C6661">
              <w:rPr>
                <w:rFonts w:ascii="Arial" w:hAnsi="Arial" w:cs="Arial"/>
                <w:sz w:val="16"/>
                <w:szCs w:val="16"/>
                <w:lang w:eastAsia="es-ES"/>
              </w:rPr>
              <w:t>.</w:t>
            </w:r>
          </w:p>
          <w:p w14:paraId="37B06569" w14:textId="77777777" w:rsidR="00F60D3F" w:rsidRPr="00F4365E" w:rsidRDefault="00F60D3F">
            <w:pPr>
              <w:pStyle w:val="Prrafodelista"/>
              <w:widowControl w:val="0"/>
              <w:spacing w:after="0" w:line="240" w:lineRule="auto"/>
              <w:ind w:left="0"/>
              <w:jc w:val="both"/>
              <w:rPr>
                <w:rFonts w:ascii="Arial" w:hAnsi="Arial" w:cs="Arial"/>
                <w:sz w:val="16"/>
                <w:szCs w:val="16"/>
                <w:lang w:eastAsia="es-ES"/>
              </w:rPr>
            </w:pPr>
          </w:p>
          <w:p w14:paraId="2B452B45" w14:textId="765861E4" w:rsidR="00F60D3F" w:rsidRPr="00F4365E" w:rsidRDefault="00F60D3F" w:rsidP="00EB7F94">
            <w:pPr>
              <w:widowControl w:val="0"/>
              <w:spacing w:after="0" w:line="240" w:lineRule="auto"/>
              <w:contextualSpacing/>
              <w:jc w:val="both"/>
              <w:rPr>
                <w:rFonts w:ascii="Arial" w:hAnsi="Arial" w:cs="Arial"/>
                <w:sz w:val="16"/>
                <w:szCs w:val="16"/>
                <w:u w:val="single"/>
                <w:lang w:eastAsia="es-ES"/>
              </w:rPr>
            </w:pPr>
            <w:r w:rsidRPr="00F4365E">
              <w:rPr>
                <w:rFonts w:ascii="Arial" w:hAnsi="Arial" w:cs="Arial"/>
                <w:sz w:val="16"/>
                <w:szCs w:val="16"/>
                <w:u w:val="single"/>
                <w:lang w:eastAsia="es-ES"/>
              </w:rPr>
              <w:t>Acreditación:</w:t>
            </w:r>
          </w:p>
          <w:p w14:paraId="02486EC7" w14:textId="391F4075" w:rsidR="00F60D3F" w:rsidRPr="00F4365E" w:rsidRDefault="00F60D3F" w:rsidP="00EB7F94">
            <w:pPr>
              <w:widowControl w:val="0"/>
              <w:spacing w:after="0" w:line="240" w:lineRule="auto"/>
              <w:contextualSpacing/>
              <w:jc w:val="both"/>
              <w:rPr>
                <w:rFonts w:ascii="Arial" w:hAnsi="Arial" w:cs="Arial"/>
                <w:sz w:val="16"/>
                <w:szCs w:val="16"/>
                <w:lang w:eastAsia="es-ES"/>
              </w:rPr>
            </w:pPr>
            <w:r w:rsidRPr="00F4365E">
              <w:rPr>
                <w:rFonts w:ascii="Arial" w:hAnsi="Arial" w:cs="Arial"/>
                <w:sz w:val="16"/>
                <w:szCs w:val="16"/>
                <w:lang w:eastAsia="es-ES"/>
              </w:rPr>
              <w:t>Copia simple del certificado que acredita que se ha implementado un sistema de gestión antisoborno acorde con la norma ISO 37001:2016.</w:t>
            </w:r>
          </w:p>
          <w:p w14:paraId="4B3E169B" w14:textId="77777777" w:rsidR="00F60D3F" w:rsidRDefault="00F60D3F" w:rsidP="00EB7F94">
            <w:pPr>
              <w:widowControl w:val="0"/>
              <w:spacing w:after="0" w:line="240" w:lineRule="auto"/>
              <w:contextualSpacing/>
              <w:jc w:val="both"/>
              <w:rPr>
                <w:rFonts w:ascii="Arial" w:hAnsi="Arial" w:cs="Arial"/>
                <w:sz w:val="16"/>
                <w:szCs w:val="16"/>
                <w:lang w:eastAsia="es-ES"/>
              </w:rPr>
            </w:pPr>
          </w:p>
          <w:p w14:paraId="2A41773A" w14:textId="2EBCD28A" w:rsidR="00D521E4" w:rsidRPr="00F4365E" w:rsidRDefault="00F60D3F" w:rsidP="00EB7F94">
            <w:pPr>
              <w:widowControl w:val="0"/>
              <w:spacing w:after="0" w:line="240" w:lineRule="auto"/>
              <w:contextualSpacing/>
              <w:jc w:val="both"/>
              <w:rPr>
                <w:rFonts w:ascii="Arial" w:hAnsi="Arial" w:cs="Arial"/>
                <w:sz w:val="16"/>
                <w:szCs w:val="16"/>
                <w:lang w:eastAsia="es-ES"/>
              </w:rPr>
            </w:pPr>
            <w:r w:rsidRPr="00F4365E">
              <w:rPr>
                <w:rFonts w:ascii="Arial" w:hAnsi="Arial" w:cs="Arial"/>
                <w:sz w:val="16"/>
                <w:szCs w:val="16"/>
                <w:lang w:eastAsia="es-ES"/>
              </w:rPr>
              <w:t>El certificado debe haber sido emitido por un Organismo de Certificación acreditado</w:t>
            </w:r>
            <w:r>
              <w:rPr>
                <w:rFonts w:ascii="Arial" w:hAnsi="Arial" w:cs="Arial"/>
                <w:sz w:val="16"/>
                <w:szCs w:val="16"/>
                <w:lang w:eastAsia="es-ES"/>
              </w:rPr>
              <w:t xml:space="preserve"> para dicho sistema de gestión que </w:t>
            </w:r>
            <w:r w:rsidRPr="00F4365E">
              <w:rPr>
                <w:rFonts w:ascii="Arial" w:hAnsi="Arial" w:cs="Arial"/>
                <w:sz w:val="16"/>
                <w:szCs w:val="16"/>
                <w:lang w:eastAsia="es-ES"/>
              </w:rPr>
              <w:t>cuente con reconocimiento internacional.</w:t>
            </w:r>
            <w:r w:rsidRPr="00EB7F94">
              <w:rPr>
                <w:sz w:val="16"/>
                <w:szCs w:val="16"/>
                <w:vertAlign w:val="superscript"/>
                <w:lang w:eastAsia="es-ES"/>
              </w:rPr>
              <w:footnoteReference w:id="17"/>
            </w:r>
            <w:r w:rsidR="007C6661">
              <w:rPr>
                <w:rFonts w:ascii="Arial" w:hAnsi="Arial" w:cs="Arial"/>
                <w:sz w:val="16"/>
                <w:szCs w:val="16"/>
                <w:lang w:eastAsia="es-ES"/>
              </w:rPr>
              <w:t xml:space="preserve"> </w:t>
            </w:r>
            <w:r>
              <w:rPr>
                <w:rFonts w:ascii="Arial" w:hAnsi="Arial" w:cs="Arial"/>
                <w:sz w:val="16"/>
                <w:szCs w:val="16"/>
                <w:lang w:eastAsia="es-ES"/>
              </w:rPr>
              <w:t>E</w:t>
            </w:r>
            <w:r w:rsidRPr="00F4365E">
              <w:rPr>
                <w:rFonts w:ascii="Arial" w:hAnsi="Arial" w:cs="Arial"/>
                <w:sz w:val="16"/>
                <w:szCs w:val="16"/>
                <w:lang w:eastAsia="es-ES"/>
              </w:rPr>
              <w:t>l referido certificado debe corresponder a la sede, filial u oficina a cargo de la prestación</w:t>
            </w:r>
            <w:r w:rsidRPr="00EB7F94">
              <w:rPr>
                <w:sz w:val="16"/>
                <w:szCs w:val="16"/>
                <w:vertAlign w:val="superscript"/>
                <w:lang w:eastAsia="es-ES"/>
              </w:rPr>
              <w:footnoteReference w:id="18"/>
            </w:r>
            <w:r w:rsidRPr="00F4365E">
              <w:rPr>
                <w:rFonts w:ascii="Arial" w:hAnsi="Arial" w:cs="Arial"/>
                <w:sz w:val="16"/>
                <w:szCs w:val="16"/>
                <w:lang w:eastAsia="es-ES"/>
              </w:rPr>
              <w:t>, y estar vigente</w:t>
            </w:r>
            <w:r w:rsidRPr="00F4365E">
              <w:rPr>
                <w:rFonts w:ascii="Arial" w:hAnsi="Arial" w:cs="Arial"/>
                <w:sz w:val="16"/>
                <w:szCs w:val="16"/>
                <w:vertAlign w:val="superscript"/>
                <w:lang w:eastAsia="es-ES"/>
              </w:rPr>
              <w:footnoteReference w:id="19"/>
            </w:r>
            <w:r w:rsidRPr="00F4365E">
              <w:rPr>
                <w:rFonts w:ascii="Arial" w:hAnsi="Arial" w:cs="Arial"/>
                <w:sz w:val="16"/>
                <w:szCs w:val="16"/>
                <w:vertAlign w:val="superscript"/>
                <w:lang w:eastAsia="es-ES"/>
              </w:rPr>
              <w:t xml:space="preserve"> </w:t>
            </w:r>
            <w:r w:rsidRPr="00F4365E">
              <w:rPr>
                <w:rFonts w:ascii="Arial" w:hAnsi="Arial" w:cs="Arial"/>
                <w:sz w:val="16"/>
                <w:szCs w:val="16"/>
                <w:lang w:eastAsia="es-ES"/>
              </w:rPr>
              <w:t>a la fecha de presentación de ofertas</w:t>
            </w:r>
            <w:r w:rsidR="007C6661">
              <w:rPr>
                <w:rFonts w:ascii="Arial" w:hAnsi="Arial" w:cs="Arial"/>
                <w:sz w:val="16"/>
                <w:szCs w:val="16"/>
                <w:lang w:eastAsia="es-ES"/>
              </w:rPr>
              <w:t xml:space="preserve">. </w:t>
            </w:r>
            <w:proofErr w:type="gramStart"/>
            <w:r w:rsidRPr="00F4365E">
              <w:rPr>
                <w:rFonts w:ascii="Arial" w:hAnsi="Arial" w:cs="Arial"/>
                <w:sz w:val="16"/>
                <w:szCs w:val="16"/>
                <w:lang w:eastAsia="es-ES"/>
              </w:rPr>
              <w:t>En caso que</w:t>
            </w:r>
            <w:proofErr w:type="gramEnd"/>
            <w:r w:rsidRPr="00F4365E">
              <w:rPr>
                <w:rFonts w:ascii="Arial" w:hAnsi="Arial" w:cs="Arial"/>
                <w:sz w:val="16"/>
                <w:szCs w:val="16"/>
                <w:lang w:eastAsia="es-ES"/>
              </w:rPr>
              <w:t xml:space="preserve"> el postor se presente en consorcio, cada uno de sus integrantes, debe acreditar que cuenta con la certificación para obtener el puntaje.</w:t>
            </w:r>
          </w:p>
        </w:tc>
        <w:tc>
          <w:tcPr>
            <w:tcW w:w="2510" w:type="dxa"/>
            <w:tcBorders>
              <w:top w:val="single" w:sz="4" w:space="0" w:color="auto"/>
            </w:tcBorders>
          </w:tcPr>
          <w:p w14:paraId="07D85693" w14:textId="77777777" w:rsidR="00F60D3F" w:rsidRPr="00CC199C" w:rsidRDefault="00F60D3F" w:rsidP="00EB7F94">
            <w:pPr>
              <w:spacing w:after="0" w:line="240" w:lineRule="auto"/>
              <w:contextualSpacing/>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t>(Máximo 2 puntos)</w:t>
            </w:r>
          </w:p>
          <w:p w14:paraId="117DE9F8" w14:textId="77777777" w:rsidR="00F60D3F" w:rsidRPr="00CC199C" w:rsidRDefault="00F60D3F" w:rsidP="00EB7F94">
            <w:pPr>
              <w:spacing w:after="0" w:line="240" w:lineRule="auto"/>
              <w:contextualSpacing/>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14:paraId="26859B26" w14:textId="77777777" w:rsidR="00F60D3F" w:rsidRPr="00CC199C" w:rsidRDefault="00F60D3F" w:rsidP="00EB7F94">
            <w:pPr>
              <w:spacing w:after="0" w:line="240" w:lineRule="auto"/>
              <w:ind w:left="72" w:hanging="72"/>
              <w:contextualSpacing/>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t>[...]</w:t>
            </w:r>
            <w:r w:rsidRPr="00CC199C">
              <w:rPr>
                <w:rFonts w:ascii="Arial" w:hAnsi="Arial" w:cs="Arial"/>
                <w:b/>
                <w:color w:val="auto"/>
                <w:sz w:val="18"/>
                <w:szCs w:val="18"/>
                <w:lang w:val="es-ES_tradnl"/>
              </w:rPr>
              <w:t xml:space="preserve"> puntos</w:t>
            </w:r>
          </w:p>
          <w:p w14:paraId="6E9DC24A" w14:textId="77777777" w:rsidR="00F60D3F" w:rsidRPr="00CC199C" w:rsidRDefault="00F60D3F" w:rsidP="00EB7F94">
            <w:pPr>
              <w:spacing w:after="0" w:line="240" w:lineRule="auto"/>
              <w:ind w:left="-12" w:firstLine="12"/>
              <w:contextualSpacing/>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14:paraId="353387A5" w14:textId="77777777" w:rsidR="00F60D3F" w:rsidRPr="00CC199C" w:rsidRDefault="00F60D3F" w:rsidP="00EB7F94">
            <w:pPr>
              <w:spacing w:after="0" w:line="240" w:lineRule="auto"/>
              <w:contextualSpacing/>
              <w:jc w:val="right"/>
              <w:rPr>
                <w:rFonts w:ascii="Arial" w:hAnsi="Arial" w:cs="Arial"/>
                <w:b/>
                <w:bCs/>
                <w:color w:val="auto"/>
                <w:sz w:val="18"/>
                <w:szCs w:val="19"/>
                <w:lang w:val="es-ES_tradnl"/>
              </w:rPr>
            </w:pPr>
            <w:r w:rsidRPr="00CC199C">
              <w:rPr>
                <w:rFonts w:ascii="Arial" w:hAnsi="Arial" w:cs="Arial"/>
                <w:b/>
                <w:color w:val="auto"/>
                <w:sz w:val="18"/>
                <w:szCs w:val="18"/>
                <w:lang w:val="es-ES_tradnl"/>
              </w:rPr>
              <w:t>0 puntos</w:t>
            </w:r>
          </w:p>
          <w:p w14:paraId="2C87BABF" w14:textId="77777777" w:rsidR="00F60D3F" w:rsidRPr="004F20EC" w:rsidRDefault="00F60D3F" w:rsidP="00EB7F94">
            <w:pPr>
              <w:spacing w:after="0" w:line="240" w:lineRule="auto"/>
              <w:contextualSpacing/>
              <w:jc w:val="center"/>
              <w:rPr>
                <w:rFonts w:ascii="Arial" w:hAnsi="Arial" w:cs="Arial"/>
                <w:b/>
                <w:bCs/>
                <w:color w:val="auto"/>
                <w:sz w:val="18"/>
                <w:szCs w:val="19"/>
                <w:lang w:val="es-ES_tradnl"/>
              </w:rPr>
            </w:pPr>
          </w:p>
        </w:tc>
      </w:tr>
      <w:tr w:rsidR="00544712" w:rsidRPr="004F20EC" w14:paraId="3A744B19" w14:textId="77777777" w:rsidTr="00FD454E">
        <w:trPr>
          <w:trHeight w:val="20"/>
        </w:trPr>
        <w:tc>
          <w:tcPr>
            <w:tcW w:w="352" w:type="dxa"/>
            <w:tcBorders>
              <w:top w:val="single" w:sz="4" w:space="0" w:color="auto"/>
              <w:right w:val="nil"/>
            </w:tcBorders>
            <w:vAlign w:val="center"/>
          </w:tcPr>
          <w:p w14:paraId="6F090AC2" w14:textId="021B4CB6" w:rsidR="00544712" w:rsidRPr="004F20EC" w:rsidRDefault="00544712" w:rsidP="009A4226">
            <w:pPr>
              <w:widowControl w:val="0"/>
              <w:spacing w:after="0" w:line="240" w:lineRule="auto"/>
              <w:contextualSpacing/>
              <w:jc w:val="both"/>
              <w:rPr>
                <w:rFonts w:ascii="Arial" w:hAnsi="Arial" w:cs="Arial"/>
                <w:sz w:val="20"/>
                <w:lang w:eastAsia="es-ES"/>
              </w:rPr>
            </w:pPr>
            <w:r>
              <w:rPr>
                <w:rFonts w:ascii="Arial" w:hAnsi="Arial" w:cs="Arial"/>
                <w:b/>
                <w:sz w:val="20"/>
                <w:lang w:eastAsia="es-ES"/>
              </w:rPr>
              <w:t>H</w:t>
            </w:r>
            <w:r w:rsidRPr="00F4365E">
              <w:rPr>
                <w:rFonts w:ascii="Arial" w:hAnsi="Arial" w:cs="Arial"/>
                <w:b/>
                <w:sz w:val="20"/>
                <w:lang w:eastAsia="es-ES"/>
              </w:rPr>
              <w:t>.</w:t>
            </w:r>
          </w:p>
        </w:tc>
        <w:tc>
          <w:tcPr>
            <w:tcW w:w="8112" w:type="dxa"/>
            <w:gridSpan w:val="2"/>
            <w:tcBorders>
              <w:top w:val="single" w:sz="4" w:space="0" w:color="auto"/>
              <w:left w:val="nil"/>
            </w:tcBorders>
            <w:vAlign w:val="center"/>
          </w:tcPr>
          <w:p w14:paraId="04187CB1" w14:textId="26CDDBB8" w:rsidR="00544712" w:rsidRPr="00CC199C" w:rsidRDefault="00544712" w:rsidP="00544712">
            <w:pPr>
              <w:spacing w:after="0" w:line="240" w:lineRule="auto"/>
              <w:contextualSpacing/>
              <w:rPr>
                <w:rFonts w:ascii="Arial" w:hAnsi="Arial" w:cs="Arial"/>
                <w:b/>
                <w:bCs/>
                <w:color w:val="auto"/>
                <w:sz w:val="18"/>
                <w:szCs w:val="19"/>
                <w:lang w:val="es-ES_tradnl"/>
              </w:rPr>
            </w:pPr>
            <w:r w:rsidRPr="009A4226">
              <w:rPr>
                <w:rFonts w:ascii="Arial" w:hAnsi="Arial" w:cs="Arial"/>
                <w:b/>
                <w:sz w:val="20"/>
                <w:lang w:eastAsia="es-ES"/>
              </w:rPr>
              <w:t xml:space="preserve">COMPENSACIONES INDUSTRIALES Y SOCIALES </w:t>
            </w:r>
          </w:p>
        </w:tc>
      </w:tr>
      <w:tr w:rsidR="009A4226" w:rsidRPr="004F20EC" w14:paraId="09B89225" w14:textId="77777777" w:rsidTr="00AE2757">
        <w:trPr>
          <w:trHeight w:val="20"/>
        </w:trPr>
        <w:tc>
          <w:tcPr>
            <w:tcW w:w="352" w:type="dxa"/>
            <w:tcBorders>
              <w:top w:val="single" w:sz="4" w:space="0" w:color="auto"/>
              <w:right w:val="nil"/>
            </w:tcBorders>
            <w:vAlign w:val="center"/>
          </w:tcPr>
          <w:p w14:paraId="3ED8403D" w14:textId="77777777" w:rsidR="009A4226" w:rsidRPr="004F20EC" w:rsidRDefault="009A4226" w:rsidP="009A4226">
            <w:pPr>
              <w:widowControl w:val="0"/>
              <w:spacing w:after="0" w:line="240" w:lineRule="auto"/>
              <w:contextualSpacing/>
              <w:jc w:val="both"/>
              <w:rPr>
                <w:rFonts w:ascii="Arial" w:hAnsi="Arial" w:cs="Arial"/>
                <w:sz w:val="20"/>
                <w:lang w:eastAsia="es-ES"/>
              </w:rPr>
            </w:pPr>
          </w:p>
        </w:tc>
        <w:tc>
          <w:tcPr>
            <w:tcW w:w="5602" w:type="dxa"/>
            <w:tcBorders>
              <w:top w:val="single" w:sz="4" w:space="0" w:color="auto"/>
              <w:left w:val="nil"/>
            </w:tcBorders>
          </w:tcPr>
          <w:p w14:paraId="3F2ED024" w14:textId="77777777" w:rsidR="004C31D8" w:rsidRPr="00191705" w:rsidRDefault="004C31D8" w:rsidP="004C31D8">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Evaluación</w:t>
            </w:r>
            <w:r w:rsidRPr="00191705">
              <w:rPr>
                <w:rFonts w:ascii="Arial" w:hAnsi="Arial" w:cs="Arial"/>
                <w:sz w:val="16"/>
                <w:szCs w:val="16"/>
                <w:lang w:eastAsia="es-ES"/>
              </w:rPr>
              <w:t>:</w:t>
            </w:r>
          </w:p>
          <w:p w14:paraId="01F3C555" w14:textId="77777777" w:rsidR="004C31D8" w:rsidRPr="00F4365E" w:rsidRDefault="004C31D8" w:rsidP="004C31D8">
            <w:pPr>
              <w:widowControl w:val="0"/>
              <w:spacing w:after="0" w:line="240" w:lineRule="auto"/>
              <w:contextualSpacing/>
              <w:jc w:val="both"/>
              <w:rPr>
                <w:rFonts w:ascii="Arial" w:hAnsi="Arial" w:cs="Arial"/>
                <w:sz w:val="16"/>
                <w:szCs w:val="16"/>
                <w:lang w:eastAsia="es-ES"/>
              </w:rPr>
            </w:pPr>
            <w:r>
              <w:rPr>
                <w:rFonts w:ascii="Arial" w:hAnsi="Arial" w:cs="Arial"/>
                <w:sz w:val="16"/>
                <w:szCs w:val="16"/>
                <w:lang w:eastAsia="es-ES"/>
              </w:rPr>
              <w:t xml:space="preserve">Solo para la modalidad de cooperación industrial. </w:t>
            </w:r>
            <w:r w:rsidRPr="00F4365E">
              <w:rPr>
                <w:rFonts w:ascii="Arial" w:hAnsi="Arial" w:cs="Arial"/>
                <w:sz w:val="16"/>
                <w:szCs w:val="16"/>
                <w:lang w:eastAsia="es-ES"/>
              </w:rPr>
              <w:t xml:space="preserve">Se evaluará que el postor </w:t>
            </w:r>
            <w:r>
              <w:rPr>
                <w:rFonts w:ascii="Arial" w:hAnsi="Arial" w:cs="Arial"/>
                <w:sz w:val="16"/>
                <w:szCs w:val="16"/>
                <w:lang w:eastAsia="es-ES"/>
              </w:rPr>
              <w:t>ofrezca un porcentaje de compensación superior al 100% del precio ofertado.</w:t>
            </w:r>
          </w:p>
          <w:p w14:paraId="7FE5EF98" w14:textId="77777777" w:rsidR="004C31D8" w:rsidRPr="00F4365E" w:rsidRDefault="004C31D8" w:rsidP="004C31D8">
            <w:pPr>
              <w:pStyle w:val="Prrafodelista"/>
              <w:widowControl w:val="0"/>
              <w:spacing w:after="0" w:line="240" w:lineRule="auto"/>
              <w:ind w:left="0"/>
              <w:jc w:val="both"/>
              <w:rPr>
                <w:rFonts w:ascii="Arial" w:hAnsi="Arial" w:cs="Arial"/>
                <w:sz w:val="16"/>
                <w:szCs w:val="16"/>
                <w:lang w:eastAsia="es-ES"/>
              </w:rPr>
            </w:pPr>
          </w:p>
          <w:p w14:paraId="33259062" w14:textId="77777777" w:rsidR="004C31D8" w:rsidRPr="00191705" w:rsidRDefault="004C31D8" w:rsidP="004C31D8">
            <w:pPr>
              <w:widowControl w:val="0"/>
              <w:spacing w:after="0" w:line="240" w:lineRule="auto"/>
              <w:contextualSpacing/>
              <w:jc w:val="both"/>
              <w:rPr>
                <w:rFonts w:ascii="Arial" w:hAnsi="Arial" w:cs="Arial"/>
                <w:sz w:val="16"/>
                <w:szCs w:val="16"/>
                <w:lang w:eastAsia="es-ES"/>
              </w:rPr>
            </w:pPr>
            <w:r w:rsidRPr="00D460F8">
              <w:rPr>
                <w:rFonts w:ascii="Arial" w:hAnsi="Arial" w:cs="Arial"/>
                <w:sz w:val="16"/>
                <w:szCs w:val="16"/>
                <w:u w:val="single"/>
                <w:lang w:eastAsia="es-ES"/>
              </w:rPr>
              <w:t>Acreditación</w:t>
            </w:r>
            <w:r w:rsidRPr="00191705">
              <w:rPr>
                <w:rFonts w:ascii="Arial" w:hAnsi="Arial" w:cs="Arial"/>
                <w:sz w:val="16"/>
                <w:szCs w:val="16"/>
                <w:lang w:eastAsia="es-ES"/>
              </w:rPr>
              <w:t>:</w:t>
            </w:r>
          </w:p>
          <w:p w14:paraId="4320DB3D" w14:textId="77777777" w:rsidR="004C31D8" w:rsidRPr="00F4365E" w:rsidRDefault="004C31D8" w:rsidP="004C31D8">
            <w:pPr>
              <w:widowControl w:val="0"/>
              <w:spacing w:after="0" w:line="240" w:lineRule="auto"/>
              <w:contextualSpacing/>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w:t>
            </w:r>
            <w:r w:rsidRPr="00191705">
              <w:rPr>
                <w:rFonts w:ascii="Arial" w:hAnsi="Arial" w:cs="Arial"/>
                <w:sz w:val="16"/>
                <w:szCs w:val="16"/>
                <w:lang w:eastAsia="es-ES"/>
              </w:rPr>
              <w:t xml:space="preserve">Declaración Jurada de Compromiso de Compensaciones Industriales y Sociales </w:t>
            </w:r>
            <w:r w:rsidRPr="0086600D">
              <w:rPr>
                <w:rFonts w:ascii="Arial" w:hAnsi="Arial" w:cs="Arial"/>
                <w:b/>
                <w:sz w:val="16"/>
                <w:szCs w:val="16"/>
                <w:lang w:eastAsia="es-ES"/>
              </w:rPr>
              <w:t>(Anexo N° 10).</w:t>
            </w:r>
          </w:p>
          <w:p w14:paraId="5E87929E" w14:textId="77777777" w:rsidR="004C31D8" w:rsidRDefault="004C31D8" w:rsidP="004C31D8">
            <w:pPr>
              <w:widowControl w:val="0"/>
              <w:spacing w:after="0" w:line="240" w:lineRule="auto"/>
              <w:contextualSpacing/>
              <w:jc w:val="both"/>
              <w:rPr>
                <w:rFonts w:ascii="Arial" w:hAnsi="Arial" w:cs="Arial"/>
                <w:sz w:val="16"/>
                <w:szCs w:val="16"/>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4C31D8" w:rsidRPr="00EE5FB0" w14:paraId="22FC47AD" w14:textId="77777777" w:rsidTr="00EB7F94">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1210A0FA" w14:textId="77777777" w:rsidR="004C31D8" w:rsidRPr="00345B81" w:rsidRDefault="004C31D8" w:rsidP="004C31D8">
                  <w:pPr>
                    <w:contextualSpacing/>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4C31D8" w:rsidRPr="00EE5FB0" w14:paraId="59B418D4" w14:textId="77777777" w:rsidTr="00EB7F94">
              <w:trPr>
                <w:trHeight w:val="11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3567BCF" w14:textId="77777777" w:rsidR="004C31D8" w:rsidRPr="00A97DA6" w:rsidRDefault="004C31D8" w:rsidP="004C31D8">
                  <w:pPr>
                    <w:contextualSpacing/>
                    <w:jc w:val="both"/>
                    <w:rPr>
                      <w:rFonts w:ascii="Arial" w:hAnsi="Arial" w:cs="Arial"/>
                      <w:b w:val="0"/>
                      <w:bCs w:val="0"/>
                      <w:i/>
                      <w:color w:val="2F5496" w:themeColor="accent5" w:themeShade="BF"/>
                      <w:sz w:val="16"/>
                      <w:szCs w:val="18"/>
                      <w:lang w:val="es-ES_tradnl"/>
                    </w:rPr>
                  </w:pPr>
                  <w:r w:rsidRPr="002056F1">
                    <w:rPr>
                      <w:rFonts w:ascii="Arial" w:hAnsi="Arial" w:cs="Arial"/>
                      <w:b w:val="0"/>
                      <w:bCs w:val="0"/>
                      <w:i/>
                      <w:color w:val="2F5496" w:themeColor="accent5" w:themeShade="BF"/>
                      <w:sz w:val="16"/>
                      <w:szCs w:val="18"/>
                      <w:lang w:val="es-ES_tradnl"/>
                    </w:rPr>
                    <w:t xml:space="preserve">Las Compensaciones Industriales y Sociales Offset bajo la modalidad de Cooperación Industrial deben ser consideradas como un Factor de Evaluación, cuando el monto de la contratación </w:t>
                  </w:r>
                  <w:r w:rsidRPr="00A97DA6">
                    <w:rPr>
                      <w:rFonts w:ascii="Arial" w:hAnsi="Arial" w:cs="Arial"/>
                      <w:b w:val="0"/>
                      <w:bCs w:val="0"/>
                      <w:i/>
                      <w:color w:val="2F5496" w:themeColor="accent5" w:themeShade="BF"/>
                      <w:sz w:val="16"/>
                      <w:szCs w:val="18"/>
                      <w:lang w:val="es-ES_tradnl"/>
                    </w:rPr>
                    <w:t xml:space="preserve">(valor </w:t>
                  </w:r>
                  <w:r>
                    <w:rPr>
                      <w:rFonts w:ascii="Arial" w:hAnsi="Arial" w:cs="Arial"/>
                      <w:b w:val="0"/>
                      <w:bCs w:val="0"/>
                      <w:i/>
                      <w:color w:val="2F5496" w:themeColor="accent5" w:themeShade="BF"/>
                      <w:sz w:val="16"/>
                      <w:szCs w:val="18"/>
                      <w:lang w:val="es-ES_tradnl"/>
                    </w:rPr>
                    <w:t>referencial</w:t>
                  </w:r>
                  <w:r w:rsidRPr="00A97DA6">
                    <w:rPr>
                      <w:rFonts w:ascii="Arial" w:hAnsi="Arial" w:cs="Arial"/>
                      <w:b w:val="0"/>
                      <w:bCs w:val="0"/>
                      <w:i/>
                      <w:color w:val="2F5496" w:themeColor="accent5" w:themeShade="BF"/>
                      <w:sz w:val="16"/>
                      <w:szCs w:val="18"/>
                      <w:lang w:val="es-ES_tradnl"/>
                    </w:rPr>
                    <w:t xml:space="preserve">) </w:t>
                  </w:r>
                  <w:r w:rsidRPr="002056F1">
                    <w:rPr>
                      <w:rFonts w:ascii="Arial" w:hAnsi="Arial" w:cs="Arial"/>
                      <w:b w:val="0"/>
                      <w:bCs w:val="0"/>
                      <w:i/>
                      <w:color w:val="2F5496" w:themeColor="accent5" w:themeShade="BF"/>
                      <w:sz w:val="16"/>
                      <w:szCs w:val="18"/>
                      <w:lang w:val="es-ES_tradnl"/>
                    </w:rPr>
                    <w:t xml:space="preserve">supere los US$ 150´000,000.00 (Ciento cincuenta millones y 00/100 </w:t>
                  </w:r>
                  <w:proofErr w:type="gramStart"/>
                  <w:r w:rsidRPr="002056F1">
                    <w:rPr>
                      <w:rFonts w:ascii="Arial" w:hAnsi="Arial" w:cs="Arial"/>
                      <w:b w:val="0"/>
                      <w:bCs w:val="0"/>
                      <w:i/>
                      <w:color w:val="2F5496" w:themeColor="accent5" w:themeShade="BF"/>
                      <w:sz w:val="16"/>
                      <w:szCs w:val="18"/>
                      <w:lang w:val="es-ES_tradnl"/>
                    </w:rPr>
                    <w:t>Dólares Americanos</w:t>
                  </w:r>
                  <w:proofErr w:type="gramEnd"/>
                  <w:r w:rsidRPr="002056F1">
                    <w:rPr>
                      <w:rFonts w:ascii="Arial" w:hAnsi="Arial" w:cs="Arial"/>
                      <w:b w:val="0"/>
                      <w:bCs w:val="0"/>
                      <w:i/>
                      <w:color w:val="2F5496" w:themeColor="accent5" w:themeShade="BF"/>
                      <w:sz w:val="16"/>
                      <w:szCs w:val="18"/>
                      <w:lang w:val="es-ES_tradnl"/>
                    </w:rPr>
                    <w:t>) o su equivalente en otra moneda.</w:t>
                  </w:r>
                </w:p>
                <w:p w14:paraId="67D8845F" w14:textId="77777777" w:rsidR="004C31D8" w:rsidRDefault="004C31D8" w:rsidP="004C31D8">
                  <w:pPr>
                    <w:contextualSpacing/>
                    <w:jc w:val="both"/>
                    <w:rPr>
                      <w:rFonts w:ascii="Arial" w:hAnsi="Arial" w:cs="Arial"/>
                      <w:bCs w:val="0"/>
                      <w:i/>
                      <w:color w:val="2F5496" w:themeColor="accent5" w:themeShade="BF"/>
                      <w:sz w:val="16"/>
                      <w:szCs w:val="18"/>
                      <w:lang w:val="es-ES_tradnl"/>
                    </w:rPr>
                  </w:pPr>
                </w:p>
                <w:p w14:paraId="785B17FC" w14:textId="77777777" w:rsidR="004C31D8" w:rsidRPr="00E828BF" w:rsidRDefault="004C31D8" w:rsidP="004C31D8">
                  <w:pPr>
                    <w:contextualSpacing/>
                    <w:jc w:val="both"/>
                    <w:rPr>
                      <w:rFonts w:ascii="Arial" w:hAnsi="Arial" w:cs="Arial"/>
                      <w:b w:val="0"/>
                      <w:i/>
                      <w:color w:val="2F5496" w:themeColor="accent5" w:themeShade="BF"/>
                      <w:sz w:val="16"/>
                      <w:szCs w:val="18"/>
                      <w:lang w:val="es-ES_tradnl"/>
                    </w:rPr>
                  </w:pPr>
                  <w:r>
                    <w:rPr>
                      <w:rFonts w:ascii="Arial" w:hAnsi="Arial" w:cs="Arial"/>
                      <w:b w:val="0"/>
                      <w:i/>
                      <w:color w:val="2F5496" w:themeColor="accent5" w:themeShade="BF"/>
                      <w:sz w:val="16"/>
                      <w:szCs w:val="18"/>
                      <w:lang w:val="es-ES_tradnl"/>
                    </w:rPr>
                    <w:t xml:space="preserve">A las ofertas que apliquen a este factor de evaluación, no le resultará aplicable la excepción contenida en el numeral </w:t>
                  </w:r>
                  <w:r w:rsidRPr="00A97DA6">
                    <w:rPr>
                      <w:rFonts w:ascii="Arial" w:hAnsi="Arial" w:cs="Arial"/>
                      <w:b w:val="0"/>
                      <w:i/>
                      <w:color w:val="2F5496" w:themeColor="accent5" w:themeShade="BF"/>
                      <w:sz w:val="16"/>
                      <w:szCs w:val="18"/>
                    </w:rPr>
                    <w:t>4.6.16</w:t>
                  </w:r>
                  <w:r>
                    <w:rPr>
                      <w:rFonts w:ascii="Arial" w:hAnsi="Arial" w:cs="Arial"/>
                      <w:b w:val="0"/>
                      <w:i/>
                      <w:color w:val="2F5496" w:themeColor="accent5" w:themeShade="BF"/>
                      <w:sz w:val="16"/>
                      <w:szCs w:val="18"/>
                    </w:rPr>
                    <w:t xml:space="preserve">, de la </w:t>
                  </w:r>
                  <w:r w:rsidRPr="00A97DA6">
                    <w:rPr>
                      <w:rFonts w:ascii="Arial" w:hAnsi="Arial" w:cs="Arial"/>
                      <w:b w:val="0"/>
                      <w:i/>
                      <w:color w:val="2F5496" w:themeColor="accent5" w:themeShade="BF"/>
                      <w:sz w:val="16"/>
                      <w:szCs w:val="18"/>
                    </w:rPr>
                    <w:t>Directiva General que norma las Compensaciones Industriales y Sociales Offset derivadas de las contrataciones en el mercado extranjero del Sector Defensa</w:t>
                  </w:r>
                  <w:r>
                    <w:rPr>
                      <w:rFonts w:ascii="Arial" w:hAnsi="Arial" w:cs="Arial"/>
                      <w:b w:val="0"/>
                      <w:i/>
                      <w:color w:val="2F5496" w:themeColor="accent5" w:themeShade="BF"/>
                      <w:sz w:val="16"/>
                      <w:szCs w:val="18"/>
                    </w:rPr>
                    <w:t xml:space="preserve"> vigente.</w:t>
                  </w:r>
                </w:p>
              </w:tc>
            </w:tr>
          </w:tbl>
          <w:p w14:paraId="6D2967A3" w14:textId="77777777" w:rsidR="004C31D8" w:rsidRDefault="004C31D8" w:rsidP="004C31D8">
            <w:pPr>
              <w:widowControl w:val="0"/>
              <w:spacing w:after="0" w:line="240" w:lineRule="auto"/>
              <w:contextualSpacing/>
              <w:jc w:val="both"/>
              <w:rPr>
                <w:rFonts w:ascii="Arial" w:hAnsi="Arial" w:cs="Arial"/>
                <w:b/>
                <w:i/>
                <w:color w:val="2F5496" w:themeColor="accent5" w:themeShade="BF"/>
                <w:sz w:val="16"/>
                <w:szCs w:val="18"/>
                <w:lang w:val="es-ES"/>
              </w:rPr>
            </w:pPr>
          </w:p>
          <w:p w14:paraId="09253FE0" w14:textId="259D814F" w:rsidR="00D521E4" w:rsidRPr="00EB7F94" w:rsidRDefault="00D521E4" w:rsidP="009A4226">
            <w:pPr>
              <w:widowControl w:val="0"/>
              <w:spacing w:after="0" w:line="240" w:lineRule="auto"/>
              <w:contextualSpacing/>
              <w:jc w:val="both"/>
              <w:rPr>
                <w:rFonts w:ascii="Arial" w:hAnsi="Arial" w:cs="Arial"/>
                <w:sz w:val="16"/>
                <w:szCs w:val="16"/>
                <w:lang w:eastAsia="es-ES"/>
              </w:rPr>
            </w:pPr>
          </w:p>
        </w:tc>
        <w:tc>
          <w:tcPr>
            <w:tcW w:w="2510" w:type="dxa"/>
            <w:tcBorders>
              <w:top w:val="single" w:sz="4" w:space="0" w:color="auto"/>
            </w:tcBorders>
          </w:tcPr>
          <w:p w14:paraId="3CA57EE5" w14:textId="77777777" w:rsidR="004C31D8" w:rsidRPr="004F20EC" w:rsidRDefault="004C31D8" w:rsidP="004C31D8">
            <w:pPr>
              <w:spacing w:after="0" w:line="240" w:lineRule="auto"/>
              <w:contextualSpacing/>
              <w:jc w:val="center"/>
              <w:rPr>
                <w:rFonts w:ascii="Arial" w:hAnsi="Arial" w:cs="Arial"/>
                <w:b/>
                <w:bCs/>
                <w:sz w:val="18"/>
                <w:szCs w:val="19"/>
                <w:lang w:val="es-ES_tradnl"/>
              </w:rPr>
            </w:pPr>
            <w:r w:rsidRPr="004F20EC">
              <w:rPr>
                <w:rFonts w:ascii="Arial" w:hAnsi="Arial" w:cs="Arial"/>
                <w:b/>
                <w:bCs/>
                <w:sz w:val="18"/>
                <w:szCs w:val="19"/>
                <w:lang w:val="es-ES_tradnl"/>
              </w:rPr>
              <w:lastRenderedPageBreak/>
              <w:t>(</w:t>
            </w:r>
            <w:r>
              <w:rPr>
                <w:rFonts w:ascii="Arial" w:hAnsi="Arial" w:cs="Arial"/>
                <w:b/>
                <w:bCs/>
                <w:sz w:val="18"/>
                <w:szCs w:val="19"/>
                <w:lang w:val="es-ES_tradnl"/>
              </w:rPr>
              <w:t>5</w:t>
            </w:r>
            <w:r w:rsidRPr="004F20EC">
              <w:rPr>
                <w:rFonts w:ascii="Arial" w:hAnsi="Arial" w:cs="Arial"/>
                <w:b/>
                <w:bCs/>
                <w:sz w:val="18"/>
                <w:szCs w:val="19"/>
                <w:lang w:val="es-ES_tradnl"/>
              </w:rPr>
              <w:t xml:space="preserve"> puntos)</w:t>
            </w:r>
          </w:p>
          <w:p w14:paraId="3401DE39" w14:textId="77777777" w:rsidR="004C31D8" w:rsidRPr="004F20EC"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rPr>
              <w:t xml:space="preserve">101% </w:t>
            </w:r>
            <w:r w:rsidRPr="004F20EC">
              <w:rPr>
                <w:rFonts w:ascii="Arial" w:hAnsi="Arial" w:cs="Arial"/>
                <w:color w:val="000000" w:themeColor="text1"/>
                <w:sz w:val="18"/>
                <w:szCs w:val="18"/>
              </w:rPr>
              <w:t xml:space="preserve">hasta </w:t>
            </w:r>
            <w:r>
              <w:rPr>
                <w:rFonts w:ascii="Arial" w:hAnsi="Arial" w:cs="Arial"/>
                <w:color w:val="000000" w:themeColor="text1"/>
                <w:sz w:val="18"/>
                <w:szCs w:val="18"/>
                <w:lang w:eastAsia="es-ES"/>
              </w:rPr>
              <w:t>125</w:t>
            </w:r>
            <w:r>
              <w:rPr>
                <w:rFonts w:ascii="Arial" w:hAnsi="Arial" w:cs="Arial"/>
                <w:color w:val="000000" w:themeColor="text1"/>
                <w:sz w:val="18"/>
                <w:szCs w:val="18"/>
              </w:rPr>
              <w:t>% del precio ofertado</w:t>
            </w:r>
            <w:r w:rsidRPr="004F20EC">
              <w:rPr>
                <w:rFonts w:ascii="Arial" w:hAnsi="Arial" w:cs="Arial"/>
                <w:color w:val="000000" w:themeColor="text1"/>
                <w:sz w:val="18"/>
                <w:szCs w:val="18"/>
              </w:rPr>
              <w:t>:</w:t>
            </w:r>
            <w:r>
              <w:rPr>
                <w:rFonts w:ascii="Arial" w:hAnsi="Arial" w:cs="Arial"/>
                <w:b/>
                <w:color w:val="000000" w:themeColor="text1"/>
                <w:sz w:val="18"/>
                <w:szCs w:val="18"/>
                <w:lang w:eastAsia="es-ES"/>
              </w:rPr>
              <w:t xml:space="preserve">   1</w:t>
            </w:r>
            <w:r w:rsidRPr="004F20EC">
              <w:rPr>
                <w:rFonts w:ascii="Arial" w:hAnsi="Arial" w:cs="Arial"/>
                <w:b/>
                <w:color w:val="000000" w:themeColor="text1"/>
                <w:sz w:val="18"/>
                <w:szCs w:val="18"/>
              </w:rPr>
              <w:t xml:space="preserve"> punto</w:t>
            </w:r>
          </w:p>
          <w:p w14:paraId="46B7120A" w14:textId="77777777" w:rsidR="004C31D8" w:rsidRPr="004F20EC" w:rsidRDefault="004C31D8" w:rsidP="004C31D8">
            <w:pPr>
              <w:widowControl w:val="0"/>
              <w:spacing w:after="0" w:line="240" w:lineRule="auto"/>
              <w:contextualSpacing/>
              <w:rPr>
                <w:rFonts w:ascii="Arial" w:hAnsi="Arial" w:cs="Arial"/>
                <w:color w:val="000000" w:themeColor="text1"/>
                <w:sz w:val="16"/>
                <w:szCs w:val="18"/>
              </w:rPr>
            </w:pPr>
          </w:p>
          <w:p w14:paraId="783BE198" w14:textId="77777777" w:rsidR="004C31D8" w:rsidRPr="004F20EC"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126%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150%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2</w:t>
            </w:r>
            <w:r w:rsidRPr="004F20EC">
              <w:rPr>
                <w:rFonts w:ascii="Arial" w:hAnsi="Arial" w:cs="Arial"/>
                <w:b/>
                <w:color w:val="000000" w:themeColor="text1"/>
                <w:sz w:val="18"/>
                <w:szCs w:val="18"/>
              </w:rPr>
              <w:t xml:space="preserve"> puntos</w:t>
            </w:r>
          </w:p>
          <w:p w14:paraId="2C4A8DDD" w14:textId="77777777" w:rsidR="004C31D8" w:rsidRDefault="004C31D8" w:rsidP="004C31D8">
            <w:pPr>
              <w:widowControl w:val="0"/>
              <w:spacing w:after="0" w:line="240" w:lineRule="auto"/>
              <w:contextualSpacing/>
              <w:rPr>
                <w:rFonts w:ascii="Arial" w:hAnsi="Arial" w:cs="Arial"/>
                <w:color w:val="000000" w:themeColor="text1"/>
                <w:sz w:val="16"/>
                <w:szCs w:val="18"/>
              </w:rPr>
            </w:pPr>
          </w:p>
          <w:p w14:paraId="433124B0" w14:textId="77777777" w:rsidR="004C31D8"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151%</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175%</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3</w:t>
            </w:r>
            <w:r w:rsidRPr="004F20EC">
              <w:rPr>
                <w:rFonts w:ascii="Arial" w:hAnsi="Arial" w:cs="Arial"/>
                <w:b/>
                <w:color w:val="000000" w:themeColor="text1"/>
                <w:sz w:val="18"/>
                <w:szCs w:val="18"/>
              </w:rPr>
              <w:t xml:space="preserve"> puntos</w:t>
            </w:r>
          </w:p>
          <w:p w14:paraId="4F593FC4" w14:textId="77777777" w:rsidR="004C31D8" w:rsidRPr="004F20EC" w:rsidRDefault="004C31D8" w:rsidP="004C31D8">
            <w:pPr>
              <w:widowControl w:val="0"/>
              <w:spacing w:after="0" w:line="240" w:lineRule="auto"/>
              <w:contextualSpacing/>
              <w:rPr>
                <w:rFonts w:ascii="Arial" w:hAnsi="Arial" w:cs="Arial"/>
                <w:color w:val="000000" w:themeColor="text1"/>
                <w:sz w:val="16"/>
                <w:szCs w:val="18"/>
              </w:rPr>
            </w:pPr>
          </w:p>
          <w:p w14:paraId="2DF01526" w14:textId="77777777" w:rsidR="004C31D8"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176%</w:t>
            </w:r>
            <w:r w:rsidRPr="004F20EC">
              <w:rPr>
                <w:rFonts w:ascii="Arial" w:hAnsi="Arial" w:cs="Arial"/>
                <w:color w:val="000000" w:themeColor="text1"/>
                <w:sz w:val="18"/>
                <w:szCs w:val="18"/>
              </w:rPr>
              <w:t xml:space="preserve"> hasta </w:t>
            </w:r>
            <w:r>
              <w:rPr>
                <w:rFonts w:ascii="Arial" w:hAnsi="Arial" w:cs="Arial"/>
                <w:color w:val="000000" w:themeColor="text1"/>
                <w:sz w:val="18"/>
                <w:szCs w:val="18"/>
                <w:lang w:eastAsia="es-ES"/>
              </w:rPr>
              <w:t>200%</w:t>
            </w:r>
            <w:r w:rsidRPr="004F20EC">
              <w:rPr>
                <w:rFonts w:ascii="Arial" w:hAnsi="Arial" w:cs="Arial"/>
                <w:color w:val="000000" w:themeColor="text1"/>
                <w:sz w:val="18"/>
                <w:szCs w:val="18"/>
              </w:rPr>
              <w:t xml:space="preserve"> </w:t>
            </w:r>
            <w:r>
              <w:rPr>
                <w:rFonts w:ascii="Arial" w:hAnsi="Arial" w:cs="Arial"/>
                <w:color w:val="000000" w:themeColor="text1"/>
                <w:sz w:val="18"/>
                <w:szCs w:val="18"/>
              </w:rPr>
              <w:t>del precio ofertado</w:t>
            </w:r>
            <w:r w:rsidRPr="004F20EC">
              <w:rPr>
                <w:rFonts w:ascii="Arial" w:hAnsi="Arial" w:cs="Arial"/>
                <w:color w:val="000000" w:themeColor="text1"/>
                <w:sz w:val="18"/>
                <w:szCs w:val="18"/>
              </w:rPr>
              <w:t>:</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4</w:t>
            </w:r>
            <w:r w:rsidRPr="004F20EC">
              <w:rPr>
                <w:rFonts w:ascii="Arial" w:hAnsi="Arial" w:cs="Arial"/>
                <w:b/>
                <w:color w:val="000000" w:themeColor="text1"/>
                <w:sz w:val="18"/>
                <w:szCs w:val="18"/>
              </w:rPr>
              <w:t xml:space="preserve"> puntos</w:t>
            </w:r>
          </w:p>
          <w:p w14:paraId="6E682F90" w14:textId="77777777" w:rsidR="004C31D8" w:rsidRDefault="004C31D8" w:rsidP="004C31D8">
            <w:pPr>
              <w:widowControl w:val="0"/>
              <w:spacing w:after="0" w:line="240" w:lineRule="auto"/>
              <w:contextualSpacing/>
              <w:rPr>
                <w:rFonts w:ascii="Arial" w:hAnsi="Arial" w:cs="Arial"/>
                <w:color w:val="000000" w:themeColor="text1"/>
                <w:sz w:val="18"/>
                <w:szCs w:val="18"/>
              </w:rPr>
            </w:pPr>
          </w:p>
          <w:p w14:paraId="2DF5A292" w14:textId="77777777" w:rsidR="004C31D8" w:rsidRDefault="004C31D8" w:rsidP="004C31D8">
            <w:pPr>
              <w:widowControl w:val="0"/>
              <w:spacing w:after="0" w:line="240" w:lineRule="auto"/>
              <w:contextualSpacing/>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Pr>
                <w:rFonts w:ascii="Arial" w:hAnsi="Arial" w:cs="Arial"/>
                <w:color w:val="000000" w:themeColor="text1"/>
                <w:sz w:val="18"/>
                <w:szCs w:val="18"/>
                <w:lang w:eastAsia="es-ES"/>
              </w:rPr>
              <w:t>201% a mayor % del precio ofertado</w:t>
            </w:r>
            <w:r w:rsidRPr="004F20EC">
              <w:rPr>
                <w:rFonts w:ascii="Arial" w:hAnsi="Arial" w:cs="Arial"/>
                <w:color w:val="000000" w:themeColor="text1"/>
                <w:sz w:val="18"/>
                <w:szCs w:val="18"/>
              </w:rPr>
              <w:t>:</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Pr>
                <w:rFonts w:ascii="Arial" w:hAnsi="Arial" w:cs="Arial"/>
                <w:b/>
                <w:color w:val="000000" w:themeColor="text1"/>
                <w:sz w:val="18"/>
                <w:szCs w:val="18"/>
                <w:lang w:eastAsia="es-ES"/>
              </w:rPr>
              <w:t>5</w:t>
            </w:r>
            <w:r w:rsidRPr="004F20EC">
              <w:rPr>
                <w:rFonts w:ascii="Arial" w:hAnsi="Arial" w:cs="Arial"/>
                <w:b/>
                <w:color w:val="000000" w:themeColor="text1"/>
                <w:sz w:val="18"/>
                <w:szCs w:val="18"/>
              </w:rPr>
              <w:t xml:space="preserve"> puntos</w:t>
            </w:r>
          </w:p>
          <w:p w14:paraId="75103470" w14:textId="77777777" w:rsidR="009A4226" w:rsidRPr="00CC199C" w:rsidRDefault="009A4226" w:rsidP="009A4226">
            <w:pPr>
              <w:spacing w:after="0" w:line="240" w:lineRule="auto"/>
              <w:contextualSpacing/>
              <w:jc w:val="center"/>
              <w:rPr>
                <w:rFonts w:ascii="Arial" w:hAnsi="Arial" w:cs="Arial"/>
                <w:b/>
                <w:bCs/>
                <w:color w:val="auto"/>
                <w:sz w:val="18"/>
                <w:szCs w:val="19"/>
                <w:lang w:val="es-ES_tradnl"/>
              </w:rPr>
            </w:pPr>
          </w:p>
        </w:tc>
      </w:tr>
      <w:tr w:rsidR="00F60D3F" w:rsidRPr="004F20EC" w14:paraId="10F79D02" w14:textId="77777777" w:rsidTr="00EB7F94">
        <w:trPr>
          <w:trHeight w:val="20"/>
        </w:trPr>
        <w:tc>
          <w:tcPr>
            <w:tcW w:w="5954" w:type="dxa"/>
            <w:gridSpan w:val="2"/>
            <w:vAlign w:val="center"/>
          </w:tcPr>
          <w:p w14:paraId="293D5923" w14:textId="77777777" w:rsidR="00F60D3F" w:rsidRPr="004F20EC" w:rsidRDefault="00F60D3F" w:rsidP="00EB7F94">
            <w:pPr>
              <w:widowControl w:val="0"/>
              <w:spacing w:after="0" w:line="240" w:lineRule="auto"/>
              <w:contextualSpacing/>
              <w:jc w:val="center"/>
              <w:rPr>
                <w:rFonts w:ascii="Arial" w:hAnsi="Arial" w:cs="Arial"/>
                <w:b/>
                <w:sz w:val="20"/>
                <w:lang w:eastAsia="es-ES"/>
              </w:rPr>
            </w:pPr>
            <w:r w:rsidRPr="004F20EC">
              <w:rPr>
                <w:rFonts w:ascii="Arial" w:hAnsi="Arial" w:cs="Arial"/>
                <w:b/>
                <w:sz w:val="20"/>
                <w:lang w:eastAsia="es-ES"/>
              </w:rPr>
              <w:lastRenderedPageBreak/>
              <w:t>PUNTAJE TOTAL</w:t>
            </w:r>
          </w:p>
        </w:tc>
        <w:tc>
          <w:tcPr>
            <w:tcW w:w="2510" w:type="dxa"/>
            <w:vAlign w:val="center"/>
          </w:tcPr>
          <w:p w14:paraId="2E0BACF9" w14:textId="77777777" w:rsidR="00F60D3F" w:rsidRPr="004F20EC" w:rsidRDefault="00F60D3F" w:rsidP="00EB7F94">
            <w:pPr>
              <w:widowControl w:val="0"/>
              <w:spacing w:after="0" w:line="240" w:lineRule="auto"/>
              <w:contextualSpacing/>
              <w:jc w:val="center"/>
              <w:rPr>
                <w:rFonts w:ascii="Arial" w:hAnsi="Arial" w:cs="Arial"/>
                <w:b/>
                <w:sz w:val="18"/>
                <w:szCs w:val="18"/>
              </w:rPr>
            </w:pPr>
            <w:r w:rsidRPr="004F20EC">
              <w:rPr>
                <w:rFonts w:ascii="Arial" w:hAnsi="Arial" w:cs="Arial"/>
                <w:b/>
                <w:sz w:val="18"/>
                <w:szCs w:val="18"/>
                <w:lang w:eastAsia="es-ES"/>
              </w:rPr>
              <w:t>100 puntos</w:t>
            </w:r>
            <w:r w:rsidRPr="004F20EC">
              <w:rPr>
                <w:rStyle w:val="Refdenotaalpie"/>
                <w:rFonts w:ascii="Arial" w:hAnsi="Arial" w:cs="Arial"/>
                <w:b/>
                <w:sz w:val="18"/>
                <w:szCs w:val="18"/>
              </w:rPr>
              <w:footnoteReference w:id="20"/>
            </w:r>
          </w:p>
        </w:tc>
      </w:tr>
    </w:tbl>
    <w:p w14:paraId="35300211" w14:textId="79BBFC1D" w:rsidR="0012468E" w:rsidRDefault="0012468E" w:rsidP="0012468E">
      <w:pPr>
        <w:pStyle w:val="Textoindependiente2"/>
        <w:spacing w:after="0" w:line="240" w:lineRule="auto"/>
        <w:jc w:val="both"/>
        <w:rPr>
          <w:rFonts w:ascii="Arial" w:hAnsi="Arial" w:cs="Arial"/>
          <w:i/>
          <w:iCs/>
          <w:sz w:val="18"/>
          <w:szCs w:val="18"/>
          <w:lang w:val="es-PE"/>
        </w:rPr>
      </w:pPr>
      <w:bookmarkStart w:id="46" w:name="_Hlk100059195"/>
    </w:p>
    <w:p w14:paraId="3BC3D05C" w14:textId="1739CB85" w:rsidR="00D460F8" w:rsidRDefault="00D460F8" w:rsidP="0012468E">
      <w:pPr>
        <w:pStyle w:val="Textoindependiente2"/>
        <w:spacing w:after="0" w:line="240" w:lineRule="auto"/>
        <w:jc w:val="both"/>
        <w:rPr>
          <w:rFonts w:ascii="Arial" w:hAnsi="Arial" w:cs="Arial"/>
          <w:i/>
          <w:iCs/>
          <w:sz w:val="18"/>
          <w:szCs w:val="18"/>
          <w:lang w:val="es-PE"/>
        </w:rPr>
      </w:pPr>
    </w:p>
    <w:p w14:paraId="1F4159C0" w14:textId="46C4C19A" w:rsidR="00D460F8" w:rsidRDefault="00D460F8" w:rsidP="0012468E">
      <w:pPr>
        <w:pStyle w:val="Textoindependiente2"/>
        <w:spacing w:after="0" w:line="240" w:lineRule="auto"/>
        <w:jc w:val="both"/>
        <w:rPr>
          <w:rFonts w:ascii="Arial" w:hAnsi="Arial" w:cs="Arial"/>
          <w:i/>
          <w:iCs/>
          <w:sz w:val="18"/>
          <w:szCs w:val="18"/>
          <w:lang w:val="es-PE"/>
        </w:rPr>
      </w:pPr>
    </w:p>
    <w:tbl>
      <w:tblPr>
        <w:tblStyle w:val="Tabladecuadrcula1clara-nfasis51"/>
        <w:tblpPr w:leftFromText="141" w:rightFromText="141" w:vertAnchor="text" w:horzAnchor="margin" w:tblpY="102"/>
        <w:tblW w:w="85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D460F8" w:rsidRPr="00EE5FB0" w14:paraId="3FD1ABCA" w14:textId="77777777" w:rsidTr="000670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10985A6C" w14:textId="77777777" w:rsidR="00D460F8" w:rsidRPr="00EE5FB0" w:rsidRDefault="00D460F8" w:rsidP="0006700E">
            <w:pPr>
              <w:spacing w:after="0" w:line="240" w:lineRule="auto"/>
              <w:contextualSpacing/>
              <w:jc w:val="both"/>
              <w:rPr>
                <w:rFonts w:ascii="Arial" w:hAnsi="Arial" w:cs="Arial"/>
                <w:i/>
                <w:iCs/>
                <w:color w:val="2F5496" w:themeColor="accent5" w:themeShade="BF"/>
                <w:sz w:val="18"/>
                <w:szCs w:val="18"/>
                <w:lang w:val="es-ES"/>
              </w:rPr>
            </w:pPr>
            <w:r w:rsidRPr="00EE5FB0">
              <w:rPr>
                <w:rFonts w:ascii="Arial" w:hAnsi="Arial" w:cs="Arial"/>
                <w:i/>
                <w:iCs/>
                <w:color w:val="2F5496" w:themeColor="accent5" w:themeShade="BF"/>
                <w:sz w:val="18"/>
                <w:szCs w:val="18"/>
                <w:lang w:val="es-ES"/>
              </w:rPr>
              <w:t>Importante</w:t>
            </w:r>
          </w:p>
        </w:tc>
      </w:tr>
      <w:tr w:rsidR="00D460F8" w:rsidRPr="00EE5FB0" w14:paraId="5AAE1418" w14:textId="77777777" w:rsidTr="0006700E">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9B833F4" w14:textId="77777777" w:rsidR="00D460F8" w:rsidRPr="00C63E24" w:rsidRDefault="00D460F8" w:rsidP="0006700E">
            <w:pPr>
              <w:widowControl w:val="0"/>
              <w:spacing w:after="0" w:line="240" w:lineRule="auto"/>
              <w:ind w:left="34"/>
              <w:contextualSpacing/>
              <w:jc w:val="both"/>
              <w:rPr>
                <w:rFonts w:ascii="Arial" w:hAnsi="Arial" w:cs="Arial"/>
                <w:b w:val="0"/>
                <w:bCs w:val="0"/>
                <w:i/>
                <w:iCs/>
                <w:color w:val="2F5496" w:themeColor="accent5" w:themeShade="BF"/>
                <w:sz w:val="18"/>
                <w:szCs w:val="18"/>
                <w:lang w:val="es-ES"/>
              </w:rPr>
            </w:pPr>
            <w:r w:rsidRPr="00C63E24">
              <w:rPr>
                <w:rFonts w:ascii="Arial" w:hAnsi="Arial" w:cs="Arial"/>
                <w:b w:val="0"/>
                <w:bCs w:val="0"/>
                <w:i/>
                <w:iCs/>
                <w:color w:val="2F5496" w:themeColor="accent5" w:themeShade="BF"/>
                <w:sz w:val="18"/>
                <w:szCs w:val="18"/>
                <w:lang w:val="es-ES_tradnl"/>
              </w:rPr>
              <w:t>Los factores de evaluación elaborados por el COMITÉ son objetivos y guardan vinculación, razonabilidad y proporcionalidad con el objeto de la contratación. Asimismo, estos no pueden calificar con puntaje el cumplimiento de las Especificaciones Técnicas.</w:t>
            </w:r>
          </w:p>
        </w:tc>
      </w:tr>
    </w:tbl>
    <w:p w14:paraId="0544198D" w14:textId="77777777" w:rsidR="00D460F8" w:rsidRDefault="00D460F8" w:rsidP="0012468E">
      <w:pPr>
        <w:pStyle w:val="Textoindependiente2"/>
        <w:spacing w:after="0" w:line="240" w:lineRule="auto"/>
        <w:jc w:val="both"/>
        <w:rPr>
          <w:rFonts w:ascii="Arial" w:hAnsi="Arial" w:cs="Arial"/>
          <w:i/>
          <w:iCs/>
          <w:sz w:val="18"/>
          <w:szCs w:val="18"/>
          <w:lang w:val="es-PE"/>
        </w:rPr>
      </w:pPr>
    </w:p>
    <w:p w14:paraId="3D1EE5D7" w14:textId="119B416F" w:rsidR="004025AF" w:rsidRDefault="004025AF" w:rsidP="0012468E">
      <w:pPr>
        <w:pStyle w:val="Textoindependiente2"/>
        <w:spacing w:after="0" w:line="240" w:lineRule="auto"/>
        <w:jc w:val="both"/>
        <w:rPr>
          <w:rFonts w:ascii="Arial" w:hAnsi="Arial" w:cs="Arial"/>
          <w:i/>
          <w:iCs/>
          <w:sz w:val="18"/>
          <w:szCs w:val="18"/>
          <w:lang w:val="es-PE"/>
        </w:rPr>
      </w:pPr>
    </w:p>
    <w:p w14:paraId="0C29FF77" w14:textId="478BC305" w:rsidR="00D521E4" w:rsidRDefault="00D521E4" w:rsidP="0012468E">
      <w:pPr>
        <w:pStyle w:val="Textoindependiente2"/>
        <w:spacing w:after="0" w:line="240" w:lineRule="auto"/>
        <w:jc w:val="both"/>
        <w:rPr>
          <w:rFonts w:ascii="Arial" w:hAnsi="Arial" w:cs="Arial"/>
          <w:i/>
          <w:iCs/>
          <w:sz w:val="18"/>
          <w:szCs w:val="18"/>
          <w:lang w:val="es-PE"/>
        </w:rPr>
      </w:pPr>
    </w:p>
    <w:p w14:paraId="57C56B42" w14:textId="2FC25C5D" w:rsidR="00544712" w:rsidRDefault="00544712" w:rsidP="0012468E">
      <w:pPr>
        <w:pStyle w:val="Textoindependiente2"/>
        <w:spacing w:after="0" w:line="240" w:lineRule="auto"/>
        <w:jc w:val="both"/>
        <w:rPr>
          <w:rFonts w:ascii="Arial" w:hAnsi="Arial" w:cs="Arial"/>
          <w:i/>
          <w:iCs/>
          <w:sz w:val="18"/>
          <w:szCs w:val="18"/>
          <w:lang w:val="es-PE"/>
        </w:rPr>
      </w:pPr>
    </w:p>
    <w:p w14:paraId="4E5E1900" w14:textId="73C173E9" w:rsidR="00544712" w:rsidRDefault="00544712" w:rsidP="0012468E">
      <w:pPr>
        <w:pStyle w:val="Textoindependiente2"/>
        <w:spacing w:after="0" w:line="240" w:lineRule="auto"/>
        <w:jc w:val="both"/>
        <w:rPr>
          <w:rFonts w:ascii="Arial" w:hAnsi="Arial" w:cs="Arial"/>
          <w:i/>
          <w:iCs/>
          <w:sz w:val="18"/>
          <w:szCs w:val="18"/>
          <w:lang w:val="es-PE"/>
        </w:rPr>
      </w:pPr>
    </w:p>
    <w:p w14:paraId="5F8894C6" w14:textId="7BD8DB5B" w:rsidR="00544712" w:rsidRDefault="00544712" w:rsidP="0012468E">
      <w:pPr>
        <w:pStyle w:val="Textoindependiente2"/>
        <w:spacing w:after="0" w:line="240" w:lineRule="auto"/>
        <w:jc w:val="both"/>
        <w:rPr>
          <w:rFonts w:ascii="Arial" w:hAnsi="Arial" w:cs="Arial"/>
          <w:i/>
          <w:iCs/>
          <w:sz w:val="18"/>
          <w:szCs w:val="18"/>
          <w:lang w:val="es-PE"/>
        </w:rPr>
      </w:pPr>
    </w:p>
    <w:p w14:paraId="49642466" w14:textId="0EE6AF0A" w:rsidR="00544712" w:rsidRDefault="00544712" w:rsidP="0012468E">
      <w:pPr>
        <w:pStyle w:val="Textoindependiente2"/>
        <w:spacing w:after="0" w:line="240" w:lineRule="auto"/>
        <w:jc w:val="both"/>
        <w:rPr>
          <w:rFonts w:ascii="Arial" w:hAnsi="Arial" w:cs="Arial"/>
          <w:i/>
          <w:iCs/>
          <w:sz w:val="18"/>
          <w:szCs w:val="18"/>
          <w:lang w:val="es-PE"/>
        </w:rPr>
      </w:pPr>
    </w:p>
    <w:p w14:paraId="42D5C822" w14:textId="5C891CF6" w:rsidR="00544712" w:rsidRDefault="00544712" w:rsidP="0012468E">
      <w:pPr>
        <w:pStyle w:val="Textoindependiente2"/>
        <w:spacing w:after="0" w:line="240" w:lineRule="auto"/>
        <w:jc w:val="both"/>
        <w:rPr>
          <w:rFonts w:ascii="Arial" w:hAnsi="Arial" w:cs="Arial"/>
          <w:i/>
          <w:iCs/>
          <w:sz w:val="18"/>
          <w:szCs w:val="18"/>
          <w:lang w:val="es-PE"/>
        </w:rPr>
      </w:pPr>
    </w:p>
    <w:p w14:paraId="1328FF62" w14:textId="63119732" w:rsidR="00544712" w:rsidRDefault="00544712" w:rsidP="0012468E">
      <w:pPr>
        <w:pStyle w:val="Textoindependiente2"/>
        <w:spacing w:after="0" w:line="240" w:lineRule="auto"/>
        <w:jc w:val="both"/>
        <w:rPr>
          <w:rFonts w:ascii="Arial" w:hAnsi="Arial" w:cs="Arial"/>
          <w:i/>
          <w:iCs/>
          <w:sz w:val="18"/>
          <w:szCs w:val="18"/>
          <w:lang w:val="es-PE"/>
        </w:rPr>
      </w:pPr>
    </w:p>
    <w:p w14:paraId="34E23BB2" w14:textId="393D7B50" w:rsidR="00544712" w:rsidRDefault="00544712" w:rsidP="0012468E">
      <w:pPr>
        <w:pStyle w:val="Textoindependiente2"/>
        <w:spacing w:after="0" w:line="240" w:lineRule="auto"/>
        <w:jc w:val="both"/>
        <w:rPr>
          <w:rFonts w:ascii="Arial" w:hAnsi="Arial" w:cs="Arial"/>
          <w:i/>
          <w:iCs/>
          <w:sz w:val="18"/>
          <w:szCs w:val="18"/>
          <w:lang w:val="es-PE"/>
        </w:rPr>
      </w:pPr>
    </w:p>
    <w:p w14:paraId="06B07E1D" w14:textId="3BF936EB" w:rsidR="00544712" w:rsidRDefault="00544712" w:rsidP="0012468E">
      <w:pPr>
        <w:pStyle w:val="Textoindependiente2"/>
        <w:spacing w:after="0" w:line="240" w:lineRule="auto"/>
        <w:jc w:val="both"/>
        <w:rPr>
          <w:rFonts w:ascii="Arial" w:hAnsi="Arial" w:cs="Arial"/>
          <w:i/>
          <w:iCs/>
          <w:sz w:val="18"/>
          <w:szCs w:val="18"/>
          <w:lang w:val="es-PE"/>
        </w:rPr>
      </w:pPr>
    </w:p>
    <w:p w14:paraId="62BCA325" w14:textId="1B19BE10" w:rsidR="00544712" w:rsidRDefault="00544712" w:rsidP="0012468E">
      <w:pPr>
        <w:pStyle w:val="Textoindependiente2"/>
        <w:spacing w:after="0" w:line="240" w:lineRule="auto"/>
        <w:jc w:val="both"/>
        <w:rPr>
          <w:rFonts w:ascii="Arial" w:hAnsi="Arial" w:cs="Arial"/>
          <w:i/>
          <w:iCs/>
          <w:sz w:val="18"/>
          <w:szCs w:val="18"/>
          <w:lang w:val="es-PE"/>
        </w:rPr>
      </w:pPr>
    </w:p>
    <w:p w14:paraId="459D2BA7" w14:textId="4E56107E" w:rsidR="00544712" w:rsidRDefault="00544712" w:rsidP="0012468E">
      <w:pPr>
        <w:pStyle w:val="Textoindependiente2"/>
        <w:spacing w:after="0" w:line="240" w:lineRule="auto"/>
        <w:jc w:val="both"/>
        <w:rPr>
          <w:rFonts w:ascii="Arial" w:hAnsi="Arial" w:cs="Arial"/>
          <w:i/>
          <w:iCs/>
          <w:sz w:val="18"/>
          <w:szCs w:val="18"/>
          <w:lang w:val="es-PE"/>
        </w:rPr>
      </w:pPr>
    </w:p>
    <w:p w14:paraId="56C3A383" w14:textId="4847C6E6" w:rsidR="00544712" w:rsidRDefault="00544712" w:rsidP="0012468E">
      <w:pPr>
        <w:pStyle w:val="Textoindependiente2"/>
        <w:spacing w:after="0" w:line="240" w:lineRule="auto"/>
        <w:jc w:val="both"/>
        <w:rPr>
          <w:rFonts w:ascii="Arial" w:hAnsi="Arial" w:cs="Arial"/>
          <w:i/>
          <w:iCs/>
          <w:sz w:val="18"/>
          <w:szCs w:val="18"/>
          <w:lang w:val="es-PE"/>
        </w:rPr>
      </w:pPr>
    </w:p>
    <w:p w14:paraId="04A63E80" w14:textId="37CD6B71" w:rsidR="00544712" w:rsidRDefault="00544712" w:rsidP="0012468E">
      <w:pPr>
        <w:pStyle w:val="Textoindependiente2"/>
        <w:spacing w:after="0" w:line="240" w:lineRule="auto"/>
        <w:jc w:val="both"/>
        <w:rPr>
          <w:rFonts w:ascii="Arial" w:hAnsi="Arial" w:cs="Arial"/>
          <w:i/>
          <w:iCs/>
          <w:sz w:val="18"/>
          <w:szCs w:val="18"/>
          <w:lang w:val="es-PE"/>
        </w:rPr>
      </w:pPr>
    </w:p>
    <w:p w14:paraId="5E9FAB1C" w14:textId="197A0799" w:rsidR="00544712" w:rsidRDefault="00544712" w:rsidP="0012468E">
      <w:pPr>
        <w:pStyle w:val="Textoindependiente2"/>
        <w:spacing w:after="0" w:line="240" w:lineRule="auto"/>
        <w:jc w:val="both"/>
        <w:rPr>
          <w:rFonts w:ascii="Arial" w:hAnsi="Arial" w:cs="Arial"/>
          <w:i/>
          <w:iCs/>
          <w:sz w:val="18"/>
          <w:szCs w:val="18"/>
          <w:lang w:val="es-PE"/>
        </w:rPr>
      </w:pPr>
    </w:p>
    <w:p w14:paraId="7982465B" w14:textId="6806D82D" w:rsidR="00544712" w:rsidRDefault="00544712" w:rsidP="0012468E">
      <w:pPr>
        <w:pStyle w:val="Textoindependiente2"/>
        <w:spacing w:after="0" w:line="240" w:lineRule="auto"/>
        <w:jc w:val="both"/>
        <w:rPr>
          <w:rFonts w:ascii="Arial" w:hAnsi="Arial" w:cs="Arial"/>
          <w:i/>
          <w:iCs/>
          <w:sz w:val="18"/>
          <w:szCs w:val="18"/>
          <w:lang w:val="es-PE"/>
        </w:rPr>
      </w:pPr>
    </w:p>
    <w:p w14:paraId="69A03400" w14:textId="11FF1EB9" w:rsidR="00544712" w:rsidRDefault="00544712" w:rsidP="0012468E">
      <w:pPr>
        <w:pStyle w:val="Textoindependiente2"/>
        <w:spacing w:after="0" w:line="240" w:lineRule="auto"/>
        <w:jc w:val="both"/>
        <w:rPr>
          <w:rFonts w:ascii="Arial" w:hAnsi="Arial" w:cs="Arial"/>
          <w:i/>
          <w:iCs/>
          <w:sz w:val="18"/>
          <w:szCs w:val="18"/>
          <w:lang w:val="es-PE"/>
        </w:rPr>
      </w:pPr>
    </w:p>
    <w:p w14:paraId="034A66C5" w14:textId="16421B1B" w:rsidR="00544712" w:rsidRDefault="00544712" w:rsidP="0012468E">
      <w:pPr>
        <w:pStyle w:val="Textoindependiente2"/>
        <w:spacing w:after="0" w:line="240" w:lineRule="auto"/>
        <w:jc w:val="both"/>
        <w:rPr>
          <w:rFonts w:ascii="Arial" w:hAnsi="Arial" w:cs="Arial"/>
          <w:i/>
          <w:iCs/>
          <w:sz w:val="18"/>
          <w:szCs w:val="18"/>
          <w:lang w:val="es-PE"/>
        </w:rPr>
      </w:pPr>
    </w:p>
    <w:p w14:paraId="01169E79" w14:textId="52AEEF31" w:rsidR="00544712" w:rsidRDefault="00544712" w:rsidP="0012468E">
      <w:pPr>
        <w:pStyle w:val="Textoindependiente2"/>
        <w:spacing w:after="0" w:line="240" w:lineRule="auto"/>
        <w:jc w:val="both"/>
        <w:rPr>
          <w:rFonts w:ascii="Arial" w:hAnsi="Arial" w:cs="Arial"/>
          <w:i/>
          <w:iCs/>
          <w:sz w:val="18"/>
          <w:szCs w:val="18"/>
          <w:lang w:val="es-PE"/>
        </w:rPr>
      </w:pPr>
    </w:p>
    <w:p w14:paraId="1C1B1EA4" w14:textId="1DCCB034" w:rsidR="00544712" w:rsidRDefault="00544712" w:rsidP="0012468E">
      <w:pPr>
        <w:pStyle w:val="Textoindependiente2"/>
        <w:spacing w:after="0" w:line="240" w:lineRule="auto"/>
        <w:jc w:val="both"/>
        <w:rPr>
          <w:rFonts w:ascii="Arial" w:hAnsi="Arial" w:cs="Arial"/>
          <w:i/>
          <w:iCs/>
          <w:sz w:val="18"/>
          <w:szCs w:val="18"/>
          <w:lang w:val="es-PE"/>
        </w:rPr>
      </w:pPr>
    </w:p>
    <w:p w14:paraId="50906CF1" w14:textId="3B5EA28E" w:rsidR="00544712" w:rsidRDefault="00544712" w:rsidP="0012468E">
      <w:pPr>
        <w:pStyle w:val="Textoindependiente2"/>
        <w:spacing w:after="0" w:line="240" w:lineRule="auto"/>
        <w:jc w:val="both"/>
        <w:rPr>
          <w:rFonts w:ascii="Arial" w:hAnsi="Arial" w:cs="Arial"/>
          <w:i/>
          <w:iCs/>
          <w:sz w:val="18"/>
          <w:szCs w:val="18"/>
          <w:lang w:val="es-PE"/>
        </w:rPr>
      </w:pPr>
    </w:p>
    <w:p w14:paraId="37F9340A" w14:textId="77777777" w:rsidR="007C1DBF" w:rsidRDefault="007C1DBF" w:rsidP="0012468E">
      <w:pPr>
        <w:pStyle w:val="Textoindependiente2"/>
        <w:spacing w:after="0" w:line="240" w:lineRule="auto"/>
        <w:jc w:val="both"/>
        <w:rPr>
          <w:rFonts w:ascii="Arial" w:hAnsi="Arial" w:cs="Arial"/>
          <w:i/>
          <w:iCs/>
          <w:sz w:val="18"/>
          <w:szCs w:val="18"/>
          <w:lang w:val="es-PE"/>
        </w:rPr>
      </w:pPr>
    </w:p>
    <w:p w14:paraId="0891F859" w14:textId="77777777" w:rsidR="007C1DBF" w:rsidRDefault="007C1DBF" w:rsidP="0012468E">
      <w:pPr>
        <w:pStyle w:val="Textoindependiente2"/>
        <w:spacing w:after="0" w:line="240" w:lineRule="auto"/>
        <w:jc w:val="both"/>
        <w:rPr>
          <w:rFonts w:ascii="Arial" w:hAnsi="Arial" w:cs="Arial"/>
          <w:i/>
          <w:iCs/>
          <w:sz w:val="18"/>
          <w:szCs w:val="18"/>
          <w:lang w:val="es-PE"/>
        </w:rPr>
      </w:pPr>
    </w:p>
    <w:p w14:paraId="60F5CD6B" w14:textId="77777777" w:rsidR="007C1DBF" w:rsidRDefault="007C1DBF" w:rsidP="0012468E">
      <w:pPr>
        <w:pStyle w:val="Textoindependiente2"/>
        <w:spacing w:after="0" w:line="240" w:lineRule="auto"/>
        <w:jc w:val="both"/>
        <w:rPr>
          <w:rFonts w:ascii="Arial" w:hAnsi="Arial" w:cs="Arial"/>
          <w:i/>
          <w:iCs/>
          <w:sz w:val="18"/>
          <w:szCs w:val="18"/>
          <w:lang w:val="es-PE"/>
        </w:rPr>
      </w:pPr>
    </w:p>
    <w:p w14:paraId="67AAB702" w14:textId="77777777" w:rsidR="007C1DBF" w:rsidRDefault="007C1DBF" w:rsidP="0012468E">
      <w:pPr>
        <w:pStyle w:val="Textoindependiente2"/>
        <w:spacing w:after="0" w:line="240" w:lineRule="auto"/>
        <w:jc w:val="both"/>
        <w:rPr>
          <w:rFonts w:ascii="Arial" w:hAnsi="Arial" w:cs="Arial"/>
          <w:i/>
          <w:iCs/>
          <w:sz w:val="18"/>
          <w:szCs w:val="18"/>
          <w:lang w:val="es-PE"/>
        </w:rPr>
      </w:pPr>
    </w:p>
    <w:p w14:paraId="388EF309" w14:textId="3C93FAA0" w:rsidR="00544712" w:rsidRDefault="00544712" w:rsidP="0012468E">
      <w:pPr>
        <w:pStyle w:val="Textoindependiente2"/>
        <w:spacing w:after="0" w:line="240" w:lineRule="auto"/>
        <w:jc w:val="both"/>
        <w:rPr>
          <w:rFonts w:ascii="Arial" w:hAnsi="Arial" w:cs="Arial"/>
          <w:i/>
          <w:iCs/>
          <w:sz w:val="18"/>
          <w:szCs w:val="18"/>
          <w:lang w:val="es-PE"/>
        </w:rPr>
      </w:pPr>
    </w:p>
    <w:p w14:paraId="14029568" w14:textId="77777777" w:rsidR="00544712" w:rsidRDefault="00544712" w:rsidP="0012468E">
      <w:pPr>
        <w:pStyle w:val="Textoindependiente2"/>
        <w:spacing w:after="0" w:line="240" w:lineRule="auto"/>
        <w:jc w:val="both"/>
        <w:rPr>
          <w:rFonts w:ascii="Arial" w:hAnsi="Arial" w:cs="Arial"/>
          <w:i/>
          <w:iCs/>
          <w:sz w:val="18"/>
          <w:szCs w:val="18"/>
          <w:lang w:val="es-PE"/>
        </w:rPr>
      </w:pPr>
    </w:p>
    <w:p w14:paraId="38E50A32" w14:textId="130FF235" w:rsidR="00D521E4" w:rsidRDefault="00D521E4" w:rsidP="0012468E">
      <w:pPr>
        <w:pStyle w:val="Textoindependiente2"/>
        <w:spacing w:after="0" w:line="240" w:lineRule="auto"/>
        <w:jc w:val="both"/>
        <w:rPr>
          <w:rFonts w:ascii="Arial" w:hAnsi="Arial" w:cs="Arial"/>
          <w:i/>
          <w:iCs/>
          <w:sz w:val="18"/>
          <w:szCs w:val="18"/>
          <w:lang w:val="es-PE"/>
        </w:rPr>
      </w:pPr>
    </w:p>
    <w:p w14:paraId="65CB8EBA" w14:textId="77777777" w:rsidR="00D521E4" w:rsidRPr="004F20EC" w:rsidRDefault="00D521E4" w:rsidP="0012468E">
      <w:pPr>
        <w:pStyle w:val="Textoindependiente2"/>
        <w:spacing w:after="0" w:line="240" w:lineRule="auto"/>
        <w:jc w:val="both"/>
        <w:rPr>
          <w:rFonts w:ascii="Arial" w:hAnsi="Arial" w:cs="Arial"/>
          <w:i/>
          <w:iCs/>
          <w:sz w:val="18"/>
          <w:szCs w:val="18"/>
          <w:lang w:val="es-PE"/>
        </w:rPr>
      </w:pPr>
    </w:p>
    <w:p w14:paraId="650AE037" w14:textId="4CDA7BFF" w:rsidR="007C6661" w:rsidRPr="00EB7F94" w:rsidRDefault="007C6661" w:rsidP="00F4365E">
      <w:pPr>
        <w:pStyle w:val="Textoindependiente2"/>
        <w:tabs>
          <w:tab w:val="left" w:pos="1373"/>
        </w:tabs>
        <w:spacing w:after="0" w:line="240" w:lineRule="auto"/>
        <w:jc w:val="both"/>
        <w:rPr>
          <w:rFonts w:ascii="Arial" w:eastAsia="Batang" w:hAnsi="Arial" w:cs="Arial"/>
          <w:i/>
          <w:iCs/>
          <w:noProof w:val="0"/>
          <w:sz w:val="4"/>
          <w:szCs w:val="4"/>
          <w:lang w:val="es-PE" w:eastAsia="es-PE"/>
        </w:rPr>
      </w:pPr>
    </w:p>
    <w:p w14:paraId="5A8BA384" w14:textId="2ABA9CEF" w:rsidR="007C6661" w:rsidRPr="00EB7F94" w:rsidRDefault="007C6661" w:rsidP="00F4365E">
      <w:pPr>
        <w:pStyle w:val="Textoindependiente2"/>
        <w:tabs>
          <w:tab w:val="left" w:pos="1373"/>
        </w:tabs>
        <w:spacing w:after="0" w:line="240" w:lineRule="auto"/>
        <w:jc w:val="both"/>
        <w:rPr>
          <w:rFonts w:ascii="Arial" w:eastAsia="Batang" w:hAnsi="Arial" w:cs="Arial"/>
          <w:i/>
          <w:iCs/>
          <w:noProof w:val="0"/>
          <w:sz w:val="4"/>
          <w:szCs w:val="4"/>
          <w:lang w:val="es-PE" w:eastAsia="es-PE"/>
        </w:rPr>
      </w:pPr>
    </w:p>
    <w:tbl>
      <w:tblPr>
        <w:tblStyle w:val="Tablaconcuadrcula"/>
        <w:tblW w:w="0" w:type="auto"/>
        <w:jc w:val="center"/>
        <w:tblLook w:val="04A0" w:firstRow="1" w:lastRow="0" w:firstColumn="1" w:lastColumn="0" w:noHBand="0" w:noVBand="1"/>
      </w:tblPr>
      <w:tblGrid>
        <w:gridCol w:w="8495"/>
      </w:tblGrid>
      <w:tr w:rsidR="00FC33B0" w:rsidRPr="00FC33B0" w14:paraId="25FB2228" w14:textId="77777777" w:rsidTr="00EB7F94">
        <w:trPr>
          <w:trHeight w:val="693"/>
          <w:jc w:val="center"/>
        </w:trPr>
        <w:tc>
          <w:tcPr>
            <w:tcW w:w="8495" w:type="dxa"/>
            <w:shd w:val="clear" w:color="auto" w:fill="D9D9D9" w:themeFill="background1" w:themeFillShade="D9"/>
            <w:vAlign w:val="center"/>
          </w:tcPr>
          <w:p w14:paraId="5AAB4B50" w14:textId="77777777" w:rsidR="00FC33B0" w:rsidRPr="00EB7F94" w:rsidRDefault="00FC33B0" w:rsidP="00EB7F94">
            <w:pPr>
              <w:pStyle w:val="Textoindependiente2"/>
              <w:tabs>
                <w:tab w:val="left" w:pos="1373"/>
              </w:tabs>
              <w:spacing w:after="0" w:line="240" w:lineRule="auto"/>
              <w:jc w:val="center"/>
              <w:rPr>
                <w:rFonts w:ascii="Arial" w:eastAsia="Batang" w:hAnsi="Arial" w:cs="Arial"/>
                <w:b/>
                <w:iCs/>
                <w:noProof w:val="0"/>
                <w:lang w:val="es-PE" w:eastAsia="es-PE"/>
              </w:rPr>
            </w:pPr>
            <w:r w:rsidRPr="00EB7F94">
              <w:rPr>
                <w:rFonts w:ascii="Arial" w:eastAsia="Batang" w:hAnsi="Arial" w:cs="Arial"/>
                <w:b/>
                <w:iCs/>
                <w:noProof w:val="0"/>
                <w:lang w:val="es-PE" w:eastAsia="es-PE"/>
              </w:rPr>
              <w:lastRenderedPageBreak/>
              <w:t>CAPÍTULO V</w:t>
            </w:r>
          </w:p>
          <w:p w14:paraId="212F1310" w14:textId="6E578326" w:rsidR="00FC33B0" w:rsidRPr="00EB7F94" w:rsidRDefault="00FC33B0" w:rsidP="00EB7F94">
            <w:pPr>
              <w:pStyle w:val="Textoindependiente2"/>
              <w:tabs>
                <w:tab w:val="left" w:pos="1373"/>
              </w:tabs>
              <w:spacing w:after="0" w:line="240" w:lineRule="auto"/>
              <w:jc w:val="center"/>
              <w:rPr>
                <w:rFonts w:ascii="Arial" w:eastAsia="Batang" w:hAnsi="Arial" w:cs="Arial"/>
                <w:b/>
                <w:iCs/>
                <w:noProof w:val="0"/>
                <w:lang w:val="es-PE" w:eastAsia="es-PE"/>
              </w:rPr>
            </w:pPr>
            <w:r w:rsidRPr="00EB7F94">
              <w:rPr>
                <w:rFonts w:ascii="Arial" w:eastAsia="Batang" w:hAnsi="Arial" w:cs="Arial"/>
                <w:b/>
                <w:iCs/>
                <w:noProof w:val="0"/>
                <w:lang w:val="es-PE" w:eastAsia="es-PE"/>
              </w:rPr>
              <w:t>PROYECTO DE CONTRATO</w:t>
            </w:r>
            <w:r w:rsidRPr="00FC33B0">
              <w:rPr>
                <w:rStyle w:val="Refdenotaalpie"/>
                <w:rFonts w:ascii="Arial" w:hAnsi="Arial" w:cs="Arial"/>
                <w:b/>
                <w:spacing w:val="-2"/>
                <w:szCs w:val="22"/>
              </w:rPr>
              <w:footnoteReference w:id="21"/>
            </w:r>
          </w:p>
        </w:tc>
      </w:tr>
    </w:tbl>
    <w:p w14:paraId="5DD41749" w14:textId="1EFAF2AA" w:rsidR="00FC33B0" w:rsidRPr="00EB7F94" w:rsidRDefault="00FC33B0" w:rsidP="0012468E">
      <w:pPr>
        <w:pStyle w:val="Textoindependiente2"/>
        <w:spacing w:after="0" w:line="240" w:lineRule="auto"/>
        <w:jc w:val="both"/>
        <w:rPr>
          <w:rFonts w:ascii="Arial" w:eastAsia="Batang" w:hAnsi="Arial" w:cs="Arial"/>
          <w:i/>
          <w:iCs/>
          <w:noProof w:val="0"/>
          <w:sz w:val="18"/>
          <w:szCs w:val="18"/>
          <w:lang w:val="es-PE" w:eastAsia="es-PE"/>
        </w:rPr>
      </w:pPr>
    </w:p>
    <w:p w14:paraId="1F36EC08" w14:textId="0C92264D" w:rsidR="007C2C1B" w:rsidRDefault="00FC33B0" w:rsidP="0012468E">
      <w:pPr>
        <w:pStyle w:val="Textoindependiente2"/>
        <w:spacing w:after="0" w:line="240" w:lineRule="auto"/>
        <w:jc w:val="both"/>
        <w:rPr>
          <w:rFonts w:ascii="Arial" w:eastAsia="Batang" w:hAnsi="Arial" w:cs="Arial"/>
          <w:i/>
          <w:iCs/>
          <w:noProof w:val="0"/>
          <w:sz w:val="18"/>
          <w:szCs w:val="18"/>
          <w:lang w:val="es-PE" w:eastAsia="es-PE"/>
        </w:rPr>
      </w:pPr>
      <w:r>
        <w:rPr>
          <w:rFonts w:ascii="Arial" w:eastAsia="Batang" w:hAnsi="Arial" w:cs="Arial"/>
          <w:i/>
          <w:iCs/>
          <w:noProof w:val="0"/>
          <w:sz w:val="4"/>
          <w:szCs w:val="4"/>
          <w:lang w:val="es-PE" w:eastAsia="es-PE"/>
        </w:rPr>
        <w:t>d</w:t>
      </w:r>
    </w:p>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A13F0E" w:rsidRPr="004F20EC" w14:paraId="3339DBD4"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114BA40" w14:textId="77777777" w:rsidR="003C36C0" w:rsidRPr="004F20EC" w:rsidRDefault="003C36C0" w:rsidP="00345B81">
            <w:pPr>
              <w:widowControl w:val="0"/>
              <w:spacing w:after="0"/>
              <w:jc w:val="both"/>
              <w:rPr>
                <w:rFonts w:ascii="Arial" w:hAnsi="Arial" w:cs="Arial"/>
                <w:i/>
                <w:iCs/>
                <w:color w:val="2F5496" w:themeColor="accent5" w:themeShade="BF"/>
                <w:sz w:val="18"/>
                <w:szCs w:val="18"/>
                <w:lang w:val="es-ES"/>
              </w:rPr>
            </w:pPr>
            <w:bookmarkStart w:id="47" w:name="_Hlk100059482"/>
            <w:bookmarkEnd w:id="46"/>
            <w:r w:rsidRPr="004F20EC">
              <w:rPr>
                <w:rFonts w:ascii="Arial" w:hAnsi="Arial" w:cs="Arial"/>
                <w:i/>
                <w:iCs/>
                <w:color w:val="2F5496" w:themeColor="accent5" w:themeShade="BF"/>
                <w:sz w:val="18"/>
                <w:szCs w:val="18"/>
              </w:rPr>
              <w:t xml:space="preserve">Importante </w:t>
            </w:r>
          </w:p>
        </w:tc>
      </w:tr>
      <w:tr w:rsidR="00A13F0E" w:rsidRPr="004F20EC" w14:paraId="6BB13639"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4DB31ECB" w14:textId="77777777" w:rsidR="003C36C0" w:rsidRPr="004F20EC" w:rsidRDefault="003C36C0" w:rsidP="00345B81">
            <w:pPr>
              <w:widowControl w:val="0"/>
              <w:spacing w:after="0"/>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bookmarkEnd w:id="47"/>
    </w:tbl>
    <w:p w14:paraId="0A0C9E51" w14:textId="77777777" w:rsidR="00C614B1" w:rsidRPr="004F20EC" w:rsidRDefault="00C614B1" w:rsidP="00C614B1">
      <w:pPr>
        <w:spacing w:after="0" w:line="240" w:lineRule="auto"/>
        <w:contextualSpacing/>
        <w:jc w:val="center"/>
        <w:rPr>
          <w:rFonts w:ascii="Arial" w:hAnsi="Arial" w:cs="Arial"/>
          <w:b/>
          <w:szCs w:val="22"/>
          <w:lang w:eastAsia="en-US"/>
        </w:rPr>
      </w:pPr>
    </w:p>
    <w:p w14:paraId="0257C6E4" w14:textId="77777777" w:rsidR="009669E0" w:rsidRPr="004F20EC" w:rsidRDefault="009669E0" w:rsidP="009669E0">
      <w:pPr>
        <w:spacing w:after="0" w:line="240" w:lineRule="auto"/>
        <w:contextualSpacing/>
        <w:jc w:val="center"/>
        <w:rPr>
          <w:rFonts w:ascii="Arial" w:hAnsi="Arial" w:cs="Arial"/>
          <w:b/>
          <w:szCs w:val="22"/>
          <w:lang w:eastAsia="en-US"/>
        </w:rPr>
      </w:pPr>
      <w:r w:rsidRPr="004F20EC">
        <w:rPr>
          <w:rFonts w:ascii="Arial" w:hAnsi="Arial" w:cs="Arial"/>
          <w:b/>
          <w:szCs w:val="22"/>
          <w:lang w:eastAsia="en-US"/>
        </w:rPr>
        <w:t>PROYECTO DE CONTRATO INTERNACIONAL</w:t>
      </w:r>
    </w:p>
    <w:p w14:paraId="7C75D55E" w14:textId="77777777" w:rsidR="009669E0" w:rsidRPr="004F20EC" w:rsidRDefault="009669E0" w:rsidP="009669E0">
      <w:pPr>
        <w:spacing w:after="0" w:line="240" w:lineRule="auto"/>
        <w:contextualSpacing/>
        <w:jc w:val="center"/>
        <w:rPr>
          <w:rFonts w:ascii="Arial" w:hAnsi="Arial" w:cs="Arial"/>
          <w:b/>
          <w:bCs/>
          <w:szCs w:val="22"/>
        </w:rPr>
      </w:pPr>
      <w:r w:rsidRPr="004F20EC">
        <w:rPr>
          <w:rFonts w:ascii="Arial" w:hAnsi="Arial" w:cs="Arial"/>
          <w:b/>
          <w:szCs w:val="22"/>
        </w:rPr>
        <w:t>“………………………………………………………”</w:t>
      </w:r>
    </w:p>
    <w:p w14:paraId="4F876E5C" w14:textId="77777777" w:rsidR="009669E0" w:rsidRPr="004F20EC" w:rsidRDefault="009669E0" w:rsidP="009669E0">
      <w:pPr>
        <w:spacing w:after="0" w:line="240" w:lineRule="auto"/>
        <w:contextualSpacing/>
        <w:jc w:val="both"/>
        <w:rPr>
          <w:rFonts w:ascii="Arial" w:hAnsi="Arial" w:cs="Arial"/>
          <w:b/>
          <w:bCs/>
          <w:szCs w:val="22"/>
        </w:rPr>
      </w:pPr>
    </w:p>
    <w:p w14:paraId="19A1AFE4" w14:textId="6EC48F22" w:rsidR="009669E0" w:rsidRPr="004F20EC" w:rsidRDefault="009669E0" w:rsidP="009669E0">
      <w:pPr>
        <w:tabs>
          <w:tab w:val="left" w:pos="0"/>
        </w:tabs>
        <w:spacing w:after="0" w:line="240" w:lineRule="auto"/>
        <w:contextualSpacing/>
        <w:jc w:val="both"/>
        <w:rPr>
          <w:rFonts w:ascii="Arial" w:hAnsi="Arial" w:cs="Arial"/>
          <w:spacing w:val="-2"/>
          <w:w w:val="105"/>
          <w:szCs w:val="22"/>
        </w:rPr>
      </w:pPr>
      <w:r w:rsidRPr="004F20EC">
        <w:rPr>
          <w:rFonts w:ascii="Arial" w:hAnsi="Arial" w:cs="Arial"/>
          <w:szCs w:val="22"/>
          <w:lang w:eastAsia="es-ES"/>
        </w:rPr>
        <w:t xml:space="preserve">Conste por el presente, el contrato de compra – venta internacional, conforme a los requerimientos institucionales para la contratación de bienes en el extranjero y de acuerdo a las </w:t>
      </w:r>
      <w:r w:rsidR="00512547" w:rsidRPr="004F20EC">
        <w:rPr>
          <w:rFonts w:ascii="Arial" w:hAnsi="Arial" w:cs="Arial"/>
          <w:szCs w:val="22"/>
          <w:lang w:eastAsia="es-ES"/>
        </w:rPr>
        <w:t>normas</w:t>
      </w:r>
      <w:r w:rsidRPr="004F20EC">
        <w:rPr>
          <w:rFonts w:ascii="Arial" w:hAnsi="Arial" w:cs="Arial"/>
          <w:szCs w:val="22"/>
          <w:lang w:eastAsia="es-ES"/>
        </w:rPr>
        <w:t xml:space="preserve"> y  prácticas del comercio internacional, que celebran: </w:t>
      </w:r>
      <w:bookmarkStart w:id="48" w:name="_Hlk100060541"/>
      <w:r w:rsidR="00B33C2C" w:rsidRPr="00E4018B">
        <w:rPr>
          <w:rFonts w:ascii="Arial" w:hAnsi="Arial" w:cs="Arial"/>
          <w:szCs w:val="22"/>
          <w:highlight w:val="lightGray"/>
          <w:lang w:eastAsia="es-ES"/>
        </w:rPr>
        <w:t>[CONSIGNAR NOMBRE DE LA ENTIDAD]</w:t>
      </w:r>
      <w:r w:rsidRPr="004F20EC">
        <w:rPr>
          <w:rFonts w:ascii="Arial" w:hAnsi="Arial" w:cs="Arial"/>
          <w:szCs w:val="22"/>
          <w:lang w:eastAsia="es-ES"/>
        </w:rPr>
        <w:t>, con RUC</w:t>
      </w:r>
      <w:r w:rsidRPr="004F20EC">
        <w:rPr>
          <w:rFonts w:ascii="Arial" w:hAnsi="Arial" w:cs="Arial"/>
          <w:b/>
          <w:szCs w:val="22"/>
          <w:lang w:eastAsia="es-ES"/>
        </w:rPr>
        <w:t xml:space="preserve"> </w:t>
      </w:r>
      <w:r w:rsidRPr="004F20EC">
        <w:rPr>
          <w:rFonts w:ascii="Arial" w:hAnsi="Arial" w:cs="Arial"/>
          <w:szCs w:val="22"/>
          <w:lang w:eastAsia="es-ES"/>
        </w:rPr>
        <w:t>N</w:t>
      </w:r>
      <w:r w:rsidRPr="004F20EC">
        <w:rPr>
          <w:rFonts w:ascii="Arial" w:hAnsi="Arial" w:cs="Arial"/>
          <w:b/>
          <w:szCs w:val="22"/>
          <w:lang w:eastAsia="es-ES"/>
        </w:rPr>
        <w:t>°</w:t>
      </w:r>
      <w:r w:rsidRPr="004F20EC">
        <w:rPr>
          <w:rFonts w:ascii="Arial" w:hAnsi="Arial" w:cs="Arial"/>
          <w:szCs w:val="22"/>
          <w:lang w:eastAsia="es-ES"/>
        </w:rPr>
        <w:t xml:space="preserv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pacing w:val="-2"/>
          <w:w w:val="105"/>
          <w:szCs w:val="22"/>
        </w:rPr>
        <w:t>……………………………….</w:t>
      </w:r>
      <w:r w:rsidR="002C3F61" w:rsidRPr="004F20EC">
        <w:rPr>
          <w:rFonts w:ascii="Arial" w:hAnsi="Arial" w:cs="Arial"/>
          <w:spacing w:val="-2"/>
          <w:w w:val="105"/>
          <w:szCs w:val="22"/>
        </w:rPr>
        <w:t>]</w:t>
      </w:r>
      <w:r w:rsidRPr="004F20EC">
        <w:rPr>
          <w:rFonts w:ascii="Arial" w:hAnsi="Arial" w:cs="Arial"/>
          <w:szCs w:val="22"/>
          <w:lang w:eastAsia="es-ES"/>
        </w:rPr>
        <w:t xml:space="preserve">, distrito de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provincia y departamento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debidamente representado por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identificado con DNI Nº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quien actúa según facultades contenidas en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a quien en adelante se le denominará </w:t>
      </w:r>
      <w:r w:rsidR="00512547" w:rsidRPr="004F20EC">
        <w:rPr>
          <w:rFonts w:ascii="Arial" w:hAnsi="Arial" w:cs="Arial"/>
          <w:szCs w:val="22"/>
          <w:lang w:eastAsia="es-ES"/>
        </w:rPr>
        <w:t>LA ENTIDAD</w:t>
      </w:r>
      <w:r w:rsidRPr="004F20EC">
        <w:rPr>
          <w:rFonts w:ascii="Arial" w:hAnsi="Arial" w:cs="Arial"/>
          <w:szCs w:val="22"/>
          <w:lang w:eastAsia="es-ES"/>
        </w:rPr>
        <w:t xml:space="preserve">; y de la otra parte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debidamente representado por el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identificado con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quien suscribe el presente contrato en representación de la empresa favorecida, quien certifica a la compañía inscrita en el registro de las cámaras de comercio de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bajo el N°………………………………., conforme a los documentos de representación que forman parte integrante del presente contrato; debidamente registrado en el consulado peruano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y certificado en el Ministerio de Relaciones Exteriores o de ser el caso dentro de los alcances del Convenio de la Haya,  a quienes en lo sucesivo se les denominará solidariamente como </w:t>
      </w:r>
      <w:r w:rsidR="00835F50" w:rsidRPr="004F20EC">
        <w:rPr>
          <w:rFonts w:ascii="Arial" w:hAnsi="Arial" w:cs="Arial"/>
          <w:b/>
          <w:szCs w:val="22"/>
          <w:lang w:eastAsia="es-ES"/>
        </w:rPr>
        <w:t>EL CONTRATISTA</w:t>
      </w:r>
      <w:r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bookmarkEnd w:id="48"/>
    <w:p w14:paraId="6AE589F4" w14:textId="77777777" w:rsidR="009669E0" w:rsidRPr="004F20EC" w:rsidRDefault="009669E0" w:rsidP="009669E0">
      <w:pPr>
        <w:spacing w:after="0" w:line="240" w:lineRule="auto"/>
        <w:contextualSpacing/>
        <w:jc w:val="both"/>
        <w:rPr>
          <w:rFonts w:ascii="Arial" w:hAnsi="Arial" w:cs="Arial"/>
          <w:szCs w:val="22"/>
          <w:lang w:eastAsia="es-ES"/>
        </w:rPr>
      </w:pPr>
    </w:p>
    <w:p w14:paraId="02EA4477" w14:textId="3F7DC02A" w:rsidR="009669E0" w:rsidRPr="004F20EC" w:rsidRDefault="00755771" w:rsidP="009669E0">
      <w:pPr>
        <w:spacing w:after="0" w:line="240" w:lineRule="auto"/>
        <w:contextualSpacing/>
        <w:jc w:val="both"/>
        <w:rPr>
          <w:rFonts w:ascii="Arial" w:hAnsi="Arial" w:cs="Arial"/>
          <w:b/>
          <w:szCs w:val="22"/>
          <w:u w:val="single"/>
          <w:lang w:eastAsia="es-ES"/>
        </w:rPr>
      </w:pPr>
      <w:bookmarkStart w:id="49" w:name="_Hlk100060556"/>
      <w:r w:rsidRPr="004F20EC">
        <w:rPr>
          <w:rFonts w:ascii="Arial" w:hAnsi="Arial" w:cs="Arial"/>
          <w:b/>
          <w:szCs w:val="22"/>
          <w:u w:val="single"/>
          <w:lang w:eastAsia="es-ES"/>
        </w:rPr>
        <w:t>CLAUSULA PRIMERA:</w:t>
      </w:r>
      <w:r w:rsidR="009669E0" w:rsidRPr="004F20EC">
        <w:rPr>
          <w:rFonts w:ascii="Arial" w:hAnsi="Arial" w:cs="Arial"/>
          <w:b/>
          <w:szCs w:val="22"/>
          <w:u w:val="single"/>
          <w:lang w:eastAsia="es-ES"/>
        </w:rPr>
        <w:t xml:space="preserve">  ANTECEDENTES</w:t>
      </w:r>
    </w:p>
    <w:p w14:paraId="70512F37" w14:textId="77777777" w:rsidR="009669E0" w:rsidRPr="004F20EC" w:rsidRDefault="009669E0" w:rsidP="009669E0">
      <w:pPr>
        <w:spacing w:after="0" w:line="240" w:lineRule="auto"/>
        <w:contextualSpacing/>
        <w:jc w:val="both"/>
        <w:rPr>
          <w:rFonts w:ascii="Arial" w:hAnsi="Arial" w:cs="Arial"/>
          <w:b/>
          <w:szCs w:val="22"/>
          <w:lang w:eastAsia="es-ES"/>
        </w:rPr>
      </w:pPr>
    </w:p>
    <w:p w14:paraId="758D54B4" w14:textId="19ED8441" w:rsidR="009669E0" w:rsidRPr="004F20EC" w:rsidRDefault="00835F5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009669E0" w:rsidRPr="004F20EC">
        <w:rPr>
          <w:rFonts w:ascii="Arial" w:hAnsi="Arial" w:cs="Arial"/>
          <w:szCs w:val="22"/>
          <w:lang w:eastAsia="es-ES"/>
        </w:rPr>
        <w:t xml:space="preserve"> es una persona jurídica debidamente constituida para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el objeto social de la empresa]</w:t>
      </w:r>
      <w:r w:rsidR="009669E0" w:rsidRPr="004F20EC">
        <w:rPr>
          <w:rFonts w:ascii="Arial" w:hAnsi="Arial" w:cs="Arial"/>
          <w:szCs w:val="22"/>
          <w:lang w:eastAsia="es-ES"/>
        </w:rPr>
        <w:t xml:space="preserve">, quién ha sido adjudicada con la buena pro del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nomenclatura del procedimiento de selección]</w:t>
      </w:r>
      <w:r w:rsidR="009669E0" w:rsidRPr="004F20EC">
        <w:rPr>
          <w:rFonts w:ascii="Arial" w:hAnsi="Arial" w:cs="Arial"/>
          <w:szCs w:val="22"/>
          <w:lang w:eastAsia="es-ES"/>
        </w:rPr>
        <w:t xml:space="preserve">, </w:t>
      </w:r>
      <w:proofErr w:type="gramStart"/>
      <w:r w:rsidR="009669E0" w:rsidRPr="004F20EC">
        <w:rPr>
          <w:rFonts w:ascii="Arial" w:hAnsi="Arial" w:cs="Arial"/>
          <w:szCs w:val="22"/>
          <w:lang w:eastAsia="es-ES"/>
        </w:rPr>
        <w:t>de acuerdo a</w:t>
      </w:r>
      <w:proofErr w:type="gramEnd"/>
      <w:r w:rsidR="009669E0" w:rsidRPr="004F20EC">
        <w:rPr>
          <w:rFonts w:ascii="Arial" w:hAnsi="Arial" w:cs="Arial"/>
          <w:szCs w:val="22"/>
          <w:lang w:eastAsia="es-ES"/>
        </w:rPr>
        <w:t xml:space="preserve"> las bases </w:t>
      </w:r>
      <w:r w:rsidR="00512547" w:rsidRPr="004F20EC">
        <w:rPr>
          <w:rFonts w:ascii="Arial" w:hAnsi="Arial" w:cs="Arial"/>
          <w:szCs w:val="22"/>
          <w:lang w:eastAsia="es-ES"/>
        </w:rPr>
        <w:t>i</w:t>
      </w:r>
      <w:r w:rsidR="009669E0" w:rsidRPr="004F20EC">
        <w:rPr>
          <w:rFonts w:ascii="Arial" w:hAnsi="Arial" w:cs="Arial"/>
          <w:szCs w:val="22"/>
          <w:lang w:eastAsia="es-ES"/>
        </w:rPr>
        <w:t xml:space="preserve">ntegradas </w:t>
      </w:r>
      <w:r w:rsidR="009669E0" w:rsidRPr="004F20EC">
        <w:rPr>
          <w:rFonts w:ascii="Arial" w:hAnsi="Arial" w:cs="Arial"/>
          <w:szCs w:val="22"/>
        </w:rPr>
        <w:t>y la oferta presentada</w:t>
      </w:r>
      <w:r w:rsidR="009669E0" w:rsidRPr="004F20EC">
        <w:rPr>
          <w:rFonts w:ascii="Arial" w:hAnsi="Arial" w:cs="Arial"/>
          <w:szCs w:val="22"/>
          <w:lang w:eastAsia="es-ES"/>
        </w:rPr>
        <w:t>, que forma parte del presente contrato.</w:t>
      </w:r>
    </w:p>
    <w:bookmarkEnd w:id="49"/>
    <w:p w14:paraId="49F77AB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62CC6E1" w14:textId="2B47EE23" w:rsidR="009669E0" w:rsidRPr="004F20EC" w:rsidRDefault="009669E0" w:rsidP="009669E0">
      <w:pPr>
        <w:spacing w:after="0" w:line="240" w:lineRule="auto"/>
        <w:contextualSpacing/>
        <w:jc w:val="both"/>
        <w:rPr>
          <w:rFonts w:ascii="Arial" w:hAnsi="Arial" w:cs="Arial"/>
          <w:b/>
          <w:szCs w:val="22"/>
          <w:u w:val="single"/>
          <w:lang w:eastAsia="es-ES"/>
        </w:rPr>
      </w:pPr>
      <w:bookmarkStart w:id="50" w:name="_Hlk100060566"/>
      <w:r w:rsidRPr="004F20EC">
        <w:rPr>
          <w:rFonts w:ascii="Arial" w:hAnsi="Arial" w:cs="Arial"/>
          <w:b/>
          <w:szCs w:val="22"/>
          <w:u w:val="single"/>
          <w:lang w:eastAsia="es-ES"/>
        </w:rPr>
        <w:t>CLAUSULA SEGUNDA</w:t>
      </w:r>
      <w:r w:rsidR="00755771" w:rsidRPr="004F20EC">
        <w:rPr>
          <w:rFonts w:ascii="Arial" w:hAnsi="Arial" w:cs="Arial"/>
          <w:b/>
          <w:szCs w:val="22"/>
          <w:u w:val="single"/>
          <w:lang w:eastAsia="es-ES"/>
        </w:rPr>
        <w:t>:</w:t>
      </w:r>
      <w:r w:rsidRPr="004F20EC">
        <w:rPr>
          <w:rFonts w:ascii="Arial" w:hAnsi="Arial" w:cs="Arial"/>
          <w:b/>
          <w:szCs w:val="22"/>
          <w:u w:val="single"/>
          <w:lang w:eastAsia="es-ES"/>
        </w:rPr>
        <w:t xml:space="preserve"> OBJETO DEL CONTRATO </w:t>
      </w:r>
    </w:p>
    <w:bookmarkEnd w:id="50"/>
    <w:p w14:paraId="6ED6893E"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375BF1C1" w14:textId="47F76264" w:rsidR="009669E0" w:rsidRPr="004F20EC" w:rsidRDefault="009669E0" w:rsidP="009669E0">
      <w:pPr>
        <w:autoSpaceDE w:val="0"/>
        <w:autoSpaceDN w:val="0"/>
        <w:adjustRightInd w:val="0"/>
        <w:spacing w:after="0" w:line="240" w:lineRule="auto"/>
        <w:contextualSpacing/>
        <w:jc w:val="both"/>
        <w:rPr>
          <w:rFonts w:ascii="Arial" w:hAnsi="Arial" w:cs="Arial"/>
          <w:szCs w:val="22"/>
        </w:rPr>
      </w:pPr>
      <w:bookmarkStart w:id="51" w:name="_Hlk100060588"/>
      <w:r w:rsidRPr="004F20EC">
        <w:rPr>
          <w:rFonts w:ascii="Arial" w:hAnsi="Arial" w:cs="Arial"/>
          <w:szCs w:val="22"/>
          <w:lang w:eastAsia="es-ES"/>
        </w:rPr>
        <w:t xml:space="preserve">Por el presente documento y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las condiciones del presente contrato </w:t>
      </w:r>
      <w:r w:rsidR="00835F50"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00512547"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bienes a contratar]</w:t>
      </w:r>
      <w:r w:rsidRPr="004F20EC">
        <w:rPr>
          <w:rFonts w:ascii="Arial" w:hAnsi="Arial" w:cs="Arial"/>
          <w:b/>
          <w:szCs w:val="22"/>
        </w:rPr>
        <w:t xml:space="preserve">,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las </w:t>
      </w:r>
      <w:proofErr w:type="gramStart"/>
      <w:r w:rsidRPr="004F20EC">
        <w:rPr>
          <w:rFonts w:ascii="Arial" w:hAnsi="Arial" w:cs="Arial"/>
          <w:szCs w:val="22"/>
          <w:lang w:eastAsia="es-ES"/>
        </w:rPr>
        <w:t>especificaciones técnicas y requerimientos técnicos</w:t>
      </w:r>
      <w:proofErr w:type="gramEnd"/>
      <w:r w:rsidRPr="004F20EC">
        <w:rPr>
          <w:rFonts w:ascii="Arial" w:hAnsi="Arial" w:cs="Arial"/>
          <w:szCs w:val="22"/>
          <w:lang w:eastAsia="es-ES"/>
        </w:rPr>
        <w:t xml:space="preserve">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 xml:space="preserve">de las bases </w:t>
      </w:r>
      <w:r w:rsidR="00D134A3" w:rsidRPr="004F20EC">
        <w:rPr>
          <w:rFonts w:ascii="Arial" w:hAnsi="Arial" w:cs="Arial"/>
          <w:szCs w:val="22"/>
          <w:lang w:eastAsia="es-ES"/>
        </w:rPr>
        <w:t>i</w:t>
      </w:r>
      <w:r w:rsidRPr="004F20EC">
        <w:rPr>
          <w:rFonts w:ascii="Arial" w:hAnsi="Arial" w:cs="Arial"/>
          <w:szCs w:val="22"/>
          <w:lang w:eastAsia="es-ES"/>
        </w:rPr>
        <w:t>ntegradas, que forma parte del presente contrato.</w:t>
      </w:r>
    </w:p>
    <w:bookmarkEnd w:id="51"/>
    <w:p w14:paraId="44770875" w14:textId="77777777" w:rsidR="00EE5FB0" w:rsidRDefault="00EE5FB0" w:rsidP="00EE5FB0">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EE5FB0" w:rsidRPr="008C4625" w14:paraId="13E44E6F"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258C56A2" w14:textId="21BF9669" w:rsidR="00EE5FB0" w:rsidRPr="00345B81" w:rsidRDefault="00EE5FB0">
            <w:pPr>
              <w:spacing w:after="0" w:line="240" w:lineRule="auto"/>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w:t>
            </w:r>
          </w:p>
        </w:tc>
      </w:tr>
      <w:tr w:rsidR="00EE5FB0" w:rsidRPr="008C4625" w14:paraId="2F6AD093"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38A1BA09" w14:textId="27169C77" w:rsidR="00EE5FB0" w:rsidRPr="004D683B" w:rsidRDefault="008C4625">
            <w:pPr>
              <w:spacing w:after="0" w:line="240" w:lineRule="auto"/>
              <w:jc w:val="both"/>
              <w:rPr>
                <w:rFonts w:ascii="Arial" w:hAnsi="Arial" w:cs="Arial"/>
                <w:b w:val="0"/>
                <w:bCs w:val="0"/>
                <w:i/>
                <w:color w:val="2F5496" w:themeColor="accent5" w:themeShade="BF"/>
                <w:sz w:val="16"/>
                <w:szCs w:val="18"/>
              </w:rPr>
            </w:pPr>
            <w:r w:rsidRPr="004D683B">
              <w:rPr>
                <w:rFonts w:ascii="Arial" w:hAnsi="Arial" w:cs="Arial"/>
                <w:i/>
                <w:color w:val="2F5496" w:themeColor="accent5" w:themeShade="BF"/>
                <w:sz w:val="16"/>
                <w:szCs w:val="18"/>
                <w:lang w:val="es-ES_tradnl"/>
              </w:rPr>
              <w:t xml:space="preserve">En caso de contratación bajo </w:t>
            </w:r>
            <w:r w:rsidR="003F48FE">
              <w:rPr>
                <w:rFonts w:ascii="Arial" w:hAnsi="Arial" w:cs="Arial"/>
                <w:i/>
                <w:color w:val="2F5496" w:themeColor="accent5" w:themeShade="BF"/>
                <w:sz w:val="16"/>
                <w:szCs w:val="18"/>
                <w:lang w:val="es-ES_tradnl"/>
              </w:rPr>
              <w:t>la modalidad de pago</w:t>
            </w:r>
            <w:r w:rsidRPr="004D683B">
              <w:rPr>
                <w:rFonts w:ascii="Arial" w:hAnsi="Arial" w:cs="Arial"/>
                <w:i/>
                <w:color w:val="2F5496" w:themeColor="accent5" w:themeShade="BF"/>
                <w:sz w:val="16"/>
                <w:szCs w:val="18"/>
                <w:lang w:val="es-ES_tradnl"/>
              </w:rPr>
              <w:t xml:space="preserve"> a suma alzada, indicar el detalle de los precios unitarios del precio ofertado</w:t>
            </w:r>
            <w:r w:rsidR="00B71D51" w:rsidRPr="004D683B">
              <w:rPr>
                <w:rFonts w:ascii="Arial" w:hAnsi="Arial" w:cs="Arial"/>
                <w:i/>
                <w:color w:val="2F5496" w:themeColor="accent5" w:themeShade="BF"/>
                <w:sz w:val="16"/>
                <w:szCs w:val="18"/>
                <w:lang w:val="es-ES_tradnl"/>
              </w:rPr>
              <w:t xml:space="preserve"> del ítem o ítem paquete</w:t>
            </w:r>
            <w:r w:rsidRPr="004D683B">
              <w:rPr>
                <w:rFonts w:ascii="Arial" w:hAnsi="Arial" w:cs="Arial"/>
                <w:i/>
                <w:color w:val="2F5496" w:themeColor="accent5" w:themeShade="BF"/>
                <w:sz w:val="16"/>
                <w:szCs w:val="18"/>
                <w:lang w:val="es-ES_tradnl"/>
              </w:rPr>
              <w:t xml:space="preserve">. </w:t>
            </w:r>
          </w:p>
        </w:tc>
      </w:tr>
    </w:tbl>
    <w:p w14:paraId="7F74F20E" w14:textId="32ABBEB2" w:rsidR="00EE5FB0" w:rsidRDefault="00EE5FB0" w:rsidP="009669E0">
      <w:pPr>
        <w:spacing w:after="0" w:line="240" w:lineRule="auto"/>
        <w:contextualSpacing/>
        <w:jc w:val="both"/>
        <w:rPr>
          <w:rFonts w:ascii="Arial" w:hAnsi="Arial" w:cs="Arial"/>
          <w:szCs w:val="22"/>
          <w:lang w:val="es-ES" w:eastAsia="es-ES"/>
        </w:rPr>
      </w:pPr>
    </w:p>
    <w:p w14:paraId="01BF7A13" w14:textId="057EED28" w:rsidR="00544712" w:rsidRDefault="00544712" w:rsidP="009669E0">
      <w:pPr>
        <w:spacing w:after="0" w:line="240" w:lineRule="auto"/>
        <w:contextualSpacing/>
        <w:jc w:val="both"/>
        <w:rPr>
          <w:rFonts w:ascii="Arial" w:hAnsi="Arial" w:cs="Arial"/>
          <w:szCs w:val="22"/>
          <w:lang w:val="es-ES" w:eastAsia="es-ES"/>
        </w:rPr>
      </w:pPr>
    </w:p>
    <w:p w14:paraId="715CD379" w14:textId="77777777" w:rsidR="00544712" w:rsidRPr="00345B81" w:rsidRDefault="00544712" w:rsidP="009669E0">
      <w:pPr>
        <w:spacing w:after="0" w:line="240" w:lineRule="auto"/>
        <w:contextualSpacing/>
        <w:jc w:val="both"/>
        <w:rPr>
          <w:rFonts w:ascii="Arial" w:hAnsi="Arial" w:cs="Arial"/>
          <w:szCs w:val="22"/>
          <w:lang w:val="es-ES" w:eastAsia="es-ES"/>
        </w:rPr>
      </w:pPr>
    </w:p>
    <w:p w14:paraId="547CA384" w14:textId="07E10273" w:rsidR="009669E0" w:rsidRPr="004F20EC" w:rsidRDefault="009669E0" w:rsidP="009669E0">
      <w:pPr>
        <w:spacing w:after="0" w:line="240" w:lineRule="auto"/>
        <w:contextualSpacing/>
        <w:jc w:val="both"/>
        <w:rPr>
          <w:rFonts w:ascii="Arial" w:hAnsi="Arial" w:cs="Arial"/>
          <w:b/>
          <w:szCs w:val="22"/>
          <w:u w:val="single"/>
          <w:lang w:eastAsia="es-ES"/>
        </w:rPr>
      </w:pPr>
      <w:bookmarkStart w:id="52" w:name="_Hlk100060608"/>
      <w:r w:rsidRPr="004F20EC">
        <w:rPr>
          <w:rFonts w:ascii="Arial" w:hAnsi="Arial" w:cs="Arial"/>
          <w:b/>
          <w:szCs w:val="22"/>
          <w:u w:val="single"/>
          <w:lang w:eastAsia="es-ES"/>
        </w:rPr>
        <w:lastRenderedPageBreak/>
        <w:t>CLAUSULA TERCERA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PARTES INTEGRANTES DEL CONTRATO</w:t>
      </w:r>
    </w:p>
    <w:bookmarkEnd w:id="52"/>
    <w:p w14:paraId="4C99F304" w14:textId="77777777" w:rsidR="009669E0" w:rsidRPr="004F20EC" w:rsidRDefault="009669E0" w:rsidP="009669E0">
      <w:pPr>
        <w:spacing w:after="0" w:line="240" w:lineRule="auto"/>
        <w:contextualSpacing/>
        <w:jc w:val="both"/>
        <w:rPr>
          <w:rFonts w:ascii="Arial" w:hAnsi="Arial" w:cs="Arial"/>
          <w:b/>
          <w:szCs w:val="22"/>
          <w:lang w:eastAsia="es-ES"/>
        </w:rPr>
      </w:pPr>
    </w:p>
    <w:p w14:paraId="490CC827" w14:textId="5A38875D" w:rsidR="009669E0" w:rsidRPr="004F20EC" w:rsidRDefault="004D683B" w:rsidP="009669E0">
      <w:pPr>
        <w:spacing w:after="0" w:line="240" w:lineRule="auto"/>
        <w:contextualSpacing/>
        <w:jc w:val="both"/>
        <w:rPr>
          <w:rFonts w:ascii="Arial" w:hAnsi="Arial" w:cs="Arial"/>
          <w:szCs w:val="22"/>
          <w:lang w:eastAsia="es-ES"/>
        </w:rPr>
      </w:pPr>
      <w:bookmarkStart w:id="53" w:name="_Hlk100060623"/>
      <w:r>
        <w:rPr>
          <w:rFonts w:ascii="Arial" w:hAnsi="Arial" w:cs="Arial"/>
          <w:szCs w:val="22"/>
          <w:lang w:eastAsia="es-ES"/>
        </w:rPr>
        <w:t>Este</w:t>
      </w:r>
      <w:r w:rsidR="009669E0" w:rsidRPr="004F20EC">
        <w:rPr>
          <w:rFonts w:ascii="Arial" w:hAnsi="Arial" w:cs="Arial"/>
          <w:szCs w:val="22"/>
          <w:lang w:eastAsia="es-ES"/>
        </w:rPr>
        <w:t xml:space="preserve"> contrato</w:t>
      </w:r>
      <w:r w:rsidR="00FC33B0">
        <w:rPr>
          <w:rFonts w:ascii="Arial" w:hAnsi="Arial" w:cs="Arial"/>
        </w:rPr>
        <w:t xml:space="preserve"> </w:t>
      </w:r>
      <w:r>
        <w:rPr>
          <w:rFonts w:ascii="Arial" w:hAnsi="Arial" w:cs="Arial"/>
        </w:rPr>
        <w:t xml:space="preserve">está conformado por </w:t>
      </w:r>
      <w:r w:rsidR="00FC33B0">
        <w:rPr>
          <w:rFonts w:ascii="Arial" w:hAnsi="Arial" w:cs="Arial"/>
        </w:rPr>
        <w:t xml:space="preserve">el </w:t>
      </w:r>
      <w:r w:rsidR="00FC33B0" w:rsidRPr="001B57CC">
        <w:rPr>
          <w:rFonts w:ascii="Arial" w:hAnsi="Arial" w:cs="Arial"/>
        </w:rPr>
        <w:t>documento que lo contiene, las bases integradas que establecen reglas definitivas, la oferta ganadora</w:t>
      </w:r>
      <w:r>
        <w:rPr>
          <w:rFonts w:ascii="Arial" w:hAnsi="Arial" w:cs="Arial"/>
        </w:rPr>
        <w:t xml:space="preserve"> de </w:t>
      </w:r>
      <w:r w:rsidRPr="004F20EC">
        <w:rPr>
          <w:rFonts w:ascii="Arial" w:hAnsi="Arial" w:cs="Arial"/>
          <w:szCs w:val="22"/>
          <w:lang w:eastAsia="es-ES"/>
        </w:rPr>
        <w:t>EL CONTRATISTA</w:t>
      </w:r>
      <w:r w:rsidR="00FC33B0" w:rsidRPr="001B57CC">
        <w:rPr>
          <w:rFonts w:ascii="Arial" w:hAnsi="Arial" w:cs="Arial"/>
        </w:rPr>
        <w:t>, así como los documentos derivados del procedimiento de selección que establezcan obligaciones para las partes</w:t>
      </w:r>
      <w:r w:rsidR="009669E0" w:rsidRPr="004F20EC">
        <w:rPr>
          <w:rFonts w:ascii="Arial" w:hAnsi="Arial" w:cs="Arial"/>
          <w:szCs w:val="22"/>
          <w:lang w:eastAsia="es-ES"/>
        </w:rPr>
        <w:t>.</w:t>
      </w:r>
    </w:p>
    <w:bookmarkEnd w:id="53"/>
    <w:p w14:paraId="0A6768F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C33B689" w14:textId="2D5A4D49" w:rsidR="009669E0" w:rsidRPr="004F20EC" w:rsidRDefault="009669E0" w:rsidP="009669E0">
      <w:pPr>
        <w:spacing w:after="0" w:line="240" w:lineRule="auto"/>
        <w:contextualSpacing/>
        <w:jc w:val="both"/>
        <w:rPr>
          <w:rFonts w:ascii="Arial" w:hAnsi="Arial" w:cs="Arial"/>
          <w:b/>
          <w:szCs w:val="22"/>
          <w:u w:val="single"/>
          <w:lang w:eastAsia="es-ES"/>
        </w:rPr>
      </w:pPr>
      <w:bookmarkStart w:id="54" w:name="_Hlk100060631"/>
      <w:r w:rsidRPr="004F20EC">
        <w:rPr>
          <w:rFonts w:ascii="Arial" w:hAnsi="Arial" w:cs="Arial"/>
          <w:b/>
          <w:szCs w:val="22"/>
          <w:u w:val="single"/>
          <w:lang w:eastAsia="es-ES"/>
        </w:rPr>
        <w:t>CLAUSULA CUARTA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PRECIO </w:t>
      </w:r>
    </w:p>
    <w:bookmarkEnd w:id="54"/>
    <w:p w14:paraId="26EE6C94" w14:textId="77777777" w:rsidR="009669E0" w:rsidRPr="004F20EC" w:rsidRDefault="009669E0" w:rsidP="009669E0">
      <w:pPr>
        <w:spacing w:after="0" w:line="240" w:lineRule="auto"/>
        <w:contextualSpacing/>
        <w:jc w:val="both"/>
        <w:rPr>
          <w:rFonts w:ascii="Arial" w:hAnsi="Arial" w:cs="Arial"/>
          <w:b/>
          <w:szCs w:val="22"/>
          <w:lang w:eastAsia="es-ES"/>
        </w:rPr>
      </w:pPr>
    </w:p>
    <w:p w14:paraId="23C83632" w14:textId="2FEEED4D" w:rsidR="009669E0" w:rsidRPr="004F20EC" w:rsidRDefault="009669E0" w:rsidP="009669E0">
      <w:pPr>
        <w:spacing w:after="0" w:line="240" w:lineRule="auto"/>
        <w:contextualSpacing/>
        <w:jc w:val="both"/>
        <w:rPr>
          <w:rFonts w:ascii="Arial" w:hAnsi="Arial" w:cs="Arial"/>
          <w:b/>
          <w:szCs w:val="22"/>
          <w:lang w:eastAsia="es-ES"/>
        </w:rPr>
      </w:pPr>
      <w:bookmarkStart w:id="55" w:name="_Hlk100060649"/>
      <w:r w:rsidRPr="004F20EC">
        <w:rPr>
          <w:rFonts w:ascii="Arial" w:hAnsi="Arial" w:cs="Arial"/>
          <w:szCs w:val="22"/>
          <w:lang w:eastAsia="es-ES"/>
        </w:rPr>
        <w:t xml:space="preserve">El precio ofertado por </w:t>
      </w:r>
      <w:r w:rsidR="00835F50" w:rsidRPr="004F20EC">
        <w:rPr>
          <w:rFonts w:ascii="Arial" w:hAnsi="Arial" w:cs="Arial"/>
          <w:szCs w:val="22"/>
          <w:lang w:eastAsia="es-ES"/>
        </w:rPr>
        <w:t>EL CONTRATISTA</w:t>
      </w:r>
      <w:r w:rsidRPr="004F20EC">
        <w:rPr>
          <w:rFonts w:ascii="Arial" w:hAnsi="Arial" w:cs="Arial"/>
          <w:szCs w:val="22"/>
        </w:rPr>
        <w:t>, correspondiente al bien</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monto con dos decimales </w:t>
      </w:r>
      <w:proofErr w:type="gramStart"/>
      <w:r w:rsidRPr="00E4018B">
        <w:rPr>
          <w:rFonts w:ascii="Arial" w:hAnsi="Arial" w:cs="Arial"/>
          <w:szCs w:val="22"/>
          <w:highlight w:val="lightGray"/>
          <w:lang w:eastAsia="es-ES"/>
        </w:rPr>
        <w:t>de acuerdo a</w:t>
      </w:r>
      <w:r w:rsidR="007C630C">
        <w:rPr>
          <w:rFonts w:ascii="Arial" w:hAnsi="Arial" w:cs="Arial"/>
          <w:szCs w:val="22"/>
          <w:highlight w:val="lightGray"/>
          <w:lang w:eastAsia="es-ES"/>
        </w:rPr>
        <w:t>l</w:t>
      </w:r>
      <w:proofErr w:type="gramEnd"/>
      <w:r w:rsidR="007C630C">
        <w:rPr>
          <w:rFonts w:ascii="Arial" w:hAnsi="Arial" w:cs="Arial"/>
          <w:szCs w:val="22"/>
          <w:highlight w:val="lightGray"/>
          <w:lang w:eastAsia="es-ES"/>
        </w:rPr>
        <w:t xml:space="preserve"> precio ofertado </w:t>
      </w:r>
      <w:r w:rsidRPr="00E4018B">
        <w:rPr>
          <w:rFonts w:ascii="Arial" w:hAnsi="Arial" w:cs="Arial"/>
          <w:szCs w:val="22"/>
          <w:highlight w:val="lightGray"/>
          <w:lang w:eastAsia="es-ES"/>
        </w:rPr>
        <w:t>y denominación de la moneda</w:t>
      </w:r>
      <w:r w:rsidR="007C630C">
        <w:rPr>
          <w:rFonts w:ascii="Arial" w:hAnsi="Arial" w:cs="Arial"/>
          <w:szCs w:val="22"/>
          <w:highlight w:val="lightGray"/>
          <w:lang w:eastAsia="es-ES"/>
        </w:rPr>
        <w:t xml:space="preserve"> establecida en las bases</w:t>
      </w:r>
      <w:r w:rsidRPr="00E4018B">
        <w:rPr>
          <w:rFonts w:ascii="Arial" w:hAnsi="Arial" w:cs="Arial"/>
          <w:szCs w:val="22"/>
          <w:highlight w:val="lightGray"/>
          <w:lang w:eastAsia="es-ES"/>
        </w:rPr>
        <w:t>]</w:t>
      </w:r>
      <w:r w:rsidRPr="004F20EC">
        <w:rPr>
          <w:rFonts w:ascii="Arial" w:hAnsi="Arial" w:cs="Arial"/>
          <w:szCs w:val="22"/>
          <w:lang w:eastAsia="es-ES"/>
        </w:rPr>
        <w:t>, el cual incluye todos los tributos del país de origen, fletes y todo costo que pueda incidir en el precio final del bien.</w:t>
      </w:r>
    </w:p>
    <w:p w14:paraId="52D3DA21" w14:textId="77777777" w:rsidR="009669E0" w:rsidRPr="004F20EC" w:rsidRDefault="009669E0" w:rsidP="009669E0">
      <w:pPr>
        <w:spacing w:after="0" w:line="240" w:lineRule="auto"/>
        <w:contextualSpacing/>
        <w:jc w:val="both"/>
        <w:rPr>
          <w:rFonts w:ascii="Arial" w:hAnsi="Arial" w:cs="Arial"/>
          <w:b/>
          <w:szCs w:val="22"/>
          <w:lang w:eastAsia="es-ES"/>
        </w:rPr>
      </w:pPr>
    </w:p>
    <w:p w14:paraId="24640625" w14:textId="7C12711F" w:rsidR="009669E0"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w:t>
      </w:r>
      <w:r w:rsidR="00967FAA" w:rsidRPr="00E4018B">
        <w:rPr>
          <w:rFonts w:ascii="Arial" w:hAnsi="Arial" w:cs="Arial"/>
          <w:szCs w:val="22"/>
          <w:highlight w:val="lightGray"/>
        </w:rPr>
        <w:t>Consignar</w:t>
      </w:r>
      <w:r w:rsidRPr="00E4018B">
        <w:rPr>
          <w:rFonts w:ascii="Arial" w:hAnsi="Arial" w:cs="Arial"/>
          <w:szCs w:val="22"/>
          <w:highlight w:val="lightGray"/>
        </w:rPr>
        <w:t xml:space="preserve"> el término </w:t>
      </w:r>
      <w:r w:rsidR="004D683B">
        <w:rPr>
          <w:rFonts w:ascii="Arial" w:hAnsi="Arial" w:cs="Arial"/>
          <w:szCs w:val="22"/>
          <w:highlight w:val="lightGray"/>
        </w:rPr>
        <w:t>incoterm</w:t>
      </w:r>
      <w:r w:rsidR="004D683B" w:rsidRPr="00E4018B">
        <w:rPr>
          <w:rFonts w:ascii="Arial" w:hAnsi="Arial" w:cs="Arial"/>
          <w:szCs w:val="22"/>
          <w:highlight w:val="lightGray"/>
        </w:rPr>
        <w:t xml:space="preserve"> </w:t>
      </w:r>
      <w:r w:rsidRPr="00E4018B">
        <w:rPr>
          <w:rFonts w:ascii="Arial" w:hAnsi="Arial" w:cs="Arial"/>
          <w:szCs w:val="22"/>
          <w:highlight w:val="lightGray"/>
        </w:rPr>
        <w:t>establecido</w:t>
      </w:r>
      <w:r w:rsidR="00576FE4" w:rsidRPr="00E4018B">
        <w:rPr>
          <w:rFonts w:ascii="Arial" w:hAnsi="Arial" w:cs="Arial"/>
          <w:szCs w:val="22"/>
          <w:highlight w:val="lightGray"/>
        </w:rPr>
        <w:t>]</w:t>
      </w:r>
      <w:r w:rsidR="00576FE4" w:rsidRPr="004F20EC">
        <w:rPr>
          <w:rFonts w:ascii="Arial" w:hAnsi="Arial" w:cs="Arial"/>
          <w:szCs w:val="22"/>
        </w:rPr>
        <w:t xml:space="preserve"> en </w:t>
      </w:r>
      <w:r w:rsidR="00576FE4" w:rsidRPr="00E4018B">
        <w:rPr>
          <w:rFonts w:ascii="Arial" w:hAnsi="Arial" w:cs="Arial"/>
          <w:szCs w:val="22"/>
          <w:highlight w:val="lightGray"/>
        </w:rPr>
        <w:t>[</w:t>
      </w:r>
      <w:r w:rsidR="00967FAA" w:rsidRPr="00E4018B">
        <w:rPr>
          <w:rFonts w:ascii="Arial" w:hAnsi="Arial" w:cs="Arial"/>
          <w:szCs w:val="22"/>
          <w:highlight w:val="lightGray"/>
        </w:rPr>
        <w:t>Consignar</w:t>
      </w:r>
      <w:r w:rsidR="00576FE4" w:rsidRPr="00E4018B">
        <w:rPr>
          <w:rFonts w:ascii="Arial" w:hAnsi="Arial" w:cs="Arial"/>
          <w:szCs w:val="22"/>
          <w:highlight w:val="lightGray"/>
        </w:rPr>
        <w:t xml:space="preserve"> el </w:t>
      </w:r>
      <w:r w:rsidRPr="00E4018B">
        <w:rPr>
          <w:rFonts w:ascii="Arial" w:hAnsi="Arial" w:cs="Arial"/>
          <w:szCs w:val="22"/>
          <w:highlight w:val="lightGray"/>
        </w:rPr>
        <w:t>lugar entrega, lugar de destino, puerto de embarque, puerto de destino o terminal en puerto]</w:t>
      </w:r>
      <w:r w:rsidRPr="004F20EC">
        <w:rPr>
          <w:rFonts w:ascii="Arial" w:hAnsi="Arial" w:cs="Arial"/>
          <w:szCs w:val="22"/>
        </w:rPr>
        <w:t>.</w:t>
      </w:r>
    </w:p>
    <w:p w14:paraId="0ACFC575" w14:textId="77777777" w:rsidR="008C4625" w:rsidRDefault="008C4625" w:rsidP="009669E0">
      <w:pPr>
        <w:spacing w:after="0" w:line="240" w:lineRule="auto"/>
        <w:contextualSpacing/>
        <w:jc w:val="both"/>
        <w:rPr>
          <w:rFonts w:ascii="Arial" w:hAnsi="Arial" w:cs="Arial"/>
          <w:szCs w:val="22"/>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8C4625" w:rsidRPr="004F20EC" w14:paraId="1173B3B0"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25CF015A" w14:textId="0A9EC199" w:rsidR="008C4625" w:rsidRPr="004F20EC" w:rsidRDefault="008C4625"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8C4625" w:rsidRPr="004F20EC" w14:paraId="71FC7C38"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1EC1202F" w14:textId="20857119" w:rsidR="008C4625" w:rsidRPr="00C301AD" w:rsidRDefault="008C4625" w:rsidP="00F4365E">
            <w:pPr>
              <w:spacing w:after="0" w:line="240" w:lineRule="auto"/>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00830B03">
              <w:rPr>
                <w:rFonts w:ascii="Arial" w:hAnsi="Arial" w:cs="Arial"/>
                <w:b w:val="0"/>
                <w:i/>
                <w:color w:val="2F5496" w:themeColor="accent5" w:themeShade="BF"/>
                <w:sz w:val="18"/>
                <w:szCs w:val="18"/>
                <w:lang w:val="es-ES_tradnl"/>
              </w:rPr>
              <w:t xml:space="preserve"> a cada entrega parcial</w:t>
            </w:r>
            <w:r w:rsidRPr="00EE5FB0">
              <w:rPr>
                <w:rFonts w:ascii="Arial" w:hAnsi="Arial" w:cs="Arial"/>
                <w:b w:val="0"/>
                <w:i/>
                <w:color w:val="2F5496" w:themeColor="accent5" w:themeShade="BF"/>
                <w:sz w:val="18"/>
                <w:szCs w:val="18"/>
                <w:lang w:val="es-ES_tradnl"/>
              </w:rPr>
              <w:t xml:space="preserve">.  </w:t>
            </w:r>
          </w:p>
        </w:tc>
      </w:tr>
      <w:bookmarkEnd w:id="55"/>
    </w:tbl>
    <w:p w14:paraId="2C4C9155"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10704632" w14:textId="4EC22C6C" w:rsidR="009669E0" w:rsidRPr="004F20EC" w:rsidRDefault="009669E0" w:rsidP="009669E0">
      <w:pPr>
        <w:spacing w:after="0" w:line="240" w:lineRule="auto"/>
        <w:contextualSpacing/>
        <w:jc w:val="both"/>
        <w:rPr>
          <w:rFonts w:ascii="Arial" w:hAnsi="Arial" w:cs="Arial"/>
          <w:b/>
          <w:szCs w:val="22"/>
          <w:u w:val="single"/>
          <w:lang w:val="es-ES" w:eastAsia="es-ES"/>
        </w:rPr>
      </w:pPr>
      <w:bookmarkStart w:id="56" w:name="_Hlk100060693"/>
      <w:r w:rsidRPr="004F20EC">
        <w:rPr>
          <w:rFonts w:ascii="Arial" w:hAnsi="Arial" w:cs="Arial"/>
          <w:b/>
          <w:szCs w:val="22"/>
          <w:u w:val="single"/>
          <w:lang w:val="es-ES" w:eastAsia="es-ES"/>
        </w:rPr>
        <w:t>CLAUSULA QUINTA</w:t>
      </w:r>
      <w:r w:rsidR="00576FE4" w:rsidRPr="004F20EC">
        <w:rPr>
          <w:rFonts w:ascii="Arial" w:hAnsi="Arial" w:cs="Arial"/>
          <w:b/>
          <w:szCs w:val="22"/>
          <w:u w:val="single"/>
          <w:lang w:val="es-ES" w:eastAsia="es-ES"/>
        </w:rPr>
        <w:t>:</w:t>
      </w:r>
      <w:r w:rsidRPr="004F20EC">
        <w:rPr>
          <w:rFonts w:ascii="Arial" w:hAnsi="Arial" w:cs="Arial"/>
          <w:b/>
          <w:szCs w:val="22"/>
          <w:u w:val="single"/>
          <w:lang w:val="es-ES" w:eastAsia="es-ES"/>
        </w:rPr>
        <w:t xml:space="preserve"> FORMA </w:t>
      </w:r>
      <w:r w:rsidR="002E5D1C">
        <w:rPr>
          <w:rFonts w:ascii="Arial" w:hAnsi="Arial" w:cs="Arial"/>
          <w:b/>
          <w:szCs w:val="22"/>
          <w:u w:val="single"/>
          <w:lang w:val="es-ES" w:eastAsia="es-ES"/>
        </w:rPr>
        <w:t xml:space="preserve">Y MEDIO </w:t>
      </w:r>
      <w:r w:rsidRPr="004F20EC">
        <w:rPr>
          <w:rFonts w:ascii="Arial" w:hAnsi="Arial" w:cs="Arial"/>
          <w:b/>
          <w:szCs w:val="22"/>
          <w:u w:val="single"/>
          <w:lang w:val="es-ES" w:eastAsia="es-ES"/>
        </w:rPr>
        <w:t>DE PAGO</w:t>
      </w:r>
    </w:p>
    <w:p w14:paraId="3E419740"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1ED4770D" w14:textId="057EC4BC" w:rsidR="002E5D1C" w:rsidRDefault="00316B08" w:rsidP="009669E0">
      <w:pPr>
        <w:spacing w:after="0" w:line="240" w:lineRule="auto"/>
        <w:contextualSpacing/>
        <w:jc w:val="both"/>
        <w:rPr>
          <w:rFonts w:ascii="Arial" w:hAnsi="Arial" w:cs="Arial"/>
        </w:rPr>
      </w:pPr>
      <w:r w:rsidRPr="004F20EC">
        <w:rPr>
          <w:rFonts w:ascii="Arial" w:hAnsi="Arial" w:cs="Arial"/>
          <w:color w:val="auto"/>
          <w:szCs w:val="22"/>
          <w:lang w:eastAsia="es-ES"/>
        </w:rPr>
        <w:t>LA ENTIDAD</w:t>
      </w:r>
      <w:r w:rsidR="009669E0" w:rsidRPr="004F20EC">
        <w:rPr>
          <w:rFonts w:ascii="Arial" w:hAnsi="Arial" w:cs="Arial"/>
          <w:color w:val="auto"/>
          <w:szCs w:val="22"/>
          <w:lang w:eastAsia="es-ES"/>
        </w:rPr>
        <w:t xml:space="preserve"> </w:t>
      </w:r>
      <w:r w:rsidR="009669E0" w:rsidRPr="004F20EC">
        <w:rPr>
          <w:rFonts w:ascii="Arial" w:eastAsia="Times New Roman" w:hAnsi="Arial" w:cs="Arial"/>
          <w:color w:val="auto"/>
          <w:szCs w:val="22"/>
          <w:lang w:val="es-ES"/>
        </w:rPr>
        <w:t>realizará el pago</w:t>
      </w:r>
      <w:r w:rsidR="002E5D1C">
        <w:rPr>
          <w:rFonts w:ascii="Arial" w:eastAsia="Times New Roman" w:hAnsi="Arial" w:cs="Arial"/>
          <w:color w:val="auto"/>
          <w:szCs w:val="22"/>
          <w:lang w:val="es-ES"/>
        </w:rPr>
        <w:t xml:space="preserve"> mediante </w:t>
      </w:r>
      <w:r w:rsidR="002E5D1C" w:rsidRPr="00CD5328">
        <w:rPr>
          <w:rFonts w:ascii="Arial" w:hAnsi="Arial" w:cs="Arial"/>
          <w:sz w:val="20"/>
        </w:rPr>
        <w:t>[</w:t>
      </w:r>
      <w:r w:rsidR="002E5D1C">
        <w:rPr>
          <w:rFonts w:ascii="Arial" w:hAnsi="Arial" w:cs="Arial"/>
          <w:sz w:val="20"/>
          <w:highlight w:val="lightGray"/>
        </w:rPr>
        <w:t>C</w:t>
      </w:r>
      <w:r w:rsidR="002E5D1C" w:rsidRPr="00CD5328">
        <w:rPr>
          <w:rFonts w:ascii="Arial" w:hAnsi="Arial" w:cs="Arial"/>
          <w:sz w:val="20"/>
          <w:highlight w:val="lightGray"/>
        </w:rPr>
        <w:t>onsignar si se trata de PAG</w:t>
      </w:r>
      <w:r w:rsidR="002E5D1C">
        <w:rPr>
          <w:rFonts w:ascii="Arial" w:hAnsi="Arial" w:cs="Arial"/>
          <w:sz w:val="20"/>
          <w:highlight w:val="lightGray"/>
        </w:rPr>
        <w:t>O</w:t>
      </w:r>
      <w:r w:rsidR="002E5D1C" w:rsidRPr="00CD5328">
        <w:rPr>
          <w:rFonts w:ascii="Arial" w:hAnsi="Arial" w:cs="Arial"/>
          <w:sz w:val="20"/>
          <w:highlight w:val="lightGray"/>
        </w:rPr>
        <w:t xml:space="preserve"> </w:t>
      </w:r>
      <w:r w:rsidR="004D683B">
        <w:rPr>
          <w:rFonts w:ascii="Arial" w:hAnsi="Arial" w:cs="Arial"/>
          <w:sz w:val="20"/>
          <w:highlight w:val="lightGray"/>
        </w:rPr>
        <w:t xml:space="preserve">ÚNICO </w:t>
      </w:r>
      <w:r w:rsidR="002E5D1C" w:rsidRPr="00CD5328">
        <w:rPr>
          <w:rFonts w:ascii="Arial" w:hAnsi="Arial" w:cs="Arial"/>
          <w:sz w:val="20"/>
          <w:highlight w:val="lightGray"/>
        </w:rPr>
        <w:t xml:space="preserve">o PAGOS </w:t>
      </w:r>
      <w:r w:rsidR="002E5D1C">
        <w:rPr>
          <w:rFonts w:ascii="Arial" w:hAnsi="Arial" w:cs="Arial"/>
          <w:sz w:val="20"/>
          <w:highlight w:val="lightGray"/>
        </w:rPr>
        <w:t>PARCIALES, así como el detalle que corresponde en el caso de PAGO PARCIALES</w:t>
      </w:r>
      <w:r w:rsidR="002E5D1C" w:rsidRPr="00CD5328">
        <w:rPr>
          <w:rFonts w:ascii="Arial" w:hAnsi="Arial" w:cs="Arial"/>
          <w:sz w:val="20"/>
          <w:highlight w:val="lightGray"/>
        </w:rPr>
        <w:t>]</w:t>
      </w:r>
      <w:r w:rsidR="002E5D1C">
        <w:rPr>
          <w:rFonts w:ascii="Arial" w:hAnsi="Arial" w:cs="Arial"/>
          <w:sz w:val="20"/>
        </w:rPr>
        <w:t>,</w:t>
      </w:r>
      <w:r w:rsidR="009669E0" w:rsidRPr="004F20EC">
        <w:rPr>
          <w:rFonts w:ascii="Arial" w:eastAsia="Times New Roman" w:hAnsi="Arial" w:cs="Arial"/>
          <w:color w:val="auto"/>
          <w:szCs w:val="22"/>
          <w:lang w:val="es-ES"/>
        </w:rPr>
        <w:t xml:space="preserve"> dentro de los </w:t>
      </w:r>
      <w:r w:rsidR="009669E0" w:rsidRPr="004F20EC">
        <w:rPr>
          <w:rFonts w:ascii="Arial" w:hAnsi="Arial" w:cs="Arial"/>
        </w:rPr>
        <w:t xml:space="preserve">diez </w:t>
      </w:r>
      <w:r w:rsidR="00783A06" w:rsidRPr="004F20EC">
        <w:rPr>
          <w:rFonts w:ascii="Arial" w:hAnsi="Arial" w:cs="Arial"/>
        </w:rPr>
        <w:t>(</w:t>
      </w:r>
      <w:r w:rsidR="009669E0" w:rsidRPr="004F20EC">
        <w:rPr>
          <w:rFonts w:ascii="Arial" w:hAnsi="Arial" w:cs="Arial"/>
        </w:rPr>
        <w:t>10</w:t>
      </w:r>
      <w:r w:rsidR="00783A06" w:rsidRPr="004F20EC">
        <w:rPr>
          <w:rFonts w:ascii="Arial" w:hAnsi="Arial" w:cs="Arial"/>
        </w:rPr>
        <w:t>)</w:t>
      </w:r>
      <w:r w:rsidR="009669E0" w:rsidRPr="004F20EC">
        <w:rPr>
          <w:rFonts w:ascii="Arial" w:hAnsi="Arial" w:cs="Arial"/>
        </w:rPr>
        <w:t xml:space="preserve"> días hábiles siguientes de otorgada la conformidad de los bienes</w:t>
      </w:r>
      <w:r w:rsidR="009669E0" w:rsidRPr="004F20EC">
        <w:rPr>
          <w:rFonts w:ascii="Arial" w:eastAsia="Times New Roman" w:hAnsi="Arial" w:cs="Arial"/>
          <w:color w:val="auto"/>
          <w:szCs w:val="22"/>
          <w:lang w:val="es-ES"/>
        </w:rPr>
        <w:t xml:space="preserve">, </w:t>
      </w:r>
      <w:r w:rsidR="009669E0" w:rsidRPr="004F20EC">
        <w:rPr>
          <w:rFonts w:ascii="Arial" w:hAnsi="Arial" w:cs="Arial"/>
        </w:rPr>
        <w:t>siempre que se verifiquen las condiciones establecidas en el presente contrato</w:t>
      </w:r>
      <w:r w:rsidR="002E5D1C">
        <w:rPr>
          <w:rFonts w:ascii="Arial" w:hAnsi="Arial" w:cs="Arial"/>
        </w:rPr>
        <w:t>.</w:t>
      </w:r>
    </w:p>
    <w:p w14:paraId="626B71EF" w14:textId="77777777" w:rsidR="002E5D1C" w:rsidRDefault="002E5D1C" w:rsidP="009669E0">
      <w:pPr>
        <w:spacing w:after="0" w:line="240" w:lineRule="auto"/>
        <w:contextualSpacing/>
        <w:jc w:val="both"/>
        <w:rPr>
          <w:rFonts w:ascii="Arial" w:hAnsi="Arial" w:cs="Arial"/>
        </w:rPr>
      </w:pPr>
    </w:p>
    <w:p w14:paraId="24F6632C" w14:textId="007AD53D" w:rsidR="009669E0" w:rsidRPr="004F20EC" w:rsidRDefault="002E5D1C" w:rsidP="009669E0">
      <w:pPr>
        <w:spacing w:after="0" w:line="240" w:lineRule="auto"/>
        <w:contextualSpacing/>
        <w:jc w:val="both"/>
        <w:rPr>
          <w:rFonts w:ascii="Arial" w:hAnsi="Arial" w:cs="Arial"/>
          <w:color w:val="auto"/>
          <w:szCs w:val="22"/>
        </w:rPr>
      </w:pPr>
      <w:r>
        <w:rPr>
          <w:rFonts w:ascii="Arial" w:hAnsi="Arial" w:cs="Arial"/>
        </w:rPr>
        <w:t>E</w:t>
      </w:r>
      <w:r w:rsidR="009669E0" w:rsidRPr="004F20EC">
        <w:rPr>
          <w:rFonts w:ascii="Arial" w:eastAsia="Times New Roman" w:hAnsi="Arial" w:cs="Arial"/>
          <w:color w:val="auto"/>
          <w:szCs w:val="22"/>
          <w:lang w:val="es-ES"/>
        </w:rPr>
        <w:t xml:space="preserve">l </w:t>
      </w:r>
      <w:r>
        <w:rPr>
          <w:rFonts w:ascii="Arial" w:eastAsia="Times New Roman" w:hAnsi="Arial" w:cs="Arial"/>
          <w:color w:val="auto"/>
          <w:szCs w:val="22"/>
          <w:lang w:val="es-ES"/>
        </w:rPr>
        <w:t xml:space="preserve">pago </w:t>
      </w:r>
      <w:r w:rsidR="009669E0" w:rsidRPr="004F20EC">
        <w:rPr>
          <w:rFonts w:ascii="Arial" w:eastAsia="Times New Roman" w:hAnsi="Arial" w:cs="Arial"/>
          <w:color w:val="auto"/>
          <w:szCs w:val="22"/>
          <w:lang w:val="es-ES"/>
        </w:rPr>
        <w:t xml:space="preserve">se efectuará de la siguiente </w:t>
      </w:r>
      <w:r w:rsidR="004D683B" w:rsidRPr="004F20EC">
        <w:rPr>
          <w:rFonts w:ascii="Arial" w:eastAsia="Times New Roman" w:hAnsi="Arial" w:cs="Arial"/>
          <w:color w:val="auto"/>
          <w:szCs w:val="22"/>
          <w:lang w:val="es-ES"/>
        </w:rPr>
        <w:t>forma</w:t>
      </w:r>
      <w:r w:rsidR="004D683B">
        <w:rPr>
          <w:rFonts w:ascii="Arial" w:eastAsia="Times New Roman" w:hAnsi="Arial" w:cs="Arial"/>
          <w:color w:val="auto"/>
          <w:szCs w:val="22"/>
          <w:lang w:val="es-ES"/>
        </w:rPr>
        <w:t xml:space="preserve"> </w:t>
      </w:r>
      <w:r w:rsidR="004D683B" w:rsidRPr="00EB7F94">
        <w:rPr>
          <w:rFonts w:ascii="Arial" w:eastAsia="Times New Roman" w:hAnsi="Arial" w:cs="Arial"/>
          <w:color w:val="000000" w:themeColor="text1"/>
          <w:szCs w:val="22"/>
          <w:highlight w:val="lightGray"/>
          <w:lang w:val="es-ES"/>
        </w:rPr>
        <w:t>[</w:t>
      </w:r>
      <w:r w:rsidR="008A4E33" w:rsidRPr="009A5429">
        <w:rPr>
          <w:rFonts w:ascii="Arial" w:eastAsia="Times New Roman" w:hAnsi="Arial" w:cs="Arial"/>
          <w:color w:val="000000" w:themeColor="text1"/>
          <w:szCs w:val="22"/>
          <w:highlight w:val="lightGray"/>
          <w:lang w:val="es-ES"/>
        </w:rPr>
        <w:t>Elegir una o más</w:t>
      </w:r>
      <w:r w:rsidR="008A4E33">
        <w:rPr>
          <w:rFonts w:ascii="Arial" w:eastAsia="Times New Roman" w:hAnsi="Arial" w:cs="Arial"/>
          <w:color w:val="000000" w:themeColor="text1"/>
          <w:szCs w:val="22"/>
          <w:highlight w:val="lightGray"/>
          <w:lang w:val="es-ES"/>
        </w:rPr>
        <w:t>,</w:t>
      </w:r>
      <w:r w:rsidR="008A4E33" w:rsidRPr="009A5429">
        <w:rPr>
          <w:rFonts w:ascii="Arial" w:eastAsia="Times New Roman" w:hAnsi="Arial" w:cs="Arial"/>
          <w:color w:val="000000" w:themeColor="text1"/>
          <w:szCs w:val="22"/>
          <w:highlight w:val="lightGray"/>
          <w:lang w:val="es-ES"/>
        </w:rPr>
        <w:t xml:space="preserve"> según corresponda]</w:t>
      </w:r>
      <w:r w:rsidR="009669E0" w:rsidRPr="004F20EC">
        <w:rPr>
          <w:rFonts w:ascii="Arial" w:eastAsia="Times New Roman" w:hAnsi="Arial" w:cs="Arial"/>
          <w:color w:val="auto"/>
          <w:szCs w:val="22"/>
          <w:lang w:val="es-ES"/>
        </w:rPr>
        <w:t>:</w:t>
      </w:r>
    </w:p>
    <w:p w14:paraId="6E8FD12A" w14:textId="77777777" w:rsidR="00586611" w:rsidRPr="004F20EC" w:rsidRDefault="00586611" w:rsidP="009669E0">
      <w:pPr>
        <w:spacing w:after="0" w:line="240" w:lineRule="auto"/>
        <w:contextualSpacing/>
        <w:jc w:val="both"/>
        <w:rPr>
          <w:rFonts w:ascii="Arial" w:eastAsia="Times New Roman" w:hAnsi="Arial" w:cs="Arial"/>
          <w:color w:val="000000" w:themeColor="text1"/>
          <w:szCs w:val="22"/>
        </w:rPr>
      </w:pPr>
    </w:p>
    <w:p w14:paraId="185A5434" w14:textId="7645324D" w:rsidR="009669E0" w:rsidRPr="004F20EC" w:rsidRDefault="009669E0" w:rsidP="009669E0">
      <w:pPr>
        <w:numPr>
          <w:ilvl w:val="0"/>
          <w:numId w:val="12"/>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xml:space="preserve">, a favor de </w:t>
      </w:r>
      <w:r w:rsidR="00835F50" w:rsidRPr="004F20EC">
        <w:rPr>
          <w:rFonts w:ascii="Arial" w:eastAsia="Times New Roman" w:hAnsi="Arial" w:cs="Arial"/>
          <w:color w:val="000000" w:themeColor="text1"/>
          <w:szCs w:val="22"/>
          <w:lang w:val="es-ES"/>
        </w:rPr>
        <w:t>EL CONTRATISTA</w:t>
      </w:r>
      <w:r w:rsidRPr="004F20EC">
        <w:rPr>
          <w:rFonts w:ascii="Arial" w:eastAsia="Times New Roman" w:hAnsi="Arial" w:cs="Arial"/>
          <w:color w:val="000000" w:themeColor="text1"/>
          <w:szCs w:val="22"/>
          <w:lang w:val="es-ES"/>
        </w:rPr>
        <w:t>, luego de la presentación de los siguientes documentos:</w:t>
      </w:r>
    </w:p>
    <w:p w14:paraId="5C5D1E2A" w14:textId="77777777" w:rsidR="009669E0" w:rsidRPr="004F20EC" w:rsidRDefault="009669E0" w:rsidP="009669E0">
      <w:pPr>
        <w:spacing w:after="0" w:line="240" w:lineRule="auto"/>
        <w:ind w:left="1418"/>
        <w:contextualSpacing/>
        <w:jc w:val="both"/>
        <w:rPr>
          <w:rFonts w:ascii="Arial" w:eastAsia="Times New Roman" w:hAnsi="Arial" w:cs="Arial"/>
          <w:szCs w:val="22"/>
          <w:lang w:val="es-ES"/>
        </w:rPr>
      </w:pPr>
    </w:p>
    <w:p w14:paraId="7B5B11D6" w14:textId="52BEAE10"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6FC8441D" w14:textId="7828708E"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70E9F2A9" w14:textId="77777777" w:rsidR="009669E0" w:rsidRPr="004F20EC" w:rsidRDefault="009669E0" w:rsidP="009669E0">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5A0F2D69" w14:textId="4272E222" w:rsidR="009669E0" w:rsidRPr="004F20EC" w:rsidRDefault="009669E0" w:rsidP="009669E0">
      <w:pPr>
        <w:numPr>
          <w:ilvl w:val="0"/>
          <w:numId w:val="12"/>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00316B08" w:rsidRPr="00E4018B">
        <w:rPr>
          <w:rFonts w:ascii="Arial" w:eastAsia="Times New Roman" w:hAnsi="Arial" w:cs="Arial"/>
          <w:bCs/>
          <w:szCs w:val="22"/>
          <w:highlight w:val="lightGray"/>
          <w:lang w:val="es-ES"/>
        </w:rPr>
        <w:t>[</w:t>
      </w:r>
      <w:r w:rsidR="00967FAA" w:rsidRPr="00E4018B">
        <w:rPr>
          <w:rFonts w:ascii="Arial" w:eastAsia="Times New Roman" w:hAnsi="Arial" w:cs="Arial"/>
          <w:bCs/>
          <w:szCs w:val="22"/>
          <w:highlight w:val="lightGray"/>
          <w:lang w:val="es-ES"/>
        </w:rPr>
        <w:t>Consignar</w:t>
      </w:r>
      <w:r w:rsidR="006725B8" w:rsidRPr="00E4018B">
        <w:rPr>
          <w:rFonts w:ascii="Arial" w:eastAsia="Times New Roman" w:hAnsi="Arial" w:cs="Arial"/>
          <w:bCs/>
          <w:szCs w:val="22"/>
          <w:highlight w:val="lightGray"/>
          <w:lang w:val="es-ES"/>
        </w:rPr>
        <w:t xml:space="preserve"> las características como</w:t>
      </w:r>
      <w:r w:rsidR="00586611" w:rsidRPr="00E4018B">
        <w:rPr>
          <w:rFonts w:ascii="Arial" w:eastAsia="Times New Roman" w:hAnsi="Arial" w:cs="Arial"/>
          <w:bCs/>
          <w:szCs w:val="22"/>
          <w:highlight w:val="lightGray"/>
          <w:lang w:val="es-ES"/>
        </w:rPr>
        <w:t>: IRREVOCABLE; CONFIRMADA o AVISADA, según corresponda]</w:t>
      </w:r>
      <w:r w:rsidR="00586611" w:rsidRPr="004F20EC">
        <w:rPr>
          <w:rFonts w:ascii="Arial" w:eastAsia="Times New Roman" w:hAnsi="Arial" w:cs="Arial"/>
          <w:bCs/>
          <w:szCs w:val="22"/>
          <w:lang w:val="es-ES"/>
        </w:rPr>
        <w:t>,</w:t>
      </w:r>
      <w:r w:rsidR="00586611" w:rsidRPr="004F20EC">
        <w:rPr>
          <w:rFonts w:ascii="Arial" w:eastAsia="Times New Roman" w:hAnsi="Arial" w:cs="Arial"/>
          <w:b/>
          <w:szCs w:val="22"/>
          <w:lang w:val="es-ES"/>
        </w:rPr>
        <w:t xml:space="preserve"> </w:t>
      </w:r>
      <w:r w:rsidRPr="004F20EC">
        <w:rPr>
          <w:rFonts w:ascii="Arial" w:eastAsia="Times New Roman" w:hAnsi="Arial" w:cs="Arial"/>
          <w:szCs w:val="22"/>
          <w:lang w:val="es-ES"/>
        </w:rPr>
        <w:t xml:space="preserve">a favor de </w:t>
      </w:r>
      <w:r w:rsidR="00835F50" w:rsidRPr="004F20EC">
        <w:rPr>
          <w:rFonts w:ascii="Arial" w:eastAsia="Times New Roman" w:hAnsi="Arial" w:cs="Arial"/>
          <w:szCs w:val="22"/>
          <w:lang w:val="es-ES"/>
        </w:rPr>
        <w:t>EL CONTRATISTA</w:t>
      </w:r>
      <w:r w:rsidRPr="004F20EC">
        <w:rPr>
          <w:rFonts w:ascii="Arial" w:eastAsia="Times New Roman" w:hAnsi="Arial" w:cs="Arial"/>
          <w:szCs w:val="22"/>
          <w:lang w:val="es-ES"/>
        </w:rPr>
        <w:t xml:space="preserve"> por el 100% del monto total del contrato establecido en la CLÁUSULA CUARTA, que asciende al importe de </w:t>
      </w:r>
      <w:r w:rsidR="002C3F61" w:rsidRPr="004F20EC">
        <w:rPr>
          <w:rFonts w:ascii="Arial" w:eastAsia="Times New Roman" w:hAnsi="Arial" w:cs="Arial"/>
          <w:szCs w:val="22"/>
          <w:lang w:val="es-ES"/>
        </w:rPr>
        <w:t>[</w:t>
      </w:r>
      <w:r w:rsidRPr="004F20EC">
        <w:rPr>
          <w:rFonts w:ascii="Arial" w:eastAsia="Times New Roman" w:hAnsi="Arial" w:cs="Arial"/>
          <w:szCs w:val="22"/>
          <w:lang w:val="es-ES"/>
        </w:rPr>
        <w:t>…………</w:t>
      </w:r>
      <w:r w:rsidR="00462059" w:rsidRPr="004F20EC">
        <w:rPr>
          <w:rFonts w:ascii="Arial" w:eastAsia="Times New Roman" w:hAnsi="Arial" w:cs="Arial"/>
          <w:szCs w:val="22"/>
          <w:lang w:val="es-ES"/>
        </w:rPr>
        <w:t>]</w:t>
      </w:r>
      <w:r w:rsidRPr="004F20EC">
        <w:rPr>
          <w:rFonts w:ascii="Arial" w:eastAsia="Times New Roman" w:hAnsi="Arial" w:cs="Arial"/>
          <w:szCs w:val="22"/>
          <w:lang w:val="es-ES"/>
        </w:rPr>
        <w:t>, la cual será cancelada a la presentación de los siguientes documentos</w:t>
      </w:r>
      <w:r w:rsidRPr="004F20EC">
        <w:rPr>
          <w:rFonts w:ascii="Arial" w:hAnsi="Arial" w:cs="Arial"/>
          <w:szCs w:val="22"/>
          <w:lang w:eastAsia="es-ES"/>
        </w:rPr>
        <w:t>:</w:t>
      </w:r>
    </w:p>
    <w:p w14:paraId="134E0444"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3306667E" w14:textId="4C5A1794"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1796B5AF" w14:textId="374771D1"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0BC4C01C"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160ABB3B" w14:textId="77777777" w:rsidR="009669E0" w:rsidRPr="004F20EC" w:rsidRDefault="009669E0" w:rsidP="009669E0">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4BD7DBB" w14:textId="77777777" w:rsidR="009669E0" w:rsidRPr="004F20EC" w:rsidRDefault="009669E0" w:rsidP="009669E0">
      <w:pPr>
        <w:tabs>
          <w:tab w:val="left" w:pos="540"/>
          <w:tab w:val="left" w:pos="993"/>
        </w:tabs>
        <w:spacing w:after="0" w:line="240" w:lineRule="auto"/>
        <w:contextualSpacing/>
        <w:jc w:val="both"/>
        <w:rPr>
          <w:rFonts w:ascii="Arial" w:hAnsi="Arial" w:cs="Arial"/>
          <w:szCs w:val="22"/>
          <w:lang w:eastAsia="es-ES"/>
        </w:rPr>
      </w:pPr>
    </w:p>
    <w:p w14:paraId="648D4AB8" w14:textId="03533C3D" w:rsidR="009669E0" w:rsidRPr="004F20EC" w:rsidRDefault="009669E0" w:rsidP="009669E0">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r>
      <w:r w:rsidR="004D683B" w:rsidRPr="004F20EC">
        <w:rPr>
          <w:rFonts w:ascii="Arial" w:hAnsi="Arial" w:cs="Arial"/>
          <w:szCs w:val="22"/>
          <w:lang w:eastAsia="es-ES"/>
        </w:rPr>
        <w:t>Asimismo,</w:t>
      </w:r>
      <w:r w:rsidRPr="004F20EC">
        <w:rPr>
          <w:rFonts w:ascii="Arial" w:hAnsi="Arial" w:cs="Arial"/>
          <w:szCs w:val="22"/>
          <w:lang w:eastAsia="es-ES"/>
        </w:rPr>
        <w:t xml:space="preserve"> </w:t>
      </w:r>
      <w:r w:rsidR="00835F50" w:rsidRPr="004F20EC">
        <w:rPr>
          <w:rFonts w:ascii="Arial" w:hAnsi="Arial" w:cs="Arial"/>
          <w:szCs w:val="22"/>
          <w:lang w:eastAsia="es-ES"/>
        </w:rPr>
        <w:t>EL CONTRATISTA</w:t>
      </w:r>
      <w:r w:rsidRPr="004F20EC">
        <w:rPr>
          <w:rFonts w:ascii="Arial" w:hAnsi="Arial" w:cs="Arial"/>
          <w:szCs w:val="22"/>
          <w:lang w:eastAsia="es-ES"/>
        </w:rPr>
        <w:t xml:space="preserve"> deberá proporcionar.</w:t>
      </w:r>
    </w:p>
    <w:p w14:paraId="1B78623E" w14:textId="77777777" w:rsidR="009669E0" w:rsidRPr="004F20EC" w:rsidRDefault="009669E0" w:rsidP="009669E0">
      <w:pPr>
        <w:tabs>
          <w:tab w:val="left" w:pos="540"/>
          <w:tab w:val="left" w:pos="1418"/>
        </w:tabs>
        <w:spacing w:after="0" w:line="240" w:lineRule="auto"/>
        <w:contextualSpacing/>
        <w:jc w:val="both"/>
        <w:rPr>
          <w:rFonts w:ascii="Arial" w:hAnsi="Arial" w:cs="Arial"/>
          <w:szCs w:val="22"/>
          <w:lang w:eastAsia="es-ES"/>
        </w:rPr>
      </w:pPr>
    </w:p>
    <w:p w14:paraId="745D9F7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 xml:space="preserve">El nombre y dirección del banco donde se </w:t>
      </w:r>
      <w:proofErr w:type="gramStart"/>
      <w:r w:rsidRPr="004F20EC">
        <w:rPr>
          <w:rFonts w:ascii="Arial" w:hAnsi="Arial" w:cs="Arial"/>
          <w:szCs w:val="22"/>
          <w:lang w:eastAsia="es-ES"/>
        </w:rPr>
        <w:t>va</w:t>
      </w:r>
      <w:proofErr w:type="gramEnd"/>
      <w:r w:rsidRPr="004F20EC">
        <w:rPr>
          <w:rFonts w:ascii="Arial" w:hAnsi="Arial" w:cs="Arial"/>
          <w:szCs w:val="22"/>
          <w:lang w:eastAsia="es-ES"/>
        </w:rPr>
        <w:t xml:space="preserve"> efectuar el pago.</w:t>
      </w:r>
    </w:p>
    <w:p w14:paraId="46BC7CB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cuenta corriente.</w:t>
      </w:r>
    </w:p>
    <w:p w14:paraId="480A4217"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lastRenderedPageBreak/>
        <w:t>El número de código aba del banco.</w:t>
      </w:r>
    </w:p>
    <w:p w14:paraId="4C96479E"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3C465B61"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722C700D" w14:textId="77777777" w:rsidR="009669E0" w:rsidRPr="004F20EC" w:rsidRDefault="009669E0" w:rsidP="009669E0">
      <w:pPr>
        <w:spacing w:after="0" w:line="240" w:lineRule="auto"/>
        <w:contextualSpacing/>
        <w:jc w:val="both"/>
        <w:rPr>
          <w:rFonts w:ascii="Arial" w:hAnsi="Arial" w:cs="Arial"/>
          <w:szCs w:val="22"/>
          <w:lang w:eastAsia="es-ES"/>
        </w:rPr>
      </w:pPr>
    </w:p>
    <w:p w14:paraId="2DD39E6E" w14:textId="77777777"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será notificada al banco del contratista vía SWIFT o TÉLEX. </w:t>
      </w:r>
    </w:p>
    <w:p w14:paraId="2A71B79B"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679D8062" w14:textId="3F26AD3C" w:rsidR="009669E0" w:rsidRPr="004F20EC" w:rsidRDefault="009669E0" w:rsidP="009669E0">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t xml:space="preserve">La carta de crédito </w:t>
      </w:r>
      <w:r w:rsidRPr="004F20EC">
        <w:rPr>
          <w:rFonts w:ascii="Arial" w:hAnsi="Arial" w:cs="Arial"/>
          <w:color w:val="000000" w:themeColor="text1"/>
          <w:szCs w:val="22"/>
          <w:lang w:eastAsia="es-ES"/>
        </w:rPr>
        <w:t xml:space="preserve">será </w:t>
      </w:r>
      <w:proofErr w:type="spellStart"/>
      <w:r w:rsidRPr="004F20EC">
        <w:rPr>
          <w:rFonts w:ascii="Arial" w:hAnsi="Arial" w:cs="Arial"/>
          <w:color w:val="000000" w:themeColor="text1"/>
          <w:szCs w:val="22"/>
          <w:lang w:eastAsia="es-ES"/>
        </w:rPr>
        <w:t>aperturada</w:t>
      </w:r>
      <w:proofErr w:type="spellEnd"/>
      <w:r w:rsidRPr="004F20EC">
        <w:rPr>
          <w:rFonts w:ascii="Arial" w:hAnsi="Arial" w:cs="Arial"/>
          <w:color w:val="000000" w:themeColor="text1"/>
          <w:szCs w:val="22"/>
          <w:lang w:eastAsia="es-ES"/>
        </w:rPr>
        <w:t xml:space="preserve"> dentro de los </w:t>
      </w:r>
      <w:r w:rsidR="002C3F61" w:rsidRPr="004F20EC">
        <w:rPr>
          <w:rFonts w:ascii="Arial" w:hAnsi="Arial" w:cs="Arial"/>
          <w:color w:val="000000" w:themeColor="text1"/>
          <w:szCs w:val="22"/>
          <w:lang w:eastAsia="es-ES"/>
        </w:rPr>
        <w:t>[</w:t>
      </w:r>
      <w:proofErr w:type="gramStart"/>
      <w:r w:rsidRPr="004F20EC">
        <w:rPr>
          <w:rFonts w:ascii="Arial" w:hAnsi="Arial" w:cs="Arial"/>
          <w:color w:val="000000" w:themeColor="text1"/>
          <w:szCs w:val="22"/>
          <w:lang w:eastAsia="es-ES"/>
        </w:rPr>
        <w:t>…….</w:t>
      </w:r>
      <w:proofErr w:type="gramEnd"/>
      <w:r w:rsidR="00462059" w:rsidRPr="004F20EC">
        <w:rPr>
          <w:rFonts w:ascii="Arial" w:hAnsi="Arial" w:cs="Arial"/>
          <w:color w:val="000000" w:themeColor="text1"/>
          <w:szCs w:val="22"/>
          <w:lang w:eastAsia="es-ES"/>
        </w:rPr>
        <w:t>]</w:t>
      </w:r>
      <w:r w:rsidRPr="004F20EC">
        <w:rPr>
          <w:rFonts w:ascii="Arial" w:hAnsi="Arial" w:cs="Arial"/>
          <w:color w:val="000000" w:themeColor="text1"/>
          <w:szCs w:val="22"/>
          <w:lang w:eastAsia="es-ES"/>
        </w:rPr>
        <w:t xml:space="preserve"> días calendario, contados desde el día siguiente de suscrito el presente contrato. </w:t>
      </w:r>
    </w:p>
    <w:p w14:paraId="20532FF5"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32638340" w14:textId="1EEC5BB2" w:rsidR="009669E0"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según plazo de entrega]</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6C866E3D" w14:textId="25F4A977" w:rsidR="004D683B" w:rsidRDefault="004D683B" w:rsidP="009669E0">
      <w:pPr>
        <w:spacing w:after="0" w:line="240" w:lineRule="auto"/>
        <w:ind w:left="284"/>
        <w:contextualSpacing/>
        <w:jc w:val="both"/>
        <w:rPr>
          <w:rFonts w:ascii="Arial" w:hAnsi="Arial" w:cs="Arial"/>
          <w:szCs w:val="22"/>
          <w:lang w:eastAsia="es-ES"/>
        </w:rPr>
      </w:pPr>
    </w:p>
    <w:p w14:paraId="361607B5" w14:textId="2B3A90AF" w:rsidR="004D683B" w:rsidRPr="004F20EC" w:rsidRDefault="004D683B" w:rsidP="009669E0">
      <w:pPr>
        <w:spacing w:after="0" w:line="240" w:lineRule="auto"/>
        <w:ind w:left="284"/>
        <w:contextualSpacing/>
        <w:jc w:val="both"/>
        <w:rPr>
          <w:rFonts w:ascii="Arial" w:hAnsi="Arial" w:cs="Arial"/>
          <w:szCs w:val="22"/>
          <w:lang w:eastAsia="es-ES"/>
        </w:rPr>
      </w:pPr>
      <w:r w:rsidRPr="00E4018B">
        <w:rPr>
          <w:rFonts w:ascii="Arial" w:hAnsi="Arial" w:cs="Arial"/>
          <w:szCs w:val="22"/>
          <w:highlight w:val="lightGray"/>
          <w:lang w:eastAsia="es-ES"/>
        </w:rPr>
        <w:t>[</w:t>
      </w:r>
      <w:r>
        <w:rPr>
          <w:rFonts w:ascii="Arial" w:hAnsi="Arial" w:cs="Arial"/>
          <w:szCs w:val="22"/>
          <w:highlight w:val="lightGray"/>
          <w:lang w:eastAsia="es-ES"/>
        </w:rPr>
        <w:t xml:space="preserve">En caso de PAGOS PARCIALES, </w:t>
      </w:r>
      <w:proofErr w:type="gramStart"/>
      <w:r>
        <w:rPr>
          <w:rFonts w:ascii="Arial" w:hAnsi="Arial" w:cs="Arial"/>
          <w:szCs w:val="22"/>
          <w:highlight w:val="lightGray"/>
          <w:lang w:eastAsia="es-ES"/>
        </w:rPr>
        <w:t>precisar</w:t>
      </w:r>
      <w:proofErr w:type="gramEnd"/>
      <w:r>
        <w:rPr>
          <w:rFonts w:ascii="Arial" w:hAnsi="Arial" w:cs="Arial"/>
          <w:szCs w:val="22"/>
          <w:highlight w:val="lightGray"/>
          <w:lang w:eastAsia="es-ES"/>
        </w:rPr>
        <w:t xml:space="preserve"> que la carta de crédito contempla los pagos parciales.</w:t>
      </w:r>
      <w:r w:rsidRPr="00E4018B">
        <w:rPr>
          <w:rFonts w:ascii="Arial" w:hAnsi="Arial" w:cs="Arial"/>
          <w:szCs w:val="22"/>
          <w:highlight w:val="lightGray"/>
          <w:lang w:eastAsia="es-ES"/>
        </w:rPr>
        <w:t>]</w:t>
      </w:r>
    </w:p>
    <w:p w14:paraId="2EAEFF66" w14:textId="30568AA8" w:rsidR="009669E0" w:rsidRDefault="009669E0" w:rsidP="009669E0">
      <w:pPr>
        <w:spacing w:after="0" w:line="240" w:lineRule="auto"/>
        <w:ind w:left="284"/>
        <w:contextualSpacing/>
        <w:jc w:val="both"/>
        <w:rPr>
          <w:rFonts w:ascii="Arial" w:hAnsi="Arial" w:cs="Arial"/>
          <w:szCs w:val="22"/>
          <w:lang w:eastAsia="es-ES"/>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4D683B" w:rsidRPr="004F20EC" w14:paraId="3DFD4556" w14:textId="77777777" w:rsidTr="004D683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7FFD92FF" w14:textId="77777777" w:rsidR="004D683B" w:rsidRPr="004F20EC" w:rsidRDefault="004D683B" w:rsidP="00630DA7">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4D683B" w:rsidRPr="004F20EC" w14:paraId="6677E1FE" w14:textId="77777777" w:rsidTr="004D683B">
        <w:trPr>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57C7F249" w14:textId="09DC4215" w:rsidR="004D683B" w:rsidRDefault="004D683B" w:rsidP="00630DA7">
            <w:pPr>
              <w:spacing w:after="0" w:line="240" w:lineRule="auto"/>
              <w:jc w:val="both"/>
              <w:rPr>
                <w:rFonts w:ascii="Arial" w:hAnsi="Arial" w:cs="Arial"/>
                <w:b w:val="0"/>
                <w:i/>
                <w:color w:val="2F5496" w:themeColor="accent5" w:themeShade="BF"/>
                <w:sz w:val="18"/>
                <w:szCs w:val="18"/>
                <w:lang w:val="es-ES_tradnl"/>
              </w:rPr>
            </w:pPr>
            <w:proofErr w:type="gramStart"/>
            <w:r>
              <w:rPr>
                <w:rFonts w:ascii="Arial" w:hAnsi="Arial" w:cs="Arial"/>
                <w:b w:val="0"/>
                <w:i/>
                <w:color w:val="2F5496" w:themeColor="accent5" w:themeShade="BF"/>
                <w:sz w:val="18"/>
                <w:szCs w:val="18"/>
                <w:lang w:val="es-ES_tradnl"/>
              </w:rPr>
              <w:t>En caso que</w:t>
            </w:r>
            <w:proofErr w:type="gramEnd"/>
            <w:r>
              <w:rPr>
                <w:rFonts w:ascii="Arial" w:hAnsi="Arial" w:cs="Arial"/>
                <w:b w:val="0"/>
                <w:i/>
                <w:color w:val="2F5496" w:themeColor="accent5" w:themeShade="BF"/>
                <w:sz w:val="18"/>
                <w:szCs w:val="18"/>
                <w:lang w:val="es-ES_tradnl"/>
              </w:rPr>
              <w:t xml:space="preserve"> los gastos que irrogue la carta de crédito estén a cargo de EL CONTRATISTA, debe incluir: </w:t>
            </w:r>
          </w:p>
          <w:p w14:paraId="09304C57" w14:textId="77777777" w:rsidR="004D683B" w:rsidRDefault="004D683B" w:rsidP="00630DA7">
            <w:pPr>
              <w:spacing w:after="0" w:line="240" w:lineRule="auto"/>
              <w:jc w:val="both"/>
              <w:rPr>
                <w:rFonts w:ascii="Arial" w:hAnsi="Arial" w:cs="Arial"/>
                <w:b w:val="0"/>
                <w:i/>
                <w:color w:val="2F5496" w:themeColor="accent5" w:themeShade="BF"/>
                <w:sz w:val="18"/>
                <w:szCs w:val="18"/>
                <w:lang w:val="es-ES_tradnl"/>
              </w:rPr>
            </w:pPr>
          </w:p>
          <w:p w14:paraId="5A503C3F" w14:textId="798814B5" w:rsidR="004D683B" w:rsidRPr="00EB7F94" w:rsidRDefault="004D683B" w:rsidP="004D683B">
            <w:pPr>
              <w:spacing w:after="0" w:line="240" w:lineRule="auto"/>
              <w:ind w:left="164"/>
              <w:contextualSpacing/>
              <w:jc w:val="both"/>
              <w:rPr>
                <w:rFonts w:ascii="Arial" w:hAnsi="Arial" w:cs="Arial"/>
                <w:b w:val="0"/>
                <w:i/>
                <w:color w:val="1F4E79" w:themeColor="accent1" w:themeShade="80"/>
                <w:szCs w:val="22"/>
                <w:lang w:eastAsia="es-ES"/>
              </w:rPr>
            </w:pPr>
            <w:r w:rsidRPr="00A61969">
              <w:rPr>
                <w:rFonts w:ascii="Arial" w:hAnsi="Arial" w:cs="Arial"/>
                <w:i/>
                <w:color w:val="1F4E79" w:themeColor="accent1" w:themeShade="80"/>
                <w:szCs w:val="22"/>
                <w:u w:val="single"/>
                <w:lang w:eastAsia="es-ES"/>
              </w:rPr>
              <w:t>“</w:t>
            </w:r>
            <w:r w:rsidRPr="00EB7F94">
              <w:rPr>
                <w:rFonts w:ascii="Arial" w:hAnsi="Arial" w:cs="Arial"/>
                <w:i/>
                <w:color w:val="1F4E79" w:themeColor="accent1" w:themeShade="80"/>
                <w:szCs w:val="22"/>
                <w:u w:val="single"/>
                <w:lang w:eastAsia="es-ES"/>
              </w:rPr>
              <w:t>NOTA</w:t>
            </w:r>
            <w:r w:rsidRPr="00EB7F94">
              <w:rPr>
                <w:rFonts w:ascii="Arial" w:hAnsi="Arial" w:cs="Arial"/>
                <w:i/>
                <w:color w:val="1F4E79" w:themeColor="accent1" w:themeShade="80"/>
                <w:szCs w:val="22"/>
                <w:lang w:eastAsia="es-ES"/>
              </w:rPr>
              <w:t xml:space="preserve">: Para asumir los gastos que se generen en los medios de pago, deberá entregar a la entidad en un plazo no mayor de diez (10) días calendario contados a partir de la suscripción del contrato la constancia por el depósito del </w:t>
            </w:r>
            <w:r w:rsidRPr="00EB7F94">
              <w:rPr>
                <w:rFonts w:ascii="Arial" w:hAnsi="Arial" w:cs="Arial"/>
                <w:i/>
                <w:color w:val="1F4E79" w:themeColor="accent1" w:themeShade="80"/>
                <w:szCs w:val="22"/>
                <w:highlight w:val="lightGray"/>
                <w:lang w:eastAsia="es-ES"/>
              </w:rPr>
              <w:t>[Consignar porcentaje]</w:t>
            </w:r>
            <w:r w:rsidRPr="00EB7F94">
              <w:rPr>
                <w:rFonts w:ascii="Arial" w:hAnsi="Arial" w:cs="Arial"/>
                <w:i/>
                <w:color w:val="1F4E79" w:themeColor="accent1" w:themeShade="80"/>
                <w:szCs w:val="22"/>
                <w:lang w:eastAsia="es-ES"/>
              </w:rPr>
              <w:t xml:space="preserve"> del monto del Crédito Documentario, en la cuenta de la Entidad. Los saldos de este depósito serán devueltos a la liquidación del Crédito Documentar</w:t>
            </w:r>
            <w:r w:rsidRPr="00A61969">
              <w:rPr>
                <w:rFonts w:ascii="Arial" w:hAnsi="Arial" w:cs="Arial"/>
                <w:i/>
                <w:color w:val="1F4E79" w:themeColor="accent1" w:themeShade="80"/>
                <w:szCs w:val="22"/>
                <w:lang w:eastAsia="es-ES"/>
              </w:rPr>
              <w:t>io por el Banco de la Nación.”</w:t>
            </w:r>
            <w:r w:rsidRPr="00EB7F94">
              <w:rPr>
                <w:rFonts w:ascii="Arial" w:hAnsi="Arial" w:cs="Arial"/>
                <w:i/>
                <w:color w:val="1F4E79" w:themeColor="accent1" w:themeShade="80"/>
                <w:szCs w:val="22"/>
                <w:lang w:eastAsia="es-ES"/>
              </w:rPr>
              <w:t xml:space="preserve"> </w:t>
            </w:r>
          </w:p>
          <w:p w14:paraId="3859C218" w14:textId="0E908BCF" w:rsidR="004D683B" w:rsidRPr="004F20EC" w:rsidRDefault="004D683B" w:rsidP="00630DA7">
            <w:pPr>
              <w:spacing w:after="0" w:line="240" w:lineRule="auto"/>
              <w:jc w:val="both"/>
              <w:rPr>
                <w:rFonts w:ascii="Arial" w:hAnsi="Arial" w:cs="Arial"/>
                <w:b w:val="0"/>
                <w:i/>
                <w:color w:val="2F5496" w:themeColor="accent5" w:themeShade="BF"/>
                <w:sz w:val="18"/>
                <w:szCs w:val="18"/>
                <w:lang w:val="es-ES_tradnl"/>
              </w:rPr>
            </w:pPr>
          </w:p>
        </w:tc>
      </w:tr>
    </w:tbl>
    <w:p w14:paraId="03122DF8" w14:textId="2829EAEF" w:rsidR="004D683B" w:rsidRDefault="004D683B" w:rsidP="009669E0">
      <w:pPr>
        <w:spacing w:after="0" w:line="240" w:lineRule="auto"/>
        <w:ind w:left="284"/>
        <w:contextualSpacing/>
        <w:jc w:val="both"/>
        <w:rPr>
          <w:rFonts w:ascii="Arial" w:hAnsi="Arial" w:cs="Arial"/>
          <w:b/>
          <w:i/>
          <w:color w:val="2F5496" w:themeColor="accent5" w:themeShade="BF"/>
          <w:sz w:val="16"/>
          <w:szCs w:val="18"/>
          <w:lang w:val="es-ES"/>
        </w:rPr>
      </w:pPr>
      <w:r w:rsidRPr="00512B0D">
        <w:rPr>
          <w:rFonts w:ascii="Arial" w:hAnsi="Arial" w:cs="Arial"/>
          <w:b/>
          <w:i/>
          <w:color w:val="2F5496" w:themeColor="accent5" w:themeShade="BF"/>
          <w:sz w:val="16"/>
          <w:szCs w:val="18"/>
          <w:lang w:val="es-ES"/>
        </w:rPr>
        <w:t>Esta nota deberá ser eliminada una vez culminada la elaboración de las bases.</w:t>
      </w:r>
    </w:p>
    <w:p w14:paraId="6B2691B0" w14:textId="77777777" w:rsidR="004D683B" w:rsidRPr="004F20EC" w:rsidRDefault="004D683B" w:rsidP="009669E0">
      <w:pPr>
        <w:spacing w:after="0" w:line="240" w:lineRule="auto"/>
        <w:ind w:left="284"/>
        <w:contextualSpacing/>
        <w:jc w:val="both"/>
        <w:rPr>
          <w:rFonts w:ascii="Arial" w:hAnsi="Arial" w:cs="Arial"/>
          <w:szCs w:val="22"/>
          <w:lang w:eastAsia="es-ES"/>
        </w:rPr>
      </w:pPr>
    </w:p>
    <w:p w14:paraId="3E4B0487" w14:textId="3C75C7FA" w:rsidR="009669E0" w:rsidRPr="00B46F66" w:rsidRDefault="009669E0" w:rsidP="009669E0">
      <w:pPr>
        <w:tabs>
          <w:tab w:val="left" w:pos="567"/>
        </w:tabs>
        <w:spacing w:after="0" w:line="240" w:lineRule="auto"/>
        <w:contextualSpacing/>
        <w:jc w:val="both"/>
        <w:rPr>
          <w:rFonts w:ascii="Arial" w:hAnsi="Arial" w:cs="Arial"/>
          <w:b/>
          <w:bCs/>
          <w:szCs w:val="22"/>
          <w:u w:val="single"/>
          <w:lang w:eastAsia="es-ES"/>
        </w:rPr>
      </w:pPr>
      <w:bookmarkStart w:id="57" w:name="_Hlk100060787"/>
      <w:bookmarkEnd w:id="56"/>
      <w:r w:rsidRPr="00B46F66">
        <w:rPr>
          <w:rFonts w:ascii="Arial" w:hAnsi="Arial" w:cs="Arial"/>
          <w:b/>
          <w:bCs/>
          <w:szCs w:val="22"/>
          <w:u w:val="single"/>
          <w:lang w:eastAsia="es-ES"/>
        </w:rPr>
        <w:t>CLAUSULA SEXTA</w:t>
      </w:r>
      <w:r w:rsidR="00B46F66" w:rsidRPr="00B46F66">
        <w:rPr>
          <w:rFonts w:ascii="Arial" w:hAnsi="Arial" w:cs="Arial"/>
          <w:b/>
          <w:bCs/>
          <w:szCs w:val="22"/>
          <w:u w:val="single"/>
          <w:lang w:eastAsia="es-ES"/>
        </w:rPr>
        <w:t>:</w:t>
      </w:r>
      <w:r w:rsidRPr="00B46F66">
        <w:rPr>
          <w:rFonts w:ascii="Arial" w:hAnsi="Arial" w:cs="Arial"/>
          <w:b/>
          <w:bCs/>
          <w:szCs w:val="22"/>
          <w:u w:val="single"/>
          <w:lang w:eastAsia="es-ES"/>
        </w:rPr>
        <w:tab/>
        <w:t xml:space="preserve">PLAZO Y FORMA DE EJECUCIÓN </w:t>
      </w:r>
      <w:r w:rsidR="00113BD4">
        <w:rPr>
          <w:rFonts w:ascii="Arial" w:hAnsi="Arial" w:cs="Arial"/>
          <w:b/>
          <w:bCs/>
          <w:szCs w:val="22"/>
          <w:u w:val="single"/>
          <w:lang w:eastAsia="es-ES"/>
        </w:rPr>
        <w:t>DE LA PRESTACIÓN</w:t>
      </w:r>
    </w:p>
    <w:bookmarkEnd w:id="57"/>
    <w:p w14:paraId="5EF993AC" w14:textId="77777777" w:rsidR="009669E0" w:rsidRPr="004F20EC" w:rsidRDefault="009669E0" w:rsidP="009669E0">
      <w:pPr>
        <w:tabs>
          <w:tab w:val="left" w:pos="567"/>
        </w:tabs>
        <w:spacing w:after="0" w:line="240" w:lineRule="auto"/>
        <w:contextualSpacing/>
        <w:jc w:val="both"/>
        <w:rPr>
          <w:rFonts w:ascii="Arial" w:hAnsi="Arial" w:cs="Arial"/>
          <w:b/>
          <w:szCs w:val="22"/>
          <w:lang w:eastAsia="es-ES"/>
        </w:rPr>
      </w:pPr>
    </w:p>
    <w:p w14:paraId="27A30527" w14:textId="68D32320" w:rsidR="009669E0" w:rsidRDefault="00835F50" w:rsidP="009669E0">
      <w:pPr>
        <w:pStyle w:val="Prrafodelista"/>
        <w:numPr>
          <w:ilvl w:val="1"/>
          <w:numId w:val="19"/>
        </w:numPr>
        <w:spacing w:after="0" w:line="240" w:lineRule="auto"/>
        <w:jc w:val="both"/>
        <w:rPr>
          <w:rFonts w:ascii="Arial" w:hAnsi="Arial" w:cs="Arial"/>
          <w:szCs w:val="22"/>
          <w:lang w:eastAsia="es-ES"/>
        </w:rPr>
      </w:pPr>
      <w:bookmarkStart w:id="58" w:name="_Hlk100060815"/>
      <w:r w:rsidRPr="004F20EC">
        <w:rPr>
          <w:rFonts w:ascii="Arial" w:hAnsi="Arial" w:cs="Arial"/>
          <w:szCs w:val="22"/>
          <w:lang w:eastAsia="es-ES"/>
        </w:rPr>
        <w:t>EL CONTRATISTA</w:t>
      </w:r>
      <w:r w:rsidR="009669E0" w:rsidRPr="004F20EC">
        <w:rPr>
          <w:rFonts w:ascii="Arial" w:hAnsi="Arial" w:cs="Arial"/>
          <w:szCs w:val="22"/>
          <w:lang w:eastAsia="es-ES"/>
        </w:rPr>
        <w:t xml:space="preserve"> se compromete a ejecutar el presente contrato en el plazo máximo de </w:t>
      </w:r>
      <w:r w:rsidR="00F9141E" w:rsidRPr="004F20EC">
        <w:rPr>
          <w:rFonts w:ascii="Arial" w:hAnsi="Arial" w:cs="Arial"/>
          <w:szCs w:val="22"/>
          <w:lang w:eastAsia="es-ES"/>
        </w:rPr>
        <w:t>[</w:t>
      </w:r>
      <w:r w:rsidR="009669E0" w:rsidRPr="004F20EC">
        <w:rPr>
          <w:rFonts w:ascii="Arial" w:hAnsi="Arial" w:cs="Arial"/>
          <w:szCs w:val="22"/>
          <w:lang w:eastAsia="es-ES"/>
        </w:rPr>
        <w:t>…</w:t>
      </w:r>
      <w:r w:rsidR="00F9141E" w:rsidRPr="004F20EC">
        <w:rPr>
          <w:rFonts w:ascii="Arial" w:hAnsi="Arial" w:cs="Arial"/>
          <w:szCs w:val="22"/>
          <w:lang w:eastAsia="es-ES"/>
        </w:rPr>
        <w:t>]</w:t>
      </w:r>
      <w:r w:rsidR="009669E0" w:rsidRPr="004F20EC">
        <w:rPr>
          <w:rFonts w:ascii="Arial" w:hAnsi="Arial" w:cs="Arial"/>
          <w:szCs w:val="22"/>
          <w:lang w:eastAsia="es-ES"/>
        </w:rPr>
        <w:t xml:space="preserve"> días calendarios, cuyo cómputo se iniciará a partir del día siguiente de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condición para contabilizar el plazo de inicio de ejecución de contrato </w:t>
      </w:r>
      <w:proofErr w:type="gramStart"/>
      <w:r w:rsidR="009669E0" w:rsidRPr="00E4018B">
        <w:rPr>
          <w:rFonts w:ascii="Arial" w:hAnsi="Arial" w:cs="Arial"/>
          <w:szCs w:val="22"/>
          <w:highlight w:val="lightGray"/>
          <w:lang w:eastAsia="es-ES"/>
        </w:rPr>
        <w:t>de acuerdo a</w:t>
      </w:r>
      <w:proofErr w:type="gramEnd"/>
      <w:r w:rsidR="009669E0" w:rsidRPr="00E4018B">
        <w:rPr>
          <w:rFonts w:ascii="Arial" w:hAnsi="Arial" w:cs="Arial"/>
          <w:szCs w:val="22"/>
          <w:highlight w:val="lightGray"/>
          <w:lang w:eastAsia="es-ES"/>
        </w:rPr>
        <w:t xml:space="preserve"> lo indicado en el requerimiento]</w:t>
      </w:r>
      <w:r w:rsidR="00E4018B">
        <w:rPr>
          <w:rFonts w:ascii="Arial" w:hAnsi="Arial" w:cs="Arial"/>
          <w:szCs w:val="22"/>
          <w:lang w:eastAsia="es-ES"/>
        </w:rPr>
        <w:t>.</w:t>
      </w:r>
    </w:p>
    <w:p w14:paraId="749955C7" w14:textId="77777777" w:rsidR="00EE5FB0" w:rsidRDefault="00EE5FB0" w:rsidP="00345B81">
      <w:pPr>
        <w:spacing w:after="0" w:line="240" w:lineRule="auto"/>
        <w:jc w:val="both"/>
        <w:rPr>
          <w:rFonts w:ascii="Arial" w:hAnsi="Arial" w:cs="Arial"/>
          <w:szCs w:val="22"/>
          <w:lang w:eastAsia="es-ES"/>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E5FB0" w:rsidRPr="004F20EC" w14:paraId="5056EA1F"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4DFF25B8" w14:textId="6A04AA36" w:rsidR="00EE5FB0" w:rsidRPr="004F20EC" w:rsidRDefault="00EE5FB0"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EE5FB0" w:rsidRPr="004F20EC" w14:paraId="5DEC7820"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67FC7B2E" w14:textId="68EAC5A6" w:rsidR="003F2D43" w:rsidRDefault="00EE5FB0" w:rsidP="00F4365E">
            <w:pPr>
              <w:spacing w:after="0" w:line="240" w:lineRule="auto"/>
              <w:jc w:val="both"/>
              <w:rPr>
                <w:rFonts w:ascii="Arial" w:hAnsi="Arial" w:cs="Arial"/>
                <w:b w:val="0"/>
                <w:i/>
                <w:color w:val="2F5496" w:themeColor="accent5" w:themeShade="BF"/>
                <w:sz w:val="18"/>
                <w:szCs w:val="18"/>
                <w:lang w:val="es-ES_tradnl"/>
              </w:rPr>
            </w:pPr>
            <w:r w:rsidRPr="00EE5FB0">
              <w:rPr>
                <w:rFonts w:ascii="Arial" w:hAnsi="Arial" w:cs="Arial"/>
                <w:b w:val="0"/>
                <w:i/>
                <w:color w:val="2F5496" w:themeColor="accent5" w:themeShade="BF"/>
                <w:sz w:val="18"/>
                <w:szCs w:val="18"/>
                <w:lang w:val="es-ES_tradnl"/>
              </w:rPr>
              <w:t>En caso de</w:t>
            </w:r>
            <w:r w:rsidR="003F2D43">
              <w:rPr>
                <w:rFonts w:ascii="Arial" w:hAnsi="Arial" w:cs="Arial"/>
                <w:b w:val="0"/>
                <w:i/>
                <w:color w:val="2F5496" w:themeColor="accent5" w:themeShade="BF"/>
                <w:sz w:val="18"/>
                <w:szCs w:val="18"/>
                <w:lang w:val="es-ES_tradnl"/>
              </w:rPr>
              <w:t xml:space="preserve"> relación de</w:t>
            </w:r>
            <w:r w:rsidRPr="00EE5FB0">
              <w:rPr>
                <w:rFonts w:ascii="Arial" w:hAnsi="Arial" w:cs="Arial"/>
                <w:b w:val="0"/>
                <w:i/>
                <w:color w:val="2F5496" w:themeColor="accent5" w:themeShade="BF"/>
                <w:sz w:val="18"/>
                <w:szCs w:val="18"/>
                <w:lang w:val="es-ES_tradnl"/>
              </w:rPr>
              <w:t xml:space="preserve"> ítems </w:t>
            </w:r>
            <w:r w:rsidR="003F2D43">
              <w:rPr>
                <w:rFonts w:ascii="Arial" w:hAnsi="Arial" w:cs="Arial"/>
                <w:b w:val="0"/>
                <w:i/>
                <w:color w:val="2F5496" w:themeColor="accent5" w:themeShade="BF"/>
                <w:sz w:val="18"/>
                <w:szCs w:val="18"/>
                <w:lang w:val="es-ES_tradnl"/>
              </w:rPr>
              <w:t>debe precisar como mínimo: descripción, plazo y precio de cada uno de ellos.</w:t>
            </w:r>
          </w:p>
          <w:p w14:paraId="7330EF63" w14:textId="77777777" w:rsidR="003F2D43" w:rsidRDefault="003F2D43" w:rsidP="00F4365E">
            <w:pPr>
              <w:spacing w:after="0" w:line="240" w:lineRule="auto"/>
              <w:jc w:val="both"/>
              <w:rPr>
                <w:rFonts w:ascii="Arial" w:hAnsi="Arial" w:cs="Arial"/>
                <w:b w:val="0"/>
                <w:i/>
                <w:color w:val="2F5496" w:themeColor="accent5" w:themeShade="BF"/>
                <w:sz w:val="18"/>
                <w:szCs w:val="18"/>
                <w:lang w:val="es-ES_tradnl"/>
              </w:rPr>
            </w:pPr>
          </w:p>
          <w:p w14:paraId="31607EC7" w14:textId="55BD3730" w:rsidR="007C6196" w:rsidRPr="00345B81" w:rsidRDefault="003F2D43" w:rsidP="00F4365E">
            <w:pPr>
              <w:spacing w:after="0" w:line="240" w:lineRule="auto"/>
              <w:jc w:val="both"/>
              <w:rPr>
                <w:rFonts w:ascii="Arial" w:hAnsi="Arial" w:cs="Arial"/>
                <w:b w:val="0"/>
                <w:i/>
                <w:color w:val="2F5496" w:themeColor="accent5" w:themeShade="BF"/>
                <w:sz w:val="18"/>
                <w:szCs w:val="18"/>
              </w:rPr>
            </w:pPr>
            <w:r>
              <w:rPr>
                <w:rFonts w:ascii="Arial" w:hAnsi="Arial" w:cs="Arial"/>
                <w:b w:val="0"/>
                <w:i/>
                <w:color w:val="2F5496" w:themeColor="accent5" w:themeShade="BF"/>
                <w:sz w:val="18"/>
                <w:szCs w:val="18"/>
                <w:lang w:val="es-ES_tradnl"/>
              </w:rPr>
              <w:t xml:space="preserve">En caso de </w:t>
            </w:r>
            <w:r w:rsidR="00EE5FB0" w:rsidRPr="00EE5FB0">
              <w:rPr>
                <w:rFonts w:ascii="Arial" w:hAnsi="Arial" w:cs="Arial"/>
                <w:b w:val="0"/>
                <w:i/>
                <w:color w:val="2F5496" w:themeColor="accent5" w:themeShade="BF"/>
                <w:sz w:val="18"/>
                <w:szCs w:val="18"/>
                <w:lang w:val="es-ES_tradnl"/>
              </w:rPr>
              <w:t>ítem paqu</w:t>
            </w:r>
            <w:r w:rsidR="008C4625">
              <w:rPr>
                <w:rFonts w:ascii="Arial" w:hAnsi="Arial" w:cs="Arial"/>
                <w:b w:val="0"/>
                <w:i/>
                <w:color w:val="2F5496" w:themeColor="accent5" w:themeShade="BF"/>
                <w:sz w:val="18"/>
                <w:szCs w:val="18"/>
                <w:lang w:val="es-ES_tradnl"/>
              </w:rPr>
              <w:t>ete</w:t>
            </w:r>
            <w:r>
              <w:rPr>
                <w:rFonts w:ascii="Arial" w:hAnsi="Arial" w:cs="Arial"/>
                <w:b w:val="0"/>
                <w:i/>
                <w:color w:val="2F5496" w:themeColor="accent5" w:themeShade="BF"/>
                <w:sz w:val="18"/>
                <w:szCs w:val="18"/>
                <w:lang w:val="es-ES_tradnl"/>
              </w:rPr>
              <w:t xml:space="preserve"> con plazos diferenciados e individualizados</w:t>
            </w:r>
            <w:r w:rsidR="008C4625">
              <w:rPr>
                <w:rFonts w:ascii="Arial" w:hAnsi="Arial" w:cs="Arial"/>
                <w:b w:val="0"/>
                <w:i/>
                <w:color w:val="2F5496" w:themeColor="accent5" w:themeShade="BF"/>
                <w:sz w:val="18"/>
                <w:szCs w:val="18"/>
                <w:lang w:val="es-ES_tradnl"/>
              </w:rPr>
              <w:t xml:space="preserve">, debe </w:t>
            </w:r>
            <w:r>
              <w:rPr>
                <w:rFonts w:ascii="Arial" w:hAnsi="Arial" w:cs="Arial"/>
                <w:b w:val="0"/>
                <w:i/>
                <w:color w:val="2F5496" w:themeColor="accent5" w:themeShade="BF"/>
                <w:sz w:val="18"/>
                <w:szCs w:val="18"/>
                <w:lang w:val="es-ES_tradnl"/>
              </w:rPr>
              <w:t xml:space="preserve">precisar </w:t>
            </w:r>
            <w:r w:rsidR="00EE5FB0" w:rsidRPr="00EE5FB0">
              <w:rPr>
                <w:rFonts w:ascii="Arial" w:hAnsi="Arial" w:cs="Arial"/>
                <w:b w:val="0"/>
                <w:i/>
                <w:color w:val="2F5496" w:themeColor="accent5" w:themeShade="BF"/>
                <w:sz w:val="18"/>
                <w:szCs w:val="18"/>
                <w:lang w:val="es-ES_tradnl"/>
              </w:rPr>
              <w:t xml:space="preserve">las entregas parciales que correspondan.  </w:t>
            </w:r>
          </w:p>
        </w:tc>
      </w:tr>
      <w:bookmarkEnd w:id="58"/>
    </w:tbl>
    <w:p w14:paraId="34097093" w14:textId="7BFE23EF" w:rsidR="009669E0" w:rsidRPr="004F20EC" w:rsidRDefault="009669E0" w:rsidP="009669E0">
      <w:pPr>
        <w:spacing w:after="0" w:line="240" w:lineRule="auto"/>
        <w:ind w:left="360"/>
        <w:contextualSpacing/>
        <w:jc w:val="both"/>
        <w:rPr>
          <w:rFonts w:ascii="Arial" w:hAnsi="Arial" w:cs="Arial"/>
          <w:szCs w:val="22"/>
          <w:lang w:eastAsia="es-ES"/>
        </w:rPr>
      </w:pPr>
    </w:p>
    <w:p w14:paraId="69309536" w14:textId="538F4DF4" w:rsidR="009669E0" w:rsidRPr="004F20EC" w:rsidRDefault="00835F50" w:rsidP="009669E0">
      <w:pPr>
        <w:pStyle w:val="Prrafodelista"/>
        <w:numPr>
          <w:ilvl w:val="1"/>
          <w:numId w:val="19"/>
        </w:numPr>
        <w:spacing w:after="0" w:line="240" w:lineRule="auto"/>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al momento del internamiento entregará la siguiente documentación</w:t>
      </w:r>
      <w:r w:rsidR="009669E0" w:rsidRPr="004F20EC">
        <w:rPr>
          <w:rFonts w:ascii="Arial" w:hAnsi="Arial" w:cs="Arial"/>
          <w:szCs w:val="22"/>
          <w:lang w:eastAsia="es-ES"/>
        </w:rPr>
        <w:t xml:space="preserve">: </w:t>
      </w:r>
    </w:p>
    <w:p w14:paraId="07D92258" w14:textId="77777777" w:rsidR="009669E0" w:rsidRPr="004F20EC" w:rsidRDefault="009669E0" w:rsidP="009669E0">
      <w:pPr>
        <w:spacing w:after="0" w:line="240" w:lineRule="auto"/>
        <w:ind w:left="708"/>
        <w:contextualSpacing/>
        <w:jc w:val="both"/>
        <w:rPr>
          <w:rFonts w:ascii="Arial" w:hAnsi="Arial" w:cs="Arial"/>
          <w:szCs w:val="22"/>
          <w:lang w:val="es-ES" w:eastAsia="es-ES"/>
        </w:rPr>
      </w:pPr>
    </w:p>
    <w:p w14:paraId="300748C3" w14:textId="53EA5C4D"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 xml:space="preserve">Información Técnica para la operación, mantenimiento, transporte y almacenamiento de </w:t>
      </w:r>
      <w:r w:rsidRPr="004F20EC">
        <w:rPr>
          <w:rFonts w:ascii="Arial" w:hAnsi="Arial" w:cs="Arial"/>
          <w:color w:val="000000" w:themeColor="text1"/>
          <w:szCs w:val="22"/>
          <w:lang w:eastAsia="es-ES"/>
        </w:rPr>
        <w:t>los bienes adquiridos</w:t>
      </w:r>
      <w:r w:rsidR="003F2D43">
        <w:rPr>
          <w:rFonts w:ascii="Arial" w:hAnsi="Arial" w:cs="Arial"/>
          <w:color w:val="000000" w:themeColor="text1"/>
          <w:szCs w:val="22"/>
          <w:lang w:eastAsia="es-ES"/>
        </w:rPr>
        <w:t>, según corresponda</w:t>
      </w:r>
      <w:r w:rsidRPr="004F20EC">
        <w:rPr>
          <w:rFonts w:ascii="Arial" w:hAnsi="Arial" w:cs="Arial"/>
          <w:szCs w:val="22"/>
          <w:lang w:eastAsia="es-ES"/>
        </w:rPr>
        <w:t>.</w:t>
      </w:r>
    </w:p>
    <w:p w14:paraId="227F1C8F" w14:textId="163911B9"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garantía</w:t>
      </w:r>
      <w:r w:rsidR="003F2D43">
        <w:rPr>
          <w:rFonts w:ascii="Arial" w:hAnsi="Arial" w:cs="Arial"/>
          <w:szCs w:val="22"/>
          <w:lang w:eastAsia="es-ES"/>
        </w:rPr>
        <w:t xml:space="preserve"> comercial y/o de fábrica</w:t>
      </w:r>
      <w:r w:rsidRPr="004F20EC">
        <w:rPr>
          <w:rFonts w:ascii="Arial" w:hAnsi="Arial" w:cs="Arial"/>
          <w:szCs w:val="22"/>
          <w:lang w:eastAsia="es-ES"/>
        </w:rPr>
        <w:t>.</w:t>
      </w:r>
    </w:p>
    <w:p w14:paraId="01776AE0" w14:textId="7777777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Lista de empaque del fabricante (</w:t>
      </w:r>
      <w:proofErr w:type="spellStart"/>
      <w:r w:rsidRPr="004F20EC">
        <w:rPr>
          <w:rFonts w:ascii="Arial" w:hAnsi="Arial" w:cs="Arial"/>
          <w:szCs w:val="22"/>
          <w:lang w:eastAsia="es-ES"/>
        </w:rPr>
        <w:t>Packing</w:t>
      </w:r>
      <w:proofErr w:type="spellEnd"/>
      <w:r w:rsidRPr="004F20EC">
        <w:rPr>
          <w:rFonts w:ascii="Arial" w:hAnsi="Arial" w:cs="Arial"/>
          <w:szCs w:val="22"/>
          <w:lang w:eastAsia="es-ES"/>
        </w:rPr>
        <w:t xml:space="preserve"> </w:t>
      </w:r>
      <w:proofErr w:type="spellStart"/>
      <w:r w:rsidRPr="004F20EC">
        <w:rPr>
          <w:rFonts w:ascii="Arial" w:hAnsi="Arial" w:cs="Arial"/>
          <w:szCs w:val="22"/>
          <w:lang w:eastAsia="es-ES"/>
        </w:rPr>
        <w:t>List</w:t>
      </w:r>
      <w:proofErr w:type="spellEnd"/>
      <w:r w:rsidRPr="004F20EC">
        <w:rPr>
          <w:rFonts w:ascii="Arial" w:hAnsi="Arial" w:cs="Arial"/>
          <w:szCs w:val="22"/>
          <w:lang w:eastAsia="es-ES"/>
        </w:rPr>
        <w:t xml:space="preserve"> o Air </w:t>
      </w:r>
      <w:proofErr w:type="spellStart"/>
      <w:r w:rsidRPr="004F20EC">
        <w:rPr>
          <w:rFonts w:ascii="Arial" w:hAnsi="Arial" w:cs="Arial"/>
          <w:szCs w:val="22"/>
          <w:lang w:eastAsia="es-ES"/>
        </w:rPr>
        <w:t>Way</w:t>
      </w:r>
      <w:proofErr w:type="spellEnd"/>
      <w:r w:rsidRPr="004F20EC">
        <w:rPr>
          <w:rFonts w:ascii="Arial" w:hAnsi="Arial" w:cs="Arial"/>
          <w:szCs w:val="22"/>
          <w:lang w:eastAsia="es-ES"/>
        </w:rPr>
        <w:t xml:space="preserve"> Bill).</w:t>
      </w:r>
    </w:p>
    <w:p w14:paraId="4EA38919" w14:textId="266992A4" w:rsidR="003F2D43"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conformidad del fabricante (</w:t>
      </w:r>
      <w:proofErr w:type="spellStart"/>
      <w:r w:rsidRPr="004F20EC">
        <w:rPr>
          <w:rFonts w:ascii="Arial" w:hAnsi="Arial" w:cs="Arial"/>
          <w:szCs w:val="22"/>
          <w:lang w:eastAsia="es-ES"/>
        </w:rPr>
        <w:t>Certificate</w:t>
      </w:r>
      <w:proofErr w:type="spellEnd"/>
      <w:r w:rsidRPr="004F20EC">
        <w:rPr>
          <w:rFonts w:ascii="Arial" w:hAnsi="Arial" w:cs="Arial"/>
          <w:szCs w:val="22"/>
          <w:lang w:eastAsia="es-ES"/>
        </w:rPr>
        <w:t xml:space="preserve"> </w:t>
      </w:r>
      <w:proofErr w:type="spellStart"/>
      <w:r w:rsidRPr="004F20EC">
        <w:rPr>
          <w:rFonts w:ascii="Arial" w:hAnsi="Arial" w:cs="Arial"/>
          <w:szCs w:val="22"/>
          <w:lang w:eastAsia="es-ES"/>
        </w:rPr>
        <w:t>of</w:t>
      </w:r>
      <w:proofErr w:type="spellEnd"/>
      <w:r w:rsidRPr="004F20EC">
        <w:rPr>
          <w:rFonts w:ascii="Arial" w:hAnsi="Arial" w:cs="Arial"/>
          <w:szCs w:val="22"/>
          <w:lang w:eastAsia="es-ES"/>
        </w:rPr>
        <w:t xml:space="preserve"> </w:t>
      </w:r>
      <w:proofErr w:type="spellStart"/>
      <w:r w:rsidRPr="004F20EC">
        <w:rPr>
          <w:rFonts w:ascii="Arial" w:hAnsi="Arial" w:cs="Arial"/>
          <w:szCs w:val="22"/>
          <w:lang w:eastAsia="es-ES"/>
        </w:rPr>
        <w:t>Conformance</w:t>
      </w:r>
      <w:proofErr w:type="spellEnd"/>
      <w:r w:rsidRPr="004F20EC">
        <w:rPr>
          <w:rFonts w:ascii="Arial" w:hAnsi="Arial" w:cs="Arial"/>
          <w:szCs w:val="22"/>
          <w:lang w:eastAsia="es-ES"/>
        </w:rPr>
        <w:t xml:space="preserve">) o </w:t>
      </w:r>
      <w:proofErr w:type="spellStart"/>
      <w:r w:rsidRPr="004F20EC">
        <w:rPr>
          <w:rFonts w:ascii="Arial" w:hAnsi="Arial" w:cs="Arial"/>
          <w:szCs w:val="22"/>
          <w:lang w:eastAsia="es-ES"/>
        </w:rPr>
        <w:t>Technical</w:t>
      </w:r>
      <w:proofErr w:type="spellEnd"/>
      <w:r w:rsidRPr="004F20EC">
        <w:rPr>
          <w:rFonts w:ascii="Arial" w:hAnsi="Arial" w:cs="Arial"/>
          <w:szCs w:val="22"/>
          <w:lang w:eastAsia="es-ES"/>
        </w:rPr>
        <w:t xml:space="preserve"> Standar</w:t>
      </w:r>
      <w:r w:rsidR="00AF2BEC">
        <w:rPr>
          <w:rFonts w:ascii="Arial" w:hAnsi="Arial" w:cs="Arial"/>
          <w:szCs w:val="22"/>
          <w:lang w:eastAsia="es-ES"/>
        </w:rPr>
        <w:t>d</w:t>
      </w:r>
      <w:r w:rsidRPr="004F20EC">
        <w:rPr>
          <w:rFonts w:ascii="Arial" w:hAnsi="Arial" w:cs="Arial"/>
          <w:szCs w:val="22"/>
          <w:lang w:eastAsia="es-ES"/>
        </w:rPr>
        <w:t xml:space="preserve"> </w:t>
      </w:r>
      <w:proofErr w:type="spellStart"/>
      <w:r w:rsidRPr="004F20EC">
        <w:rPr>
          <w:rFonts w:ascii="Arial" w:hAnsi="Arial" w:cs="Arial"/>
          <w:szCs w:val="22"/>
          <w:lang w:eastAsia="es-ES"/>
        </w:rPr>
        <w:t>Order</w:t>
      </w:r>
      <w:proofErr w:type="spellEnd"/>
      <w:r w:rsidRPr="004F20EC">
        <w:rPr>
          <w:rFonts w:ascii="Arial" w:hAnsi="Arial" w:cs="Arial"/>
          <w:szCs w:val="22"/>
          <w:lang w:eastAsia="es-ES"/>
        </w:rPr>
        <w:t xml:space="preserve"> (TSO) o </w:t>
      </w:r>
      <w:proofErr w:type="spellStart"/>
      <w:r w:rsidRPr="004F20EC">
        <w:rPr>
          <w:rFonts w:ascii="Arial" w:hAnsi="Arial" w:cs="Arial"/>
          <w:szCs w:val="22"/>
          <w:lang w:eastAsia="es-ES"/>
        </w:rPr>
        <w:t>Parts</w:t>
      </w:r>
      <w:proofErr w:type="spellEnd"/>
      <w:r w:rsidRPr="004F20EC">
        <w:rPr>
          <w:rFonts w:ascii="Arial" w:hAnsi="Arial" w:cs="Arial"/>
          <w:szCs w:val="22"/>
          <w:lang w:eastAsia="es-ES"/>
        </w:rPr>
        <w:t xml:space="preserve"> Manufacture </w:t>
      </w:r>
      <w:proofErr w:type="spellStart"/>
      <w:r w:rsidRPr="004F20EC">
        <w:rPr>
          <w:rFonts w:ascii="Arial" w:hAnsi="Arial" w:cs="Arial"/>
          <w:szCs w:val="22"/>
          <w:lang w:eastAsia="es-ES"/>
        </w:rPr>
        <w:t>Approval</w:t>
      </w:r>
      <w:proofErr w:type="spellEnd"/>
      <w:r w:rsidRPr="004F20EC">
        <w:rPr>
          <w:rFonts w:ascii="Arial" w:hAnsi="Arial" w:cs="Arial"/>
          <w:szCs w:val="22"/>
          <w:lang w:eastAsia="es-ES"/>
        </w:rPr>
        <w:t xml:space="preserve"> (PMA) o Tarjeta de aprobación de aeronavegabilidad (FAA FORM 8130-3)</w:t>
      </w:r>
      <w:r w:rsidR="003F2D43">
        <w:rPr>
          <w:rFonts w:ascii="Arial" w:hAnsi="Arial" w:cs="Arial"/>
          <w:szCs w:val="22"/>
          <w:lang w:eastAsia="es-ES"/>
        </w:rPr>
        <w:t xml:space="preserve">; </w:t>
      </w:r>
      <w:r w:rsidR="00F246AD">
        <w:rPr>
          <w:rFonts w:ascii="Arial" w:hAnsi="Arial" w:cs="Arial"/>
          <w:szCs w:val="22"/>
          <w:lang w:eastAsia="es-ES"/>
        </w:rPr>
        <w:t>u otros establecidos en el requerimiento</w:t>
      </w:r>
      <w:r w:rsidR="003F2D43">
        <w:rPr>
          <w:rFonts w:ascii="Arial" w:hAnsi="Arial" w:cs="Arial"/>
          <w:szCs w:val="22"/>
          <w:lang w:eastAsia="es-ES"/>
        </w:rPr>
        <w:t>.</w:t>
      </w:r>
    </w:p>
    <w:p w14:paraId="5D4BCD71" w14:textId="3B2B6C67" w:rsidR="009669E0" w:rsidRPr="004F20EC" w:rsidRDefault="003F2D43" w:rsidP="009669E0">
      <w:pPr>
        <w:numPr>
          <w:ilvl w:val="0"/>
          <w:numId w:val="8"/>
        </w:numPr>
        <w:spacing w:after="0" w:line="240" w:lineRule="auto"/>
        <w:ind w:left="993" w:hanging="284"/>
        <w:contextualSpacing/>
        <w:jc w:val="both"/>
        <w:rPr>
          <w:rFonts w:ascii="Arial" w:hAnsi="Arial" w:cs="Arial"/>
          <w:szCs w:val="22"/>
          <w:lang w:eastAsia="es-ES"/>
        </w:rPr>
      </w:pPr>
      <w:r>
        <w:rPr>
          <w:rFonts w:ascii="Arial" w:hAnsi="Arial" w:cs="Arial"/>
          <w:szCs w:val="22"/>
          <w:highlight w:val="lightGray"/>
          <w:lang w:eastAsia="es-ES"/>
        </w:rPr>
        <w:t>[</w:t>
      </w:r>
      <w:r w:rsidRPr="00E4018B">
        <w:rPr>
          <w:rFonts w:ascii="Arial" w:hAnsi="Arial" w:cs="Arial"/>
          <w:szCs w:val="22"/>
          <w:highlight w:val="lightGray"/>
          <w:lang w:eastAsia="es-ES"/>
        </w:rPr>
        <w:t xml:space="preserve">Consignar </w:t>
      </w:r>
      <w:r>
        <w:rPr>
          <w:rFonts w:ascii="Arial" w:hAnsi="Arial" w:cs="Arial"/>
          <w:szCs w:val="22"/>
          <w:highlight w:val="lightGray"/>
          <w:lang w:eastAsia="es-ES"/>
        </w:rPr>
        <w:t>los entregables que haya establecido el requerimiento]</w:t>
      </w:r>
      <w:r>
        <w:rPr>
          <w:rFonts w:ascii="Arial" w:hAnsi="Arial" w:cs="Arial"/>
          <w:szCs w:val="22"/>
          <w:lang w:eastAsia="es-ES"/>
        </w:rPr>
        <w:t>.</w:t>
      </w:r>
    </w:p>
    <w:p w14:paraId="22FA8032" w14:textId="77777777" w:rsidR="009669E0" w:rsidRPr="004F20EC" w:rsidRDefault="009669E0" w:rsidP="009669E0">
      <w:pPr>
        <w:tabs>
          <w:tab w:val="left" w:pos="567"/>
          <w:tab w:val="center" w:pos="5124"/>
          <w:tab w:val="left" w:pos="5670"/>
          <w:tab w:val="right" w:pos="9543"/>
        </w:tabs>
        <w:spacing w:after="0" w:line="240" w:lineRule="auto"/>
        <w:ind w:left="1440"/>
        <w:contextualSpacing/>
        <w:rPr>
          <w:rFonts w:ascii="Arial" w:eastAsia="Malgun Gothic" w:hAnsi="Arial" w:cs="Arial"/>
          <w:szCs w:val="22"/>
          <w:lang w:eastAsia="es-ES"/>
        </w:rPr>
      </w:pPr>
    </w:p>
    <w:p w14:paraId="6423ABD3" w14:textId="47CC0D18" w:rsidR="009669E0" w:rsidRPr="004F20EC" w:rsidRDefault="00835F50" w:rsidP="009669E0">
      <w:pPr>
        <w:numPr>
          <w:ilvl w:val="1"/>
          <w:numId w:val="19"/>
        </w:numPr>
        <w:spacing w:after="0" w:line="240" w:lineRule="auto"/>
        <w:ind w:left="567" w:hanging="567"/>
        <w:contextualSpacing/>
        <w:jc w:val="both"/>
        <w:rPr>
          <w:rFonts w:ascii="Arial" w:hAnsi="Arial" w:cs="Arial"/>
          <w:color w:val="auto"/>
          <w:szCs w:val="22"/>
        </w:rPr>
      </w:pPr>
      <w:r w:rsidRPr="004F20EC">
        <w:rPr>
          <w:rFonts w:ascii="Arial" w:hAnsi="Arial" w:cs="Arial"/>
          <w:szCs w:val="22"/>
          <w:lang w:eastAsia="es-ES"/>
        </w:rPr>
        <w:lastRenderedPageBreak/>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será el responsable de embarcar y rotular el material de la siguiente manera </w:t>
      </w:r>
      <w:r w:rsidR="00F9141E" w:rsidRPr="004F20EC">
        <w:rPr>
          <w:rFonts w:ascii="Arial" w:hAnsi="Arial" w:cs="Arial"/>
          <w:szCs w:val="22"/>
          <w:lang w:eastAsia="es-ES"/>
        </w:rPr>
        <w:t>[</w:t>
      </w:r>
      <w:r w:rsidR="009669E0" w:rsidRPr="004F20EC">
        <w:rPr>
          <w:rFonts w:ascii="Arial" w:hAnsi="Arial" w:cs="Arial"/>
          <w:szCs w:val="22"/>
          <w:lang w:eastAsia="es-ES"/>
        </w:rPr>
        <w:t>…………………………</w:t>
      </w:r>
      <w:r w:rsidR="0024506E" w:rsidRPr="004F20EC">
        <w:rPr>
          <w:rFonts w:ascii="Arial" w:hAnsi="Arial" w:cs="Arial"/>
          <w:szCs w:val="22"/>
          <w:lang w:eastAsia="es-ES"/>
        </w:rPr>
        <w:t>……</w:t>
      </w:r>
      <w:r w:rsidR="00F9141E" w:rsidRPr="004F20EC">
        <w:rPr>
          <w:rFonts w:ascii="Arial" w:hAnsi="Arial" w:cs="Arial"/>
          <w:szCs w:val="22"/>
          <w:lang w:eastAsia="es-ES"/>
        </w:rPr>
        <w:t>]</w:t>
      </w:r>
      <w:r w:rsidR="004D683B">
        <w:rPr>
          <w:rFonts w:ascii="Arial" w:hAnsi="Arial" w:cs="Arial"/>
          <w:szCs w:val="22"/>
          <w:lang w:eastAsia="es-ES"/>
        </w:rPr>
        <w:t>, según lo establecido en el requerimiento.</w:t>
      </w:r>
    </w:p>
    <w:p w14:paraId="4783A2A8" w14:textId="77777777" w:rsidR="009669E0" w:rsidRPr="004F20EC" w:rsidRDefault="009669E0" w:rsidP="009669E0">
      <w:pPr>
        <w:spacing w:after="0" w:line="240" w:lineRule="auto"/>
        <w:ind w:left="708" w:hanging="141"/>
        <w:contextualSpacing/>
        <w:jc w:val="both"/>
        <w:rPr>
          <w:rFonts w:ascii="Arial" w:hAnsi="Arial" w:cs="Arial"/>
          <w:b/>
          <w:szCs w:val="22"/>
          <w:lang w:eastAsia="es-ES"/>
        </w:rPr>
      </w:pPr>
    </w:p>
    <w:p w14:paraId="492A2009" w14:textId="5CE7BEE8" w:rsidR="009669E0" w:rsidRPr="004F20EC" w:rsidRDefault="009669E0" w:rsidP="009669E0">
      <w:pPr>
        <w:tabs>
          <w:tab w:val="left" w:pos="567"/>
          <w:tab w:val="left" w:pos="1276"/>
        </w:tabs>
        <w:spacing w:after="0" w:line="240" w:lineRule="auto"/>
        <w:contextualSpacing/>
        <w:jc w:val="both"/>
        <w:rPr>
          <w:rFonts w:ascii="Arial" w:hAnsi="Arial" w:cs="Arial"/>
          <w:b/>
          <w:bCs/>
          <w:szCs w:val="22"/>
          <w:u w:val="single"/>
          <w:lang w:eastAsia="es-ES"/>
        </w:rPr>
      </w:pPr>
      <w:bookmarkStart w:id="59" w:name="_Hlk100060907"/>
      <w:r w:rsidRPr="004F20EC">
        <w:rPr>
          <w:rFonts w:ascii="Arial" w:hAnsi="Arial" w:cs="Arial"/>
          <w:b/>
          <w:bCs/>
          <w:szCs w:val="22"/>
          <w:u w:val="single"/>
          <w:lang w:eastAsia="es-ES"/>
        </w:rPr>
        <w:t xml:space="preserve">CLAUSULA </w:t>
      </w:r>
      <w:r w:rsidR="00E63794" w:rsidRPr="004F20EC">
        <w:rPr>
          <w:rFonts w:ascii="Arial" w:hAnsi="Arial" w:cs="Arial"/>
          <w:b/>
          <w:bCs/>
          <w:szCs w:val="22"/>
          <w:u w:val="single"/>
          <w:lang w:eastAsia="es-ES"/>
        </w:rPr>
        <w:t xml:space="preserve">SÉTIMA: </w:t>
      </w:r>
      <w:r w:rsidRPr="004F20EC">
        <w:rPr>
          <w:rFonts w:ascii="Arial" w:hAnsi="Arial" w:cs="Arial"/>
          <w:b/>
          <w:bCs/>
          <w:szCs w:val="22"/>
          <w:u w:val="single"/>
          <w:lang w:eastAsia="es-ES"/>
        </w:rPr>
        <w:t>COMPROMISO DE CUMPLIMIENTO Y GARANTÍA DE FIEL CUMPLIMIENTO</w:t>
      </w:r>
    </w:p>
    <w:bookmarkEnd w:id="59"/>
    <w:p w14:paraId="701BD56E" w14:textId="77777777" w:rsidR="009669E0" w:rsidRPr="004F20EC" w:rsidRDefault="009669E0" w:rsidP="009669E0">
      <w:pPr>
        <w:tabs>
          <w:tab w:val="left" w:pos="567"/>
          <w:tab w:val="left" w:pos="1276"/>
        </w:tabs>
        <w:spacing w:after="0" w:line="240" w:lineRule="auto"/>
        <w:contextualSpacing/>
        <w:jc w:val="both"/>
        <w:rPr>
          <w:rFonts w:ascii="Arial" w:hAnsi="Arial" w:cs="Arial"/>
          <w:b/>
          <w:bCs/>
          <w:szCs w:val="22"/>
          <w:lang w:eastAsia="es-ES"/>
        </w:rPr>
      </w:pPr>
    </w:p>
    <w:p w14:paraId="76D7C6D5" w14:textId="56A1A9CB" w:rsidR="009669E0" w:rsidRPr="004F20EC" w:rsidRDefault="00886560" w:rsidP="009669E0">
      <w:pPr>
        <w:spacing w:after="0" w:line="240" w:lineRule="auto"/>
        <w:ind w:left="540" w:hanging="540"/>
        <w:contextualSpacing/>
        <w:jc w:val="both"/>
        <w:rPr>
          <w:rFonts w:ascii="Arial" w:hAnsi="Arial" w:cs="Arial"/>
          <w:szCs w:val="22"/>
          <w:lang w:eastAsia="es-ES"/>
        </w:rPr>
      </w:pPr>
      <w:bookmarkStart w:id="60" w:name="_Hlk100060937"/>
      <w:r w:rsidRPr="004F20EC">
        <w:rPr>
          <w:rFonts w:ascii="Arial" w:hAnsi="Arial" w:cs="Arial"/>
          <w:b/>
          <w:szCs w:val="22"/>
          <w:lang w:eastAsia="es-ES"/>
        </w:rPr>
        <w:t>7</w:t>
      </w:r>
      <w:r w:rsidR="009669E0" w:rsidRPr="004F20EC">
        <w:rPr>
          <w:rFonts w:ascii="Arial" w:hAnsi="Arial" w:cs="Arial"/>
          <w:b/>
          <w:szCs w:val="22"/>
          <w:lang w:eastAsia="es-ES"/>
        </w:rPr>
        <w:t xml:space="preserve">.1 </w:t>
      </w:r>
      <w:r w:rsidR="009669E0" w:rsidRPr="004F20EC">
        <w:rPr>
          <w:rFonts w:ascii="Arial" w:hAnsi="Arial" w:cs="Arial"/>
          <w:b/>
          <w:szCs w:val="22"/>
          <w:lang w:eastAsia="es-ES"/>
        </w:rPr>
        <w:tab/>
      </w:r>
      <w:r w:rsidR="00835F50" w:rsidRPr="004F20EC">
        <w:rPr>
          <w:rFonts w:ascii="Arial" w:hAnsi="Arial" w:cs="Arial"/>
          <w:szCs w:val="22"/>
          <w:lang w:eastAsia="es-ES"/>
        </w:rPr>
        <w:t>EL CONTRATISTA</w:t>
      </w:r>
      <w:r w:rsidR="009669E0" w:rsidRPr="004F20EC">
        <w:rPr>
          <w:rFonts w:ascii="Arial" w:hAnsi="Arial" w:cs="Arial"/>
          <w:szCs w:val="22"/>
          <w:lang w:eastAsia="es-ES"/>
        </w:rPr>
        <w:t xml:space="preserve"> se compromete a dar estricto cumplimiento a todas las obligaciones contractuales asumidas en el presente contrato, a excepción de </w:t>
      </w:r>
      <w:r w:rsidR="0024506E" w:rsidRPr="004F20EC">
        <w:rPr>
          <w:rFonts w:ascii="Arial" w:hAnsi="Arial" w:cs="Arial"/>
          <w:szCs w:val="22"/>
          <w:lang w:eastAsia="es-ES"/>
        </w:rPr>
        <w:t xml:space="preserve">las situaciones de </w:t>
      </w:r>
      <w:r w:rsidR="009669E0" w:rsidRPr="004F20EC">
        <w:rPr>
          <w:rFonts w:ascii="Arial" w:hAnsi="Arial" w:cs="Arial"/>
          <w:szCs w:val="22"/>
          <w:lang w:eastAsia="es-ES"/>
        </w:rPr>
        <w:t xml:space="preserve">caso fortuito o </w:t>
      </w:r>
      <w:r w:rsidR="0024506E" w:rsidRPr="004F20EC">
        <w:rPr>
          <w:rFonts w:ascii="Arial" w:hAnsi="Arial" w:cs="Arial"/>
          <w:szCs w:val="22"/>
          <w:lang w:eastAsia="es-ES"/>
        </w:rPr>
        <w:t xml:space="preserve">de </w:t>
      </w:r>
      <w:r w:rsidR="009669E0" w:rsidRPr="004F20EC">
        <w:rPr>
          <w:rFonts w:ascii="Arial" w:hAnsi="Arial" w:cs="Arial"/>
          <w:szCs w:val="22"/>
          <w:lang w:eastAsia="es-ES"/>
        </w:rPr>
        <w:t>fuerza mayor</w:t>
      </w:r>
      <w:r w:rsidR="0024506E" w:rsidRPr="004F20EC">
        <w:rPr>
          <w:rFonts w:ascii="Arial" w:hAnsi="Arial" w:cs="Arial"/>
          <w:szCs w:val="22"/>
          <w:lang w:eastAsia="es-ES"/>
        </w:rPr>
        <w:t>,</w:t>
      </w:r>
      <w:r w:rsidR="009669E0" w:rsidRPr="004F20EC">
        <w:rPr>
          <w:rFonts w:ascii="Arial" w:hAnsi="Arial" w:cs="Arial"/>
          <w:szCs w:val="22"/>
          <w:lang w:eastAsia="es-ES"/>
        </w:rPr>
        <w:t xml:space="preserve"> </w:t>
      </w:r>
      <w:r w:rsidR="0024506E" w:rsidRPr="004F20EC">
        <w:rPr>
          <w:rFonts w:ascii="Arial" w:hAnsi="Arial" w:cs="Arial"/>
          <w:szCs w:val="22"/>
          <w:lang w:eastAsia="es-ES"/>
        </w:rPr>
        <w:t xml:space="preserve">debidamente comprobado, </w:t>
      </w:r>
      <w:r w:rsidR="009669E0" w:rsidRPr="004F20EC">
        <w:rPr>
          <w:rFonts w:ascii="Arial" w:hAnsi="Arial" w:cs="Arial"/>
          <w:szCs w:val="22"/>
          <w:lang w:eastAsia="es-ES"/>
        </w:rPr>
        <w:t xml:space="preserve">que imposibilite su ejecución. </w:t>
      </w:r>
    </w:p>
    <w:p w14:paraId="4EF3CC8B" w14:textId="77777777" w:rsidR="009669E0" w:rsidRPr="004F20EC" w:rsidRDefault="009669E0" w:rsidP="009669E0">
      <w:pPr>
        <w:spacing w:after="0" w:line="240" w:lineRule="auto"/>
        <w:contextualSpacing/>
        <w:jc w:val="both"/>
        <w:rPr>
          <w:rFonts w:ascii="Arial" w:hAnsi="Arial" w:cs="Arial"/>
          <w:b/>
          <w:sz w:val="20"/>
          <w:szCs w:val="22"/>
          <w:lang w:eastAsia="es-ES"/>
        </w:rPr>
      </w:pPr>
    </w:p>
    <w:p w14:paraId="2D651B9F" w14:textId="62D68D08" w:rsidR="00FA1241" w:rsidRDefault="00886560" w:rsidP="00BC007E">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w:t>
      </w:r>
      <w:r w:rsidR="009669E0" w:rsidRPr="004F20EC">
        <w:rPr>
          <w:rFonts w:ascii="Arial" w:hAnsi="Arial" w:cs="Arial"/>
          <w:b/>
          <w:szCs w:val="22"/>
          <w:lang w:eastAsia="es-ES"/>
        </w:rPr>
        <w:t>.2</w:t>
      </w:r>
      <w:r w:rsidR="00243DE4" w:rsidRPr="004F20EC">
        <w:rPr>
          <w:rFonts w:ascii="Arial" w:hAnsi="Arial" w:cs="Arial"/>
          <w:b/>
          <w:szCs w:val="22"/>
          <w:lang w:eastAsia="es-ES"/>
        </w:rPr>
        <w:tab/>
      </w:r>
      <w:r w:rsidR="00835F50" w:rsidRPr="004F20EC">
        <w:rPr>
          <w:rFonts w:ascii="Arial" w:hAnsi="Arial" w:cs="Arial"/>
          <w:szCs w:val="22"/>
          <w:lang w:val="es-ES_tradnl" w:eastAsia="es-ES"/>
        </w:rPr>
        <w:t>EL CONTRATISTA</w:t>
      </w:r>
      <w:r w:rsidR="009669E0" w:rsidRPr="004F20EC">
        <w:rPr>
          <w:rFonts w:ascii="Arial" w:hAnsi="Arial" w:cs="Arial"/>
          <w:szCs w:val="22"/>
          <w:lang w:val="es-ES_tradnl" w:eastAsia="es-ES"/>
        </w:rPr>
        <w:t xml:space="preserve"> entrega una</w:t>
      </w:r>
      <w:r w:rsidR="009669E0" w:rsidRPr="004F20EC">
        <w:rPr>
          <w:rFonts w:ascii="Arial" w:hAnsi="Arial" w:cs="Arial"/>
          <w:szCs w:val="22"/>
          <w:lang w:eastAsia="es-ES"/>
        </w:rPr>
        <w:t xml:space="preserve"> garantía de fiel cumplimiento, a favor de </w:t>
      </w:r>
      <w:r w:rsidR="0024506E" w:rsidRPr="004F20EC">
        <w:rPr>
          <w:rFonts w:ascii="Arial" w:hAnsi="Arial" w:cs="Arial"/>
          <w:szCs w:val="22"/>
          <w:lang w:eastAsia="es-ES"/>
        </w:rPr>
        <w:t>LA ENTIDAD</w:t>
      </w:r>
      <w:r w:rsidR="009669E0" w:rsidRPr="004F20EC">
        <w:rPr>
          <w:rFonts w:ascii="Arial" w:hAnsi="Arial" w:cs="Arial"/>
          <w:szCs w:val="22"/>
          <w:lang w:eastAsia="es-ES"/>
        </w:rPr>
        <w:t xml:space="preserve"> por un monto equivalente al diez por ciento (10%) del monto total adjudicado, la misma que debe ser incondicional, solidaria, irrevocable, sin beneficio de excusión y de realización automática</w:t>
      </w:r>
      <w:r w:rsidR="00FA1241">
        <w:rPr>
          <w:rFonts w:ascii="Arial" w:hAnsi="Arial" w:cs="Arial"/>
          <w:szCs w:val="22"/>
          <w:lang w:eastAsia="es-ES"/>
        </w:rPr>
        <w:t xml:space="preserve"> en el Perú</w:t>
      </w:r>
      <w:r w:rsidR="0024506E" w:rsidRPr="004F20EC">
        <w:rPr>
          <w:rFonts w:ascii="Arial" w:hAnsi="Arial" w:cs="Arial"/>
          <w:szCs w:val="22"/>
          <w:lang w:eastAsia="es-ES"/>
        </w:rPr>
        <w:t xml:space="preserve"> </w:t>
      </w:r>
      <w:r w:rsidR="009669E0" w:rsidRPr="004F20EC">
        <w:rPr>
          <w:rFonts w:ascii="Arial" w:hAnsi="Arial" w:cs="Arial"/>
          <w:szCs w:val="22"/>
          <w:lang w:eastAsia="es-ES"/>
        </w:rPr>
        <w:t xml:space="preserve">a solo requerimiento de </w:t>
      </w:r>
      <w:r w:rsidR="0024506E" w:rsidRPr="004F20EC">
        <w:rPr>
          <w:rFonts w:ascii="Arial" w:hAnsi="Arial" w:cs="Arial"/>
          <w:szCs w:val="22"/>
          <w:lang w:eastAsia="es-ES"/>
        </w:rPr>
        <w:t>LA ENTIDAD</w:t>
      </w:r>
      <w:r w:rsidR="00FA1241">
        <w:rPr>
          <w:rFonts w:ascii="Arial" w:hAnsi="Arial" w:cs="Arial"/>
          <w:szCs w:val="22"/>
          <w:lang w:eastAsia="es-ES"/>
        </w:rPr>
        <w:t xml:space="preserve">. </w:t>
      </w:r>
    </w:p>
    <w:p w14:paraId="263F4AC2" w14:textId="77777777" w:rsidR="009669E0" w:rsidRPr="004F20EC" w:rsidRDefault="009669E0" w:rsidP="00EB7F94">
      <w:pPr>
        <w:spacing w:after="0" w:line="240" w:lineRule="auto"/>
        <w:ind w:left="567" w:hanging="567"/>
        <w:contextualSpacing/>
        <w:jc w:val="both"/>
        <w:rPr>
          <w:rFonts w:ascii="Arial" w:hAnsi="Arial" w:cs="Arial"/>
          <w:sz w:val="20"/>
          <w:szCs w:val="22"/>
          <w:lang w:eastAsia="es-ES"/>
        </w:rPr>
      </w:pPr>
    </w:p>
    <w:p w14:paraId="6523CA1E" w14:textId="42903500" w:rsidR="009669E0" w:rsidRPr="004F20EC" w:rsidRDefault="00886560" w:rsidP="009669E0">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w:t>
      </w:r>
      <w:r w:rsidR="009669E0" w:rsidRPr="004F20EC">
        <w:rPr>
          <w:rFonts w:ascii="Arial" w:hAnsi="Arial" w:cs="Arial"/>
          <w:b/>
          <w:szCs w:val="22"/>
          <w:lang w:eastAsia="es-ES"/>
        </w:rPr>
        <w:t xml:space="preserve">.3 </w:t>
      </w:r>
      <w:r w:rsidR="009669E0" w:rsidRPr="004F20EC">
        <w:rPr>
          <w:rFonts w:ascii="Arial" w:hAnsi="Arial" w:cs="Arial"/>
          <w:b/>
          <w:szCs w:val="22"/>
          <w:lang w:eastAsia="es-ES"/>
        </w:rPr>
        <w:tab/>
      </w:r>
      <w:r w:rsidR="009669E0" w:rsidRPr="004F20EC">
        <w:rPr>
          <w:rFonts w:ascii="Arial" w:hAnsi="Arial" w:cs="Arial"/>
          <w:szCs w:val="22"/>
          <w:lang w:eastAsia="es-ES"/>
        </w:rPr>
        <w:t>La garantía de fiel cumplimiento</w:t>
      </w:r>
      <w:r w:rsidR="00FA1241">
        <w:rPr>
          <w:rFonts w:ascii="Arial" w:hAnsi="Arial" w:cs="Arial"/>
          <w:szCs w:val="22"/>
          <w:lang w:eastAsia="es-ES"/>
        </w:rPr>
        <w:t xml:space="preserve"> se ha consignado mediante </w:t>
      </w:r>
      <w:r w:rsidR="00FA1241" w:rsidRPr="00EB7F94">
        <w:rPr>
          <w:rFonts w:ascii="Arial" w:hAnsi="Arial" w:cs="Arial"/>
          <w:szCs w:val="22"/>
          <w:highlight w:val="lightGray"/>
          <w:lang w:eastAsia="es-ES"/>
        </w:rPr>
        <w:t>[</w:t>
      </w:r>
      <w:r w:rsidR="00FA1241">
        <w:rPr>
          <w:rFonts w:ascii="Arial" w:hAnsi="Arial" w:cs="Arial"/>
          <w:highlight w:val="lightGray"/>
        </w:rPr>
        <w:t>seleccione alguna</w:t>
      </w:r>
      <w:r w:rsidR="00FA1241" w:rsidRPr="00EB7F94">
        <w:rPr>
          <w:rFonts w:ascii="Arial" w:hAnsi="Arial" w:cs="Arial"/>
          <w:highlight w:val="lightGray"/>
        </w:rPr>
        <w:t xml:space="preserve">: i) </w:t>
      </w:r>
      <w:r w:rsidR="00FA1241" w:rsidRPr="00EB7F94">
        <w:rPr>
          <w:rFonts w:ascii="Arial" w:hAnsi="Arial" w:cs="Arial"/>
          <w:b/>
          <w:highlight w:val="lightGray"/>
        </w:rPr>
        <w:t>Carta fianza</w:t>
      </w:r>
      <w:r w:rsidR="00FA1241" w:rsidRPr="00EB7F94">
        <w:rPr>
          <w:rFonts w:ascii="Arial" w:hAnsi="Arial" w:cs="Arial"/>
          <w:highlight w:val="lightGray"/>
        </w:rPr>
        <w:t xml:space="preserve">; ii) </w:t>
      </w:r>
      <w:r w:rsidR="00FA1241" w:rsidRPr="00EB7F94">
        <w:rPr>
          <w:rFonts w:ascii="Arial" w:hAnsi="Arial" w:cs="Arial"/>
          <w:b/>
          <w:highlight w:val="lightGray"/>
        </w:rPr>
        <w:t>Otros instrumentos internacionales de garantía</w:t>
      </w:r>
      <w:r w:rsidR="00FA1241" w:rsidRPr="00EB7F94">
        <w:rPr>
          <w:rFonts w:ascii="Arial" w:hAnsi="Arial" w:cs="Arial"/>
          <w:highlight w:val="lightGray"/>
        </w:rPr>
        <w:t xml:space="preserve">; o </w:t>
      </w:r>
      <w:proofErr w:type="spellStart"/>
      <w:r w:rsidR="00FA1241" w:rsidRPr="00EB7F94">
        <w:rPr>
          <w:rFonts w:ascii="Arial" w:hAnsi="Arial" w:cs="Arial"/>
          <w:highlight w:val="lightGray"/>
        </w:rPr>
        <w:t>iii</w:t>
      </w:r>
      <w:proofErr w:type="spellEnd"/>
      <w:r w:rsidR="00FA1241" w:rsidRPr="00EB7F94">
        <w:rPr>
          <w:rFonts w:ascii="Arial" w:hAnsi="Arial" w:cs="Arial"/>
          <w:highlight w:val="lightGray"/>
        </w:rPr>
        <w:t xml:space="preserve">) </w:t>
      </w:r>
      <w:r w:rsidR="00FA1241" w:rsidRPr="00EB7F94">
        <w:rPr>
          <w:rFonts w:ascii="Arial" w:hAnsi="Arial" w:cs="Arial"/>
          <w:b/>
          <w:highlight w:val="lightGray"/>
        </w:rPr>
        <w:t>depósito a la cuenta bancaria del OBAC o de la ACFFAA</w:t>
      </w:r>
      <w:r w:rsidR="00FA1241" w:rsidRPr="00EB7F94">
        <w:rPr>
          <w:rFonts w:ascii="Arial" w:hAnsi="Arial" w:cs="Arial"/>
          <w:highlight w:val="lightGray"/>
        </w:rPr>
        <w:t>, según corresponda]</w:t>
      </w:r>
      <w:r w:rsidR="009669E0" w:rsidRPr="004F20EC">
        <w:rPr>
          <w:rFonts w:ascii="Arial" w:hAnsi="Arial" w:cs="Arial"/>
          <w:szCs w:val="22"/>
          <w:lang w:eastAsia="es-ES"/>
        </w:rPr>
        <w:t>, presentada</w:t>
      </w:r>
      <w:r w:rsidR="00FA1241">
        <w:rPr>
          <w:rFonts w:ascii="Arial" w:hAnsi="Arial" w:cs="Arial"/>
          <w:szCs w:val="22"/>
          <w:lang w:eastAsia="es-ES"/>
        </w:rPr>
        <w:t xml:space="preserve"> o entregada</w:t>
      </w:r>
      <w:r w:rsidR="009669E0" w:rsidRPr="004F20EC">
        <w:rPr>
          <w:rFonts w:ascii="Arial" w:hAnsi="Arial" w:cs="Arial"/>
          <w:szCs w:val="22"/>
          <w:lang w:eastAsia="es-ES"/>
        </w:rPr>
        <w:t xml:space="preserve"> por </w:t>
      </w:r>
      <w:r w:rsidR="00835F50" w:rsidRPr="004F20EC">
        <w:rPr>
          <w:rFonts w:ascii="Arial" w:hAnsi="Arial" w:cs="Arial"/>
          <w:szCs w:val="22"/>
          <w:lang w:val="es-ES_tradnl" w:eastAsia="es-ES"/>
        </w:rPr>
        <w:t>EL CONTRATISTA</w:t>
      </w:r>
      <w:r w:rsidR="00FA1241">
        <w:rPr>
          <w:rFonts w:ascii="Arial" w:hAnsi="Arial" w:cs="Arial"/>
          <w:szCs w:val="22"/>
          <w:lang w:eastAsia="es-ES"/>
        </w:rPr>
        <w:t xml:space="preserve">, en la fecha XX/XX/XX, según los siguiente datos: </w:t>
      </w:r>
      <w:r w:rsidR="00FA1241" w:rsidRPr="00EB7F94">
        <w:rPr>
          <w:rFonts w:ascii="Arial" w:hAnsi="Arial" w:cs="Arial"/>
          <w:szCs w:val="22"/>
          <w:highlight w:val="lightGray"/>
          <w:lang w:eastAsia="es-ES"/>
        </w:rPr>
        <w:t>[consignar los datos de la garantía de fiel cumplimiento presentada o del depósito realizado]</w:t>
      </w:r>
      <w:r w:rsidR="00FA1241">
        <w:rPr>
          <w:rFonts w:ascii="Arial" w:hAnsi="Arial" w:cs="Arial"/>
          <w:szCs w:val="22"/>
          <w:lang w:eastAsia="es-ES"/>
        </w:rPr>
        <w:t xml:space="preserve">, la cual </w:t>
      </w:r>
      <w:r w:rsidR="00643AA4" w:rsidRPr="004F20EC">
        <w:rPr>
          <w:rFonts w:ascii="Arial" w:hAnsi="Arial" w:cs="Arial"/>
          <w:szCs w:val="22"/>
          <w:lang w:eastAsia="es-ES"/>
        </w:rPr>
        <w:t xml:space="preserve">debe mantenerse vigente </w:t>
      </w:r>
      <w:r w:rsidR="008E14BF">
        <w:rPr>
          <w:rFonts w:ascii="Arial" w:hAnsi="Arial" w:cs="Arial"/>
          <w:szCs w:val="22"/>
          <w:lang w:eastAsia="es-ES"/>
        </w:rPr>
        <w:t>h</w:t>
      </w:r>
      <w:r w:rsidR="008E14BF" w:rsidRPr="008E14BF">
        <w:rPr>
          <w:rFonts w:ascii="Arial" w:hAnsi="Arial" w:cs="Arial"/>
          <w:szCs w:val="22"/>
          <w:lang w:eastAsia="es-ES"/>
        </w:rPr>
        <w:t>asta la conformidad de</w:t>
      </w:r>
      <w:r w:rsidR="008C4625">
        <w:rPr>
          <w:rFonts w:ascii="Arial" w:hAnsi="Arial" w:cs="Arial"/>
          <w:szCs w:val="22"/>
          <w:lang w:eastAsia="es-ES"/>
        </w:rPr>
        <w:t>l total de la</w:t>
      </w:r>
      <w:r w:rsidR="008E14BF" w:rsidRPr="008E14BF">
        <w:rPr>
          <w:rFonts w:ascii="Arial" w:hAnsi="Arial" w:cs="Arial"/>
          <w:szCs w:val="22"/>
          <w:lang w:eastAsia="es-ES"/>
        </w:rPr>
        <w:t xml:space="preserve"> prestación a cargo del contratista</w:t>
      </w:r>
      <w:r w:rsidR="009669E0" w:rsidRPr="004F20EC">
        <w:rPr>
          <w:rFonts w:ascii="Arial" w:hAnsi="Arial" w:cs="Arial"/>
          <w:szCs w:val="22"/>
          <w:lang w:eastAsia="es-ES"/>
        </w:rPr>
        <w:t>.</w:t>
      </w:r>
    </w:p>
    <w:p w14:paraId="12A5FD99" w14:textId="77777777" w:rsidR="00FA1241" w:rsidRPr="004F20EC" w:rsidRDefault="00FA1241" w:rsidP="009669E0">
      <w:pPr>
        <w:spacing w:after="0" w:line="240" w:lineRule="auto"/>
        <w:ind w:left="567" w:hanging="567"/>
        <w:contextualSpacing/>
        <w:jc w:val="both"/>
        <w:rPr>
          <w:rFonts w:ascii="Arial" w:hAnsi="Arial" w:cs="Arial"/>
          <w:szCs w:val="22"/>
          <w:lang w:eastAsia="es-ES"/>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FA1241" w:rsidRPr="004F20EC" w14:paraId="1637DE33" w14:textId="77777777" w:rsidTr="00EB7F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D26026C" w14:textId="77777777" w:rsidR="00FA1241" w:rsidRPr="004F20EC" w:rsidRDefault="00FA1241" w:rsidP="00630DA7">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FA1241" w:rsidRPr="004F20EC" w14:paraId="46AAA1A8" w14:textId="77777777" w:rsidTr="00EB7F9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C3D4C73" w14:textId="239FE65C" w:rsidR="00FA1241" w:rsidRPr="00EB7F94" w:rsidRDefault="00FA1241" w:rsidP="00630DA7">
            <w:pPr>
              <w:spacing w:after="0" w:line="240" w:lineRule="auto"/>
              <w:jc w:val="both"/>
              <w:rPr>
                <w:rFonts w:ascii="Arial" w:hAnsi="Arial" w:cs="Arial"/>
                <w:b w:val="0"/>
                <w:i/>
                <w:color w:val="1F4E79" w:themeColor="accent1" w:themeShade="80"/>
                <w:sz w:val="18"/>
                <w:szCs w:val="18"/>
              </w:rPr>
            </w:pPr>
            <w:r w:rsidRPr="00EB7F94">
              <w:rPr>
                <w:rFonts w:ascii="Arial" w:hAnsi="Arial" w:cs="Arial"/>
                <w:i/>
                <w:color w:val="1F4E79" w:themeColor="accent1" w:themeShade="80"/>
                <w:sz w:val="20"/>
              </w:rPr>
              <w:t>La dependencia encargada de las contrataciones del OBAC, debe verificar que</w:t>
            </w:r>
            <w:r>
              <w:rPr>
                <w:rFonts w:ascii="Arial" w:hAnsi="Arial" w:cs="Arial"/>
                <w:b w:val="0"/>
                <w:i/>
                <w:color w:val="1F4E79" w:themeColor="accent1" w:themeShade="80"/>
                <w:sz w:val="20"/>
              </w:rPr>
              <w:t>:</w:t>
            </w:r>
            <w:r w:rsidRPr="00EB7F94">
              <w:rPr>
                <w:rFonts w:ascii="Arial" w:hAnsi="Arial" w:cs="Arial"/>
                <w:i/>
                <w:color w:val="1F4E79" w:themeColor="accent1" w:themeShade="80"/>
                <w:sz w:val="20"/>
              </w:rPr>
              <w:t xml:space="preserve"> “Las entidades emisoras de las indicadas garantías, deben ser bancos que se encuentren bajo la supervisión de la Superintendencia de Banca y Seguros y Administradora Privada de Fondos de Pensiones, debiendo estar autorizados para la emisión de garantías o estar consideradas en la última lista de bancos extranjeros de primer orden que periódicamente publica el Banco Central de Reserva del Perú”</w:t>
            </w:r>
            <w:r>
              <w:rPr>
                <w:rFonts w:ascii="Arial" w:hAnsi="Arial" w:cs="Arial"/>
                <w:b w:val="0"/>
                <w:i/>
                <w:color w:val="1F4E79" w:themeColor="accent1" w:themeShade="80"/>
                <w:sz w:val="20"/>
              </w:rPr>
              <w:t>.</w:t>
            </w:r>
          </w:p>
        </w:tc>
      </w:tr>
      <w:bookmarkEnd w:id="60"/>
    </w:tbl>
    <w:p w14:paraId="124B2D99" w14:textId="77777777" w:rsidR="009669E0" w:rsidRPr="004F20EC" w:rsidRDefault="009669E0" w:rsidP="009669E0">
      <w:pPr>
        <w:spacing w:after="0" w:line="240" w:lineRule="auto"/>
        <w:contextualSpacing/>
        <w:jc w:val="both"/>
        <w:rPr>
          <w:rFonts w:ascii="Arial" w:hAnsi="Arial" w:cs="Arial"/>
          <w:b/>
          <w:bCs/>
          <w:szCs w:val="22"/>
          <w:u w:val="single"/>
          <w:lang w:eastAsia="es-ES"/>
        </w:rPr>
      </w:pPr>
    </w:p>
    <w:p w14:paraId="6920FFD3" w14:textId="0CAC9BB6" w:rsidR="009669E0" w:rsidRPr="004F20EC" w:rsidRDefault="009669E0" w:rsidP="009669E0">
      <w:pPr>
        <w:spacing w:after="0" w:line="240" w:lineRule="auto"/>
        <w:contextualSpacing/>
        <w:jc w:val="both"/>
        <w:rPr>
          <w:rFonts w:ascii="Arial" w:hAnsi="Arial" w:cs="Arial"/>
          <w:b/>
          <w:bCs/>
          <w:szCs w:val="22"/>
          <w:u w:val="single"/>
          <w:lang w:eastAsia="es-ES"/>
        </w:rPr>
      </w:pPr>
      <w:bookmarkStart w:id="61" w:name="_Hlk100060952"/>
      <w:r w:rsidRPr="004F20EC">
        <w:rPr>
          <w:rFonts w:ascii="Arial" w:hAnsi="Arial" w:cs="Arial"/>
          <w:b/>
          <w:bCs/>
          <w:szCs w:val="22"/>
          <w:u w:val="single"/>
          <w:lang w:eastAsia="es-ES"/>
        </w:rPr>
        <w:t xml:space="preserve">CLAUSULA </w:t>
      </w:r>
      <w:r w:rsidR="00243DE4" w:rsidRPr="004F20EC">
        <w:rPr>
          <w:rFonts w:ascii="Arial" w:hAnsi="Arial" w:cs="Arial"/>
          <w:b/>
          <w:bCs/>
          <w:szCs w:val="22"/>
          <w:u w:val="single"/>
          <w:lang w:eastAsia="es-ES"/>
        </w:rPr>
        <w:t>OCTAVA</w:t>
      </w:r>
      <w:r w:rsidR="00643AA4" w:rsidRPr="004F20EC">
        <w:rPr>
          <w:rFonts w:ascii="Arial" w:hAnsi="Arial" w:cs="Arial"/>
          <w:b/>
          <w:bCs/>
          <w:szCs w:val="22"/>
          <w:u w:val="single"/>
          <w:lang w:eastAsia="es-ES"/>
        </w:rPr>
        <w:t xml:space="preserve">: </w:t>
      </w:r>
      <w:r w:rsidRPr="004F20EC">
        <w:rPr>
          <w:rFonts w:ascii="Arial" w:hAnsi="Arial" w:cs="Arial"/>
          <w:b/>
          <w:bCs/>
          <w:szCs w:val="22"/>
          <w:u w:val="single"/>
          <w:lang w:eastAsia="es-ES"/>
        </w:rPr>
        <w:t>GARANTÍA COMERCIAL Y/O DE FÁBRICA</w:t>
      </w:r>
    </w:p>
    <w:bookmarkEnd w:id="61"/>
    <w:p w14:paraId="3203392A" w14:textId="77777777" w:rsidR="009669E0" w:rsidRPr="004F20EC" w:rsidRDefault="009669E0" w:rsidP="009669E0">
      <w:pPr>
        <w:spacing w:after="0" w:line="240" w:lineRule="auto"/>
        <w:contextualSpacing/>
        <w:jc w:val="both"/>
        <w:rPr>
          <w:rFonts w:ascii="Arial" w:hAnsi="Arial" w:cs="Arial"/>
          <w:b/>
          <w:bCs/>
          <w:szCs w:val="22"/>
          <w:lang w:eastAsia="es-ES"/>
        </w:rPr>
      </w:pPr>
    </w:p>
    <w:p w14:paraId="40B4CF3C" w14:textId="62E6B928" w:rsidR="009669E0" w:rsidRPr="004F20EC" w:rsidRDefault="00835F50" w:rsidP="00BC007E">
      <w:pPr>
        <w:pStyle w:val="Prrafodelista"/>
        <w:numPr>
          <w:ilvl w:val="1"/>
          <w:numId w:val="70"/>
        </w:numPr>
        <w:spacing w:after="0" w:line="240" w:lineRule="auto"/>
        <w:ind w:left="567" w:hanging="567"/>
        <w:jc w:val="both"/>
        <w:rPr>
          <w:rFonts w:ascii="Arial" w:hAnsi="Arial" w:cs="Arial"/>
          <w:szCs w:val="22"/>
          <w:lang w:eastAsia="es-ES"/>
        </w:rPr>
      </w:pPr>
      <w:bookmarkStart w:id="62" w:name="_Hlk100060971"/>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0D5DFE">
        <w:rPr>
          <w:rFonts w:ascii="Arial" w:hAnsi="Arial" w:cs="Arial"/>
          <w:szCs w:val="22"/>
          <w:lang w:eastAsia="es-ES"/>
        </w:rPr>
        <w:t>se obliga a hacer efectiva la garantía</w:t>
      </w:r>
      <w:r w:rsidR="009669E0" w:rsidRPr="004F20EC">
        <w:rPr>
          <w:rFonts w:ascii="Arial" w:hAnsi="Arial" w:cs="Arial"/>
          <w:szCs w:val="22"/>
          <w:lang w:eastAsia="es-ES"/>
        </w:rPr>
        <w:t xml:space="preserve"> por el periodo de </w:t>
      </w:r>
      <w:r w:rsidR="00886560" w:rsidRPr="004F20EC">
        <w:rPr>
          <w:rFonts w:ascii="Arial" w:hAnsi="Arial" w:cs="Arial"/>
          <w:szCs w:val="22"/>
          <w:lang w:eastAsia="es-ES"/>
        </w:rPr>
        <w:t>[</w:t>
      </w:r>
      <w:r w:rsidR="009669E0" w:rsidRPr="004F20EC">
        <w:rPr>
          <w:rFonts w:ascii="Arial" w:hAnsi="Arial" w:cs="Arial"/>
          <w:szCs w:val="22"/>
          <w:lang w:eastAsia="es-ES"/>
        </w:rPr>
        <w:t>…</w:t>
      </w:r>
      <w:r w:rsidR="00886560" w:rsidRPr="004F20EC">
        <w:rPr>
          <w:rFonts w:ascii="Arial" w:hAnsi="Arial" w:cs="Arial"/>
          <w:szCs w:val="22"/>
          <w:lang w:eastAsia="es-ES"/>
        </w:rPr>
        <w:t>]</w:t>
      </w:r>
      <w:r w:rsidR="009669E0" w:rsidRPr="004F20EC">
        <w:rPr>
          <w:rFonts w:ascii="Arial" w:hAnsi="Arial" w:cs="Arial"/>
          <w:szCs w:val="22"/>
          <w:lang w:eastAsia="es-ES"/>
        </w:rPr>
        <w:t xml:space="preserve">, el mismo que será contabilizado a partir </w:t>
      </w:r>
      <w:r w:rsidR="000D5DFE">
        <w:rPr>
          <w:rFonts w:ascii="Arial" w:hAnsi="Arial" w:cs="Arial"/>
          <w:szCs w:val="22"/>
          <w:lang w:eastAsia="es-ES"/>
        </w:rPr>
        <w:t xml:space="preserve">del día siguiente </w:t>
      </w:r>
      <w:r w:rsidR="001C11C6" w:rsidRPr="00EB7F94">
        <w:rPr>
          <w:rFonts w:ascii="Arial" w:hAnsi="Arial" w:cs="Arial"/>
          <w:szCs w:val="22"/>
          <w:highlight w:val="lightGray"/>
          <w:lang w:eastAsia="es-ES"/>
        </w:rPr>
        <w:t>[precisar</w:t>
      </w:r>
      <w:r w:rsidR="001C11C6">
        <w:rPr>
          <w:rFonts w:ascii="Arial" w:hAnsi="Arial" w:cs="Arial"/>
          <w:szCs w:val="22"/>
          <w:highlight w:val="lightGray"/>
          <w:lang w:eastAsia="es-ES"/>
        </w:rPr>
        <w:t>:</w:t>
      </w:r>
      <w:r w:rsidR="001C11C6" w:rsidRPr="00EB7F94">
        <w:rPr>
          <w:rFonts w:ascii="Arial" w:hAnsi="Arial" w:cs="Arial"/>
          <w:szCs w:val="22"/>
          <w:highlight w:val="lightGray"/>
          <w:lang w:eastAsia="es-ES"/>
        </w:rPr>
        <w:t xml:space="preserve"> </w:t>
      </w:r>
      <w:r w:rsidR="001C11C6" w:rsidRPr="00EB7F94">
        <w:rPr>
          <w:rFonts w:ascii="Arial" w:hAnsi="Arial" w:cs="Arial"/>
          <w:b/>
          <w:szCs w:val="22"/>
          <w:highlight w:val="lightGray"/>
          <w:lang w:eastAsia="es-ES"/>
        </w:rPr>
        <w:t>de emitida la conformidad de la prestación</w:t>
      </w:r>
      <w:r w:rsidR="001C11C6" w:rsidRPr="00EB7F94">
        <w:rPr>
          <w:rFonts w:ascii="Arial" w:hAnsi="Arial" w:cs="Arial"/>
          <w:szCs w:val="22"/>
          <w:highlight w:val="lightGray"/>
          <w:lang w:eastAsia="es-ES"/>
        </w:rPr>
        <w:t xml:space="preserve">, </w:t>
      </w:r>
      <w:r w:rsidR="001C11C6" w:rsidRPr="00EB7F94">
        <w:rPr>
          <w:rFonts w:ascii="Arial" w:hAnsi="Arial" w:cs="Arial"/>
          <w:highlight w:val="lightGray"/>
        </w:rPr>
        <w:t>salvo que el mercado establezca condiciones distintas</w:t>
      </w:r>
      <w:r w:rsidR="001C11C6" w:rsidRPr="00EB7F94">
        <w:rPr>
          <w:rFonts w:ascii="Arial" w:hAnsi="Arial" w:cs="Arial"/>
          <w:szCs w:val="22"/>
          <w:highlight w:val="lightGray"/>
          <w:lang w:eastAsia="es-ES"/>
        </w:rPr>
        <w:t>]</w:t>
      </w:r>
      <w:r w:rsidR="000D5DFE">
        <w:rPr>
          <w:rFonts w:ascii="Arial" w:hAnsi="Arial" w:cs="Arial"/>
          <w:szCs w:val="22"/>
          <w:lang w:eastAsia="es-ES"/>
        </w:rPr>
        <w:t>.</w:t>
      </w:r>
      <w:r w:rsidR="009669E0" w:rsidRPr="004F20EC">
        <w:rPr>
          <w:rFonts w:ascii="Arial" w:hAnsi="Arial" w:cs="Arial"/>
          <w:szCs w:val="22"/>
          <w:lang w:eastAsia="es-ES"/>
        </w:rPr>
        <w:t xml:space="preserve"> </w:t>
      </w:r>
      <w:r w:rsidR="000D5DFE">
        <w:rPr>
          <w:rFonts w:ascii="Arial" w:hAnsi="Arial" w:cs="Arial"/>
          <w:szCs w:val="22"/>
          <w:lang w:eastAsia="es-ES"/>
        </w:rPr>
        <w:t>Las condiciones de garantía comercial y/o de fábrica está</w:t>
      </w:r>
      <w:r w:rsidR="00014F7E">
        <w:rPr>
          <w:rFonts w:ascii="Arial" w:hAnsi="Arial" w:cs="Arial"/>
          <w:szCs w:val="22"/>
          <w:lang w:eastAsia="es-ES"/>
        </w:rPr>
        <w:t>n</w:t>
      </w:r>
      <w:r w:rsidR="000D5DFE">
        <w:rPr>
          <w:rFonts w:ascii="Arial" w:hAnsi="Arial" w:cs="Arial"/>
          <w:szCs w:val="22"/>
          <w:lang w:eastAsia="es-ES"/>
        </w:rPr>
        <w:t xml:space="preserve"> establecida</w:t>
      </w:r>
      <w:r w:rsidR="00014F7E">
        <w:rPr>
          <w:rFonts w:ascii="Arial" w:hAnsi="Arial" w:cs="Arial"/>
          <w:szCs w:val="22"/>
          <w:lang w:eastAsia="es-ES"/>
        </w:rPr>
        <w:t>s</w:t>
      </w:r>
      <w:r w:rsidR="000D5DFE">
        <w:rPr>
          <w:rFonts w:ascii="Arial" w:hAnsi="Arial" w:cs="Arial"/>
          <w:szCs w:val="22"/>
          <w:lang w:eastAsia="es-ES"/>
        </w:rPr>
        <w:t xml:space="preserve"> en el requerimiento</w:t>
      </w:r>
      <w:r w:rsidR="00886560" w:rsidRPr="004F20EC">
        <w:rPr>
          <w:rFonts w:ascii="Arial" w:hAnsi="Arial" w:cs="Arial"/>
          <w:szCs w:val="22"/>
          <w:lang w:eastAsia="es-ES"/>
        </w:rPr>
        <w:t>.</w:t>
      </w:r>
    </w:p>
    <w:p w14:paraId="737EF581" w14:textId="77777777" w:rsidR="009669E0" w:rsidRPr="004F20EC" w:rsidRDefault="009669E0" w:rsidP="009669E0">
      <w:pPr>
        <w:pStyle w:val="Prrafodelista"/>
        <w:spacing w:after="0" w:line="240" w:lineRule="auto"/>
        <w:ind w:left="426"/>
        <w:jc w:val="both"/>
        <w:rPr>
          <w:rFonts w:ascii="Arial" w:hAnsi="Arial" w:cs="Arial"/>
          <w:szCs w:val="22"/>
          <w:lang w:eastAsia="es-ES"/>
        </w:rPr>
      </w:pPr>
    </w:p>
    <w:p w14:paraId="689D455B" w14:textId="089C06CD" w:rsidR="009669E0" w:rsidRPr="004F20EC" w:rsidRDefault="009669E0" w:rsidP="00BC007E">
      <w:pPr>
        <w:pStyle w:val="Prrafodelista"/>
        <w:numPr>
          <w:ilvl w:val="1"/>
          <w:numId w:val="70"/>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 xml:space="preserve">Los plazos de garantía para los bienes materia del presente contrato serán vigentes con la condición de la correcta explotación técnica de acuerdo con la exigencia técnica de explotación y también siguiendo las normas para el desembalaje, montaje, pruebas, mantenimiento y conservación de los bienes objeto del contrato, de acuerdo con las instrucciones recibidas de </w:t>
      </w:r>
      <w:r w:rsidR="00835F50" w:rsidRPr="00AF2BEC">
        <w:rPr>
          <w:rFonts w:ascii="Arial" w:hAnsi="Arial" w:cs="Arial"/>
          <w:szCs w:val="22"/>
          <w:lang w:eastAsia="es-ES"/>
        </w:rPr>
        <w:t>EL CONTRAT</w:t>
      </w:r>
      <w:r w:rsidR="00835F50" w:rsidRPr="004F20EC">
        <w:rPr>
          <w:rFonts w:ascii="Arial" w:hAnsi="Arial" w:cs="Arial"/>
          <w:szCs w:val="22"/>
          <w:lang w:eastAsia="es-ES"/>
        </w:rPr>
        <w:t>ISTA</w:t>
      </w:r>
      <w:r w:rsidRPr="004F20EC">
        <w:rPr>
          <w:rFonts w:ascii="Arial" w:hAnsi="Arial" w:cs="Arial"/>
          <w:szCs w:val="22"/>
          <w:lang w:eastAsia="es-ES"/>
        </w:rPr>
        <w:t xml:space="preserve">. </w:t>
      </w:r>
    </w:p>
    <w:bookmarkEnd w:id="62"/>
    <w:p w14:paraId="747A98AF" w14:textId="45E499C3" w:rsidR="009669E0" w:rsidRDefault="009669E0" w:rsidP="009669E0">
      <w:pPr>
        <w:spacing w:after="0" w:line="240" w:lineRule="auto"/>
        <w:contextualSpacing/>
        <w:jc w:val="both"/>
        <w:rPr>
          <w:rFonts w:ascii="Arial" w:hAnsi="Arial" w:cs="Arial"/>
          <w:b/>
          <w:szCs w:val="22"/>
          <w:u w:val="single"/>
          <w:lang w:eastAsia="es-ES"/>
        </w:rPr>
      </w:pPr>
    </w:p>
    <w:p w14:paraId="1E406F9B" w14:textId="6F719227" w:rsidR="009669E0" w:rsidRPr="004F20EC" w:rsidRDefault="009669E0" w:rsidP="009669E0">
      <w:pPr>
        <w:spacing w:after="0" w:line="240" w:lineRule="auto"/>
        <w:contextualSpacing/>
        <w:jc w:val="both"/>
        <w:rPr>
          <w:rFonts w:ascii="Arial" w:hAnsi="Arial" w:cs="Arial"/>
          <w:b/>
          <w:szCs w:val="22"/>
          <w:u w:val="single"/>
          <w:lang w:eastAsia="es-ES"/>
        </w:rPr>
      </w:pPr>
      <w:bookmarkStart w:id="63" w:name="_Hlk100061151"/>
      <w:r w:rsidRPr="004F20EC">
        <w:rPr>
          <w:rFonts w:ascii="Arial" w:hAnsi="Arial" w:cs="Arial"/>
          <w:b/>
          <w:szCs w:val="22"/>
          <w:u w:val="single"/>
          <w:lang w:eastAsia="es-ES"/>
        </w:rPr>
        <w:t xml:space="preserve">CLAUSULA </w:t>
      </w:r>
      <w:r w:rsidR="00243DE4" w:rsidRPr="004F20EC">
        <w:rPr>
          <w:rFonts w:ascii="Arial" w:hAnsi="Arial" w:cs="Arial"/>
          <w:b/>
          <w:szCs w:val="22"/>
          <w:u w:val="single"/>
          <w:lang w:eastAsia="es-ES"/>
        </w:rPr>
        <w:t xml:space="preserve">NOVENA: </w:t>
      </w:r>
      <w:r w:rsidRPr="004F20EC">
        <w:rPr>
          <w:rFonts w:ascii="Arial" w:hAnsi="Arial" w:cs="Arial"/>
          <w:b/>
          <w:szCs w:val="22"/>
          <w:u w:val="single"/>
          <w:lang w:eastAsia="es-ES"/>
        </w:rPr>
        <w:t>OBLIGACIONES DEL CONTRATISTA</w:t>
      </w:r>
    </w:p>
    <w:bookmarkEnd w:id="63"/>
    <w:p w14:paraId="290654DE" w14:textId="77777777" w:rsidR="009669E0" w:rsidRPr="004F20EC" w:rsidRDefault="009669E0" w:rsidP="009669E0">
      <w:pPr>
        <w:spacing w:after="0" w:line="240" w:lineRule="auto"/>
        <w:contextualSpacing/>
        <w:jc w:val="both"/>
        <w:rPr>
          <w:rFonts w:ascii="Arial" w:hAnsi="Arial" w:cs="Arial"/>
          <w:b/>
          <w:szCs w:val="22"/>
          <w:lang w:eastAsia="es-ES"/>
        </w:rPr>
      </w:pPr>
    </w:p>
    <w:p w14:paraId="72F28E07" w14:textId="3D065A7C"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bookmarkStart w:id="64" w:name="_Hlk100061181"/>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 obliga a entregar el bien objeto del presente contrato, en base a las </w:t>
      </w:r>
      <w:r w:rsidR="00243DE4" w:rsidRPr="004F20EC">
        <w:rPr>
          <w:rFonts w:ascii="Arial" w:hAnsi="Arial" w:cs="Arial"/>
          <w:szCs w:val="22"/>
          <w:lang w:eastAsia="es-ES"/>
        </w:rPr>
        <w:t xml:space="preserve">características y </w:t>
      </w:r>
      <w:r w:rsidR="009669E0" w:rsidRPr="004F20EC">
        <w:rPr>
          <w:rFonts w:ascii="Arial" w:hAnsi="Arial" w:cs="Arial"/>
          <w:szCs w:val="22"/>
          <w:lang w:eastAsia="es-ES"/>
        </w:rPr>
        <w:t>condiciones</w:t>
      </w:r>
      <w:r w:rsidR="00243DE4" w:rsidRPr="004F20EC">
        <w:rPr>
          <w:rFonts w:ascii="Arial" w:hAnsi="Arial" w:cs="Arial"/>
          <w:szCs w:val="22"/>
          <w:lang w:eastAsia="es-ES"/>
        </w:rPr>
        <w:t xml:space="preserve"> establecidas en las bases integradas, en </w:t>
      </w:r>
      <w:r w:rsidR="009669E0" w:rsidRPr="004F20EC">
        <w:rPr>
          <w:rFonts w:ascii="Arial" w:hAnsi="Arial" w:cs="Arial"/>
          <w:szCs w:val="22"/>
          <w:lang w:eastAsia="es-ES"/>
        </w:rPr>
        <w:t>el contrato y conforme a las especificaciones técnicas ofertadas.</w:t>
      </w:r>
    </w:p>
    <w:p w14:paraId="5E3FAA63" w14:textId="77777777" w:rsidR="009669E0" w:rsidRPr="004F20EC" w:rsidRDefault="009669E0" w:rsidP="009669E0">
      <w:pPr>
        <w:spacing w:after="0" w:line="240" w:lineRule="auto"/>
        <w:contextualSpacing/>
        <w:jc w:val="both"/>
        <w:rPr>
          <w:rFonts w:ascii="Arial" w:hAnsi="Arial" w:cs="Arial"/>
          <w:szCs w:val="22"/>
          <w:lang w:eastAsia="es-ES"/>
        </w:rPr>
      </w:pPr>
    </w:p>
    <w:p w14:paraId="3AABFFE7" w14:textId="47A7C7FF"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subsanar el bien defectuoso de fábrica o su deterioro por la mala manipulación de </w:t>
      </w:r>
      <w:r w:rsidRPr="00AF2BEC">
        <w:rPr>
          <w:rFonts w:ascii="Arial" w:hAnsi="Arial" w:cs="Arial"/>
          <w:szCs w:val="22"/>
          <w:lang w:eastAsia="es-ES"/>
        </w:rPr>
        <w:t>EL CONTRATISTA</w:t>
      </w:r>
      <w:r w:rsidR="009669E0" w:rsidRPr="00AF2BEC">
        <w:rPr>
          <w:rFonts w:ascii="Arial" w:hAnsi="Arial" w:cs="Arial"/>
          <w:szCs w:val="22"/>
          <w:lang w:eastAsia="es-ES"/>
        </w:rPr>
        <w:t xml:space="preserve">, sin costo alguno para </w:t>
      </w:r>
      <w:r w:rsidR="00243DE4" w:rsidRPr="00AF2BEC">
        <w:rPr>
          <w:rFonts w:ascii="Arial" w:hAnsi="Arial" w:cs="Arial"/>
          <w:szCs w:val="22"/>
          <w:lang w:eastAsia="es-ES"/>
        </w:rPr>
        <w:t>LA EN</w:t>
      </w:r>
      <w:r w:rsidR="00243DE4" w:rsidRPr="004F20EC">
        <w:rPr>
          <w:rFonts w:ascii="Arial" w:hAnsi="Arial" w:cs="Arial"/>
          <w:szCs w:val="22"/>
          <w:lang w:eastAsia="es-ES"/>
        </w:rPr>
        <w:t>TIDAD.</w:t>
      </w:r>
    </w:p>
    <w:p w14:paraId="73852578" w14:textId="77777777" w:rsidR="009669E0" w:rsidRPr="00AF2BEC" w:rsidRDefault="009669E0" w:rsidP="00AF2BEC">
      <w:pPr>
        <w:pStyle w:val="Prrafodelista"/>
        <w:spacing w:after="0" w:line="240" w:lineRule="auto"/>
        <w:ind w:left="567"/>
        <w:jc w:val="both"/>
        <w:rPr>
          <w:rFonts w:ascii="Arial" w:hAnsi="Arial" w:cs="Arial"/>
          <w:szCs w:val="22"/>
          <w:lang w:eastAsia="es-ES"/>
        </w:rPr>
      </w:pPr>
    </w:p>
    <w:p w14:paraId="55FB63A7" w14:textId="19FEBF5B"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w:t>
      </w:r>
      <w:r w:rsidR="00243DE4" w:rsidRPr="00AF2BEC">
        <w:rPr>
          <w:rFonts w:ascii="Arial" w:hAnsi="Arial" w:cs="Arial"/>
          <w:szCs w:val="22"/>
          <w:lang w:eastAsia="es-ES"/>
        </w:rPr>
        <w:t>obliga a hacerse responsable</w:t>
      </w:r>
      <w:r w:rsidR="009669E0" w:rsidRPr="00AF2BEC">
        <w:rPr>
          <w:rFonts w:ascii="Arial" w:hAnsi="Arial" w:cs="Arial"/>
          <w:szCs w:val="22"/>
          <w:lang w:eastAsia="es-ES"/>
        </w:rPr>
        <w:t xml:space="preserve"> de todos los gastos que se generen en caso de devolución del bien</w:t>
      </w:r>
      <w:r w:rsidR="000D5DFE">
        <w:rPr>
          <w:rFonts w:ascii="Arial" w:hAnsi="Arial" w:cs="Arial"/>
          <w:szCs w:val="22"/>
          <w:lang w:eastAsia="es-ES"/>
        </w:rPr>
        <w:t>,</w:t>
      </w:r>
      <w:r w:rsidR="009669E0" w:rsidRPr="00AF2BEC">
        <w:rPr>
          <w:rFonts w:ascii="Arial" w:hAnsi="Arial" w:cs="Arial"/>
          <w:szCs w:val="22"/>
          <w:lang w:eastAsia="es-ES"/>
        </w:rPr>
        <w:t xml:space="preserve"> materia del presente con</w:t>
      </w:r>
      <w:r w:rsidR="009669E0" w:rsidRPr="004F20EC">
        <w:rPr>
          <w:rFonts w:ascii="Arial" w:hAnsi="Arial" w:cs="Arial"/>
          <w:szCs w:val="22"/>
          <w:lang w:eastAsia="es-ES"/>
        </w:rPr>
        <w:t>trato.</w:t>
      </w:r>
    </w:p>
    <w:bookmarkEnd w:id="64"/>
    <w:p w14:paraId="282AEFA3"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7583E26D" w14:textId="31267F19" w:rsidR="009669E0" w:rsidRPr="004F20EC" w:rsidRDefault="009669E0" w:rsidP="009669E0">
      <w:pPr>
        <w:spacing w:after="0" w:line="240" w:lineRule="auto"/>
        <w:contextualSpacing/>
        <w:jc w:val="both"/>
        <w:rPr>
          <w:rFonts w:ascii="Arial" w:hAnsi="Arial" w:cs="Arial"/>
          <w:b/>
          <w:szCs w:val="22"/>
          <w:u w:val="single"/>
          <w:lang w:eastAsia="es-ES"/>
        </w:rPr>
      </w:pPr>
      <w:bookmarkStart w:id="65" w:name="_Hlk100061360"/>
      <w:r w:rsidRPr="004F20EC">
        <w:rPr>
          <w:rFonts w:ascii="Arial" w:hAnsi="Arial" w:cs="Arial"/>
          <w:b/>
          <w:szCs w:val="22"/>
          <w:u w:val="single"/>
          <w:lang w:eastAsia="es-ES"/>
        </w:rPr>
        <w:t xml:space="preserve">CLAUSULA </w:t>
      </w:r>
      <w:r w:rsidR="002B2FC2" w:rsidRPr="004F20EC">
        <w:rPr>
          <w:rFonts w:ascii="Arial" w:hAnsi="Arial" w:cs="Arial"/>
          <w:b/>
          <w:szCs w:val="22"/>
          <w:u w:val="single"/>
          <w:lang w:eastAsia="es-ES"/>
        </w:rPr>
        <w:t>DÉCIMA: OBLIGACIONES</w:t>
      </w:r>
      <w:r w:rsidRPr="004F20EC">
        <w:rPr>
          <w:rFonts w:ascii="Arial" w:hAnsi="Arial" w:cs="Arial"/>
          <w:b/>
          <w:szCs w:val="22"/>
          <w:u w:val="single"/>
          <w:lang w:eastAsia="es-ES"/>
        </w:rPr>
        <w:t xml:space="preserve"> DE </w:t>
      </w:r>
      <w:r w:rsidR="002B2FC2" w:rsidRPr="004F20EC">
        <w:rPr>
          <w:rFonts w:ascii="Arial" w:hAnsi="Arial" w:cs="Arial"/>
          <w:b/>
          <w:szCs w:val="22"/>
          <w:u w:val="single"/>
          <w:lang w:eastAsia="es-ES"/>
        </w:rPr>
        <w:t>LA ENTIDAD</w:t>
      </w:r>
      <w:r w:rsidRPr="004F20EC">
        <w:rPr>
          <w:rFonts w:ascii="Arial" w:hAnsi="Arial" w:cs="Arial"/>
          <w:b/>
          <w:szCs w:val="22"/>
          <w:u w:val="single"/>
          <w:lang w:eastAsia="es-ES"/>
        </w:rPr>
        <w:t xml:space="preserve"> </w:t>
      </w:r>
      <w:r w:rsidR="00EF6B44">
        <w:rPr>
          <w:rFonts w:ascii="Arial" w:hAnsi="Arial" w:cs="Arial"/>
          <w:b/>
          <w:szCs w:val="22"/>
          <w:u w:val="single"/>
          <w:lang w:eastAsia="es-ES"/>
        </w:rPr>
        <w:t>O DE</w:t>
      </w:r>
      <w:r w:rsidRPr="004F20EC">
        <w:rPr>
          <w:rFonts w:ascii="Arial" w:hAnsi="Arial" w:cs="Arial"/>
          <w:b/>
          <w:szCs w:val="22"/>
          <w:u w:val="single"/>
          <w:lang w:eastAsia="es-ES"/>
        </w:rPr>
        <w:t xml:space="preserve"> </w:t>
      </w:r>
      <w:r w:rsidR="00835F50" w:rsidRPr="004F20EC">
        <w:rPr>
          <w:rFonts w:ascii="Arial" w:hAnsi="Arial" w:cs="Arial"/>
          <w:b/>
          <w:szCs w:val="22"/>
          <w:u w:val="single"/>
          <w:lang w:eastAsia="es-ES"/>
        </w:rPr>
        <w:t>EL CONTRATISTA</w:t>
      </w:r>
    </w:p>
    <w:bookmarkEnd w:id="65"/>
    <w:p w14:paraId="5F9272A5" w14:textId="77777777" w:rsidR="009669E0" w:rsidRPr="004F20EC" w:rsidRDefault="009669E0" w:rsidP="009669E0">
      <w:pPr>
        <w:spacing w:after="0" w:line="240" w:lineRule="auto"/>
        <w:contextualSpacing/>
        <w:jc w:val="both"/>
        <w:rPr>
          <w:rFonts w:ascii="Arial" w:hAnsi="Arial" w:cs="Arial"/>
          <w:b/>
          <w:szCs w:val="22"/>
          <w:lang w:eastAsia="es-ES"/>
        </w:rPr>
      </w:pPr>
    </w:p>
    <w:p w14:paraId="1045184F" w14:textId="7BBD7568" w:rsidR="009669E0" w:rsidRPr="004F20EC" w:rsidRDefault="002B2FC2" w:rsidP="00BC007E">
      <w:pPr>
        <w:pStyle w:val="Prrafodelista"/>
        <w:numPr>
          <w:ilvl w:val="1"/>
          <w:numId w:val="7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w:t>
      </w:r>
      <w:r w:rsidR="009669E0" w:rsidRPr="004F20EC">
        <w:rPr>
          <w:rFonts w:ascii="Arial" w:hAnsi="Arial" w:cs="Arial"/>
          <w:szCs w:val="22"/>
          <w:lang w:eastAsia="es-ES"/>
        </w:rPr>
        <w:t xml:space="preserve">se obliga a </w:t>
      </w:r>
      <w:r w:rsidR="00EF6B44">
        <w:rPr>
          <w:rFonts w:ascii="Arial" w:hAnsi="Arial" w:cs="Arial"/>
          <w:szCs w:val="22"/>
          <w:lang w:eastAsia="es-ES"/>
        </w:rPr>
        <w:t>culminar</w:t>
      </w:r>
      <w:r w:rsidR="009669E0" w:rsidRPr="004F20EC">
        <w:rPr>
          <w:rFonts w:ascii="Arial" w:hAnsi="Arial" w:cs="Arial"/>
          <w:szCs w:val="22"/>
          <w:lang w:eastAsia="es-ES"/>
        </w:rPr>
        <w:t xml:space="preserve"> del presente contrato de </w:t>
      </w:r>
      <w:proofErr w:type="gramStart"/>
      <w:r w:rsidR="009669E0" w:rsidRPr="004F20EC">
        <w:rPr>
          <w:rFonts w:ascii="Arial" w:hAnsi="Arial" w:cs="Arial"/>
          <w:szCs w:val="22"/>
          <w:lang w:eastAsia="es-ES"/>
        </w:rPr>
        <w:t>compra venta</w:t>
      </w:r>
      <w:proofErr w:type="gramEnd"/>
      <w:r w:rsidR="009669E0" w:rsidRPr="004F20EC">
        <w:rPr>
          <w:rFonts w:ascii="Arial" w:hAnsi="Arial" w:cs="Arial"/>
          <w:szCs w:val="22"/>
          <w:lang w:eastAsia="es-ES"/>
        </w:rPr>
        <w:t xml:space="preserve"> </w:t>
      </w:r>
      <w:proofErr w:type="gramStart"/>
      <w:r w:rsidR="009669E0" w:rsidRPr="004F20EC">
        <w:rPr>
          <w:rFonts w:ascii="Arial" w:hAnsi="Arial" w:cs="Arial"/>
          <w:szCs w:val="22"/>
          <w:lang w:eastAsia="es-ES"/>
        </w:rPr>
        <w:t>de acuerdo a</w:t>
      </w:r>
      <w:proofErr w:type="gramEnd"/>
      <w:r w:rsidR="009669E0" w:rsidRPr="004F20EC">
        <w:rPr>
          <w:rFonts w:ascii="Arial" w:hAnsi="Arial" w:cs="Arial"/>
          <w:szCs w:val="22"/>
          <w:lang w:eastAsia="es-ES"/>
        </w:rPr>
        <w:t xml:space="preserve"> los términos y condiciones del presente contrato.</w:t>
      </w:r>
    </w:p>
    <w:p w14:paraId="45C2458C" w14:textId="77777777" w:rsidR="009669E0" w:rsidRPr="004F20EC" w:rsidRDefault="009669E0" w:rsidP="009669E0">
      <w:pPr>
        <w:spacing w:after="0" w:line="240" w:lineRule="auto"/>
        <w:contextualSpacing/>
        <w:jc w:val="both"/>
        <w:rPr>
          <w:rFonts w:ascii="Arial" w:hAnsi="Arial" w:cs="Arial"/>
          <w:b/>
          <w:szCs w:val="22"/>
          <w:lang w:eastAsia="es-ES"/>
        </w:rPr>
      </w:pPr>
    </w:p>
    <w:p w14:paraId="48F2E433" w14:textId="3AD51557" w:rsidR="009669E0" w:rsidRPr="00AF2BEC" w:rsidRDefault="00835F50" w:rsidP="00BC007E">
      <w:pPr>
        <w:pStyle w:val="Prrafodelista"/>
        <w:numPr>
          <w:ilvl w:val="1"/>
          <w:numId w:val="72"/>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entregar los bienes objeto de contratación </w:t>
      </w:r>
      <w:proofErr w:type="gramStart"/>
      <w:r w:rsidR="009669E0" w:rsidRPr="00AF2BEC">
        <w:rPr>
          <w:rFonts w:ascii="Arial" w:hAnsi="Arial" w:cs="Arial"/>
          <w:szCs w:val="22"/>
          <w:lang w:eastAsia="es-ES"/>
        </w:rPr>
        <w:t>de acuerdo a</w:t>
      </w:r>
      <w:proofErr w:type="gramEnd"/>
      <w:r w:rsidR="009669E0" w:rsidRPr="00AF2BEC">
        <w:rPr>
          <w:rFonts w:ascii="Arial" w:hAnsi="Arial" w:cs="Arial"/>
          <w:szCs w:val="22"/>
          <w:lang w:eastAsia="es-ES"/>
        </w:rPr>
        <w:t xml:space="preserve"> los términos y condiciones del presente con</w:t>
      </w:r>
      <w:r w:rsidR="009669E0" w:rsidRPr="004F20EC">
        <w:rPr>
          <w:rFonts w:ascii="Arial" w:hAnsi="Arial" w:cs="Arial"/>
          <w:szCs w:val="22"/>
          <w:lang w:eastAsia="es-ES"/>
        </w:rPr>
        <w:t>trato.</w:t>
      </w:r>
    </w:p>
    <w:p w14:paraId="1C2851EE" w14:textId="77777777" w:rsidR="003E1DE3" w:rsidRDefault="003E1DE3" w:rsidP="009669E0">
      <w:pPr>
        <w:spacing w:after="0" w:line="240" w:lineRule="auto"/>
        <w:contextualSpacing/>
        <w:jc w:val="both"/>
        <w:rPr>
          <w:rFonts w:ascii="Arial" w:hAnsi="Arial" w:cs="Arial"/>
          <w:b/>
          <w:szCs w:val="22"/>
          <w:u w:val="single"/>
          <w:lang w:eastAsia="es-ES"/>
        </w:rPr>
      </w:pPr>
    </w:p>
    <w:p w14:paraId="3C5C0775" w14:textId="72D623CD"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2B2FC2" w:rsidRPr="004F20EC">
        <w:rPr>
          <w:rFonts w:ascii="Arial" w:hAnsi="Arial" w:cs="Arial"/>
          <w:b/>
          <w:szCs w:val="22"/>
          <w:u w:val="single"/>
          <w:lang w:eastAsia="es-ES"/>
        </w:rPr>
        <w:t xml:space="preserve">PRIMERA: </w:t>
      </w:r>
      <w:r w:rsidRPr="004F20EC">
        <w:rPr>
          <w:rFonts w:ascii="Arial" w:hAnsi="Arial" w:cs="Arial"/>
          <w:b/>
          <w:szCs w:val="22"/>
          <w:u w:val="single"/>
          <w:lang w:eastAsia="es-ES"/>
        </w:rPr>
        <w:t xml:space="preserve">PENALIDADES </w:t>
      </w:r>
    </w:p>
    <w:p w14:paraId="3196D5AB" w14:textId="77777777" w:rsidR="009669E0" w:rsidRPr="004F20EC" w:rsidRDefault="009669E0" w:rsidP="009669E0">
      <w:pPr>
        <w:spacing w:after="0" w:line="240" w:lineRule="auto"/>
        <w:contextualSpacing/>
        <w:jc w:val="both"/>
        <w:rPr>
          <w:rFonts w:ascii="Arial" w:hAnsi="Arial" w:cs="Arial"/>
          <w:b/>
          <w:szCs w:val="22"/>
          <w:lang w:eastAsia="es-ES"/>
        </w:rPr>
      </w:pPr>
    </w:p>
    <w:p w14:paraId="246E7CB1" w14:textId="6BFB784D" w:rsidR="001C11C6" w:rsidRPr="001C11C6" w:rsidRDefault="001C11C6" w:rsidP="00EB7F94">
      <w:pPr>
        <w:pStyle w:val="Prrafodelista"/>
        <w:numPr>
          <w:ilvl w:val="1"/>
          <w:numId w:val="93"/>
        </w:numPr>
        <w:spacing w:after="0" w:line="240" w:lineRule="auto"/>
        <w:ind w:left="567" w:hanging="567"/>
        <w:jc w:val="both"/>
        <w:rPr>
          <w:rFonts w:ascii="Arial" w:hAnsi="Arial" w:cs="Arial"/>
          <w:szCs w:val="22"/>
          <w:lang w:eastAsia="es-ES"/>
        </w:rPr>
      </w:pPr>
      <w:r w:rsidRPr="001C11C6">
        <w:rPr>
          <w:rFonts w:ascii="Arial" w:hAnsi="Arial" w:cs="Arial"/>
          <w:szCs w:val="22"/>
          <w:lang w:eastAsia="es-ES"/>
        </w:rPr>
        <w:t>En caso de retraso injustificado de</w:t>
      </w:r>
      <w:r>
        <w:rPr>
          <w:rFonts w:ascii="Arial" w:hAnsi="Arial" w:cs="Arial"/>
          <w:szCs w:val="22"/>
          <w:lang w:eastAsia="es-ES"/>
        </w:rPr>
        <w:t xml:space="preserve"> EL CONTRATISTA </w:t>
      </w:r>
      <w:r w:rsidRPr="001C11C6">
        <w:rPr>
          <w:rFonts w:ascii="Arial" w:hAnsi="Arial" w:cs="Arial"/>
          <w:szCs w:val="22"/>
          <w:lang w:eastAsia="es-ES"/>
        </w:rPr>
        <w:t xml:space="preserve">en la ejecución de las prestaciones objeto del contrato, </w:t>
      </w:r>
      <w:r>
        <w:rPr>
          <w:rFonts w:ascii="Arial" w:hAnsi="Arial" w:cs="Arial"/>
          <w:szCs w:val="22"/>
          <w:lang w:eastAsia="es-ES"/>
        </w:rPr>
        <w:t>LA ENTIDAD</w:t>
      </w:r>
      <w:r w:rsidRPr="001C11C6">
        <w:rPr>
          <w:rFonts w:ascii="Arial" w:hAnsi="Arial" w:cs="Arial"/>
          <w:szCs w:val="22"/>
          <w:lang w:eastAsia="es-ES"/>
        </w:rPr>
        <w:t xml:space="preserve"> le aplica automáticamente una penalidad por mora por cada día de atraso que le sea imputable. Esta se calcula </w:t>
      </w:r>
      <w:proofErr w:type="gramStart"/>
      <w:r w:rsidRPr="001C11C6">
        <w:rPr>
          <w:rFonts w:ascii="Arial" w:hAnsi="Arial" w:cs="Arial"/>
          <w:szCs w:val="22"/>
          <w:lang w:eastAsia="es-ES"/>
        </w:rPr>
        <w:t>de acuerdo a</w:t>
      </w:r>
      <w:proofErr w:type="gramEnd"/>
      <w:r w:rsidRPr="001C11C6">
        <w:rPr>
          <w:rFonts w:ascii="Arial" w:hAnsi="Arial" w:cs="Arial"/>
          <w:szCs w:val="22"/>
          <w:lang w:eastAsia="es-ES"/>
        </w:rPr>
        <w:t xml:space="preserve"> la siguiente fórmula:</w:t>
      </w:r>
    </w:p>
    <w:p w14:paraId="604C2984"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64E19E3F" w14:textId="37506AAE" w:rsidR="009669E0" w:rsidRPr="004F20EC" w:rsidRDefault="009669E0" w:rsidP="009669E0">
      <w:pPr>
        <w:spacing w:after="0" w:line="240" w:lineRule="auto"/>
        <w:ind w:left="567"/>
        <w:contextualSpacing/>
        <w:jc w:val="both"/>
        <w:rPr>
          <w:rFonts w:ascii="Arial" w:hAnsi="Arial" w:cs="Arial"/>
          <w:szCs w:val="22"/>
          <w:u w:val="single"/>
          <w:lang w:eastAsia="es-ES"/>
        </w:rPr>
      </w:pPr>
      <w:r w:rsidRPr="004F20EC">
        <w:rPr>
          <w:rFonts w:ascii="Arial" w:hAnsi="Arial" w:cs="Arial"/>
          <w:szCs w:val="22"/>
          <w:lang w:eastAsia="es-ES"/>
        </w:rPr>
        <w:t xml:space="preserve">Penalidad Diaria=   </w:t>
      </w:r>
      <w:r w:rsidRPr="004F20EC">
        <w:rPr>
          <w:rFonts w:ascii="Arial" w:hAnsi="Arial" w:cs="Arial"/>
          <w:szCs w:val="22"/>
          <w:u w:val="single"/>
          <w:lang w:eastAsia="es-ES"/>
        </w:rPr>
        <w:t xml:space="preserve">0.10 </w:t>
      </w:r>
      <w:r w:rsidR="000D5DFE" w:rsidRPr="004F20EC">
        <w:rPr>
          <w:rFonts w:ascii="Arial" w:hAnsi="Arial" w:cs="Arial"/>
          <w:szCs w:val="22"/>
          <w:u w:val="single"/>
          <w:lang w:eastAsia="es-ES"/>
        </w:rPr>
        <w:t>X</w:t>
      </w:r>
      <w:r w:rsidR="000D5DFE">
        <w:rPr>
          <w:rFonts w:ascii="Arial" w:hAnsi="Arial" w:cs="Arial"/>
          <w:szCs w:val="22"/>
          <w:u w:val="single"/>
          <w:lang w:eastAsia="es-ES"/>
        </w:rPr>
        <w:t xml:space="preserve"> m</w:t>
      </w:r>
      <w:r w:rsidRPr="004F20EC">
        <w:rPr>
          <w:rFonts w:ascii="Arial" w:hAnsi="Arial" w:cs="Arial"/>
          <w:szCs w:val="22"/>
          <w:u w:val="single"/>
          <w:lang w:eastAsia="es-ES"/>
        </w:rPr>
        <w:t>onto</w:t>
      </w:r>
      <w:r w:rsidR="000D5DFE">
        <w:rPr>
          <w:rFonts w:ascii="Arial" w:hAnsi="Arial" w:cs="Arial"/>
          <w:szCs w:val="22"/>
          <w:u w:val="single"/>
          <w:lang w:eastAsia="es-ES"/>
        </w:rPr>
        <w:t xml:space="preserve"> aplicable</w:t>
      </w:r>
      <w:r w:rsidRPr="004F20EC">
        <w:rPr>
          <w:rFonts w:ascii="Arial" w:hAnsi="Arial" w:cs="Arial"/>
          <w:szCs w:val="22"/>
          <w:u w:val="single"/>
          <w:lang w:eastAsia="es-ES"/>
        </w:rPr>
        <w:t xml:space="preserve"> </w:t>
      </w:r>
    </w:p>
    <w:p w14:paraId="3E80B9F1" w14:textId="2FB0BD76" w:rsidR="009669E0" w:rsidRPr="004F20EC" w:rsidRDefault="009669E0" w:rsidP="009669E0">
      <w:pPr>
        <w:spacing w:after="0" w:line="240" w:lineRule="auto"/>
        <w:ind w:left="567"/>
        <w:contextualSpacing/>
        <w:jc w:val="both"/>
        <w:rPr>
          <w:rFonts w:ascii="Arial" w:hAnsi="Arial" w:cs="Arial"/>
          <w:szCs w:val="22"/>
          <w:lang w:eastAsia="es-ES"/>
        </w:rPr>
      </w:pPr>
      <w:r w:rsidRPr="004F20EC">
        <w:rPr>
          <w:rFonts w:ascii="Arial" w:hAnsi="Arial" w:cs="Arial"/>
          <w:szCs w:val="22"/>
          <w:lang w:eastAsia="es-ES"/>
        </w:rPr>
        <w:tab/>
      </w:r>
      <w:r w:rsidRPr="004F20EC">
        <w:rPr>
          <w:rFonts w:ascii="Arial" w:hAnsi="Arial" w:cs="Arial"/>
          <w:szCs w:val="22"/>
          <w:lang w:eastAsia="es-ES"/>
        </w:rPr>
        <w:tab/>
      </w:r>
      <w:r w:rsidRPr="004F20EC">
        <w:rPr>
          <w:rFonts w:ascii="Arial" w:hAnsi="Arial" w:cs="Arial"/>
          <w:szCs w:val="22"/>
          <w:lang w:eastAsia="es-ES"/>
        </w:rPr>
        <w:tab/>
        <w:t xml:space="preserve">      </w:t>
      </w:r>
      <w:r w:rsidR="000D5DFE">
        <w:rPr>
          <w:rFonts w:ascii="Arial" w:hAnsi="Arial" w:cs="Arial"/>
          <w:szCs w:val="22"/>
          <w:lang w:eastAsia="es-ES"/>
        </w:rPr>
        <w:t xml:space="preserve">0.25 </w:t>
      </w:r>
      <w:r w:rsidRPr="004F20EC">
        <w:rPr>
          <w:rFonts w:ascii="Arial" w:hAnsi="Arial" w:cs="Arial"/>
          <w:szCs w:val="22"/>
          <w:lang w:eastAsia="es-ES"/>
        </w:rPr>
        <w:t xml:space="preserve">X </w:t>
      </w:r>
      <w:r w:rsidR="000D5DFE">
        <w:rPr>
          <w:rFonts w:ascii="Arial" w:hAnsi="Arial" w:cs="Arial"/>
          <w:szCs w:val="22"/>
          <w:lang w:eastAsia="es-ES"/>
        </w:rPr>
        <w:t>p</w:t>
      </w:r>
      <w:r w:rsidR="000D5DFE" w:rsidRPr="004F20EC">
        <w:rPr>
          <w:rFonts w:ascii="Arial" w:hAnsi="Arial" w:cs="Arial"/>
          <w:szCs w:val="22"/>
          <w:lang w:eastAsia="es-ES"/>
        </w:rPr>
        <w:t xml:space="preserve">lazo </w:t>
      </w:r>
      <w:r w:rsidR="000D5DFE">
        <w:rPr>
          <w:rFonts w:ascii="Arial" w:hAnsi="Arial" w:cs="Arial"/>
          <w:szCs w:val="22"/>
          <w:lang w:eastAsia="es-ES"/>
        </w:rPr>
        <w:t xml:space="preserve">aplicable </w:t>
      </w:r>
      <w:r w:rsidRPr="004F20EC">
        <w:rPr>
          <w:rFonts w:ascii="Arial" w:hAnsi="Arial" w:cs="Arial"/>
          <w:szCs w:val="22"/>
          <w:lang w:eastAsia="es-ES"/>
        </w:rPr>
        <w:t>en días</w:t>
      </w:r>
    </w:p>
    <w:p w14:paraId="6B6A3155"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4EB5F41C" w14:textId="77777777" w:rsidR="001C11C6" w:rsidRPr="001B57CC" w:rsidRDefault="001C11C6" w:rsidP="001C11C6">
      <w:pPr>
        <w:pStyle w:val="Prrafodelista"/>
        <w:spacing w:after="0" w:line="240" w:lineRule="auto"/>
        <w:ind w:left="567"/>
        <w:jc w:val="both"/>
        <w:rPr>
          <w:rFonts w:ascii="Arial" w:hAnsi="Arial" w:cs="Arial"/>
        </w:rPr>
      </w:pPr>
      <w:r w:rsidRPr="001B57CC">
        <w:rPr>
          <w:rFonts w:ascii="Arial" w:hAnsi="Arial" w:cs="Arial"/>
        </w:rPr>
        <w:t xml:space="preserve">El “monto aplicable” y “plazo aplicable en días”, se refieren, según corresponda, al: i) contrato vigente; ii) ítem que debió ejecutarse; o </w:t>
      </w:r>
      <w:proofErr w:type="spellStart"/>
      <w:r w:rsidRPr="001B57CC">
        <w:rPr>
          <w:rFonts w:ascii="Arial" w:hAnsi="Arial" w:cs="Arial"/>
        </w:rPr>
        <w:t>iii</w:t>
      </w:r>
      <w:proofErr w:type="spellEnd"/>
      <w:r w:rsidRPr="001B57CC">
        <w:rPr>
          <w:rFonts w:ascii="Arial" w:hAnsi="Arial" w:cs="Arial"/>
        </w:rPr>
        <w:t xml:space="preserve">) en caso de que el contrato involucre entregables cuantificables en monto y plazo, al monto y plazo del entregable que fuera materia de retraso. </w:t>
      </w:r>
    </w:p>
    <w:p w14:paraId="3562C2D2" w14:textId="77777777" w:rsidR="001C11C6" w:rsidRPr="001B57CC" w:rsidRDefault="001C11C6" w:rsidP="001C11C6">
      <w:pPr>
        <w:pStyle w:val="Prrafodelista"/>
        <w:spacing w:after="0" w:line="240" w:lineRule="auto"/>
        <w:ind w:left="567"/>
        <w:jc w:val="both"/>
        <w:rPr>
          <w:rFonts w:ascii="Arial" w:hAnsi="Arial" w:cs="Arial"/>
        </w:rPr>
      </w:pPr>
    </w:p>
    <w:p w14:paraId="789515CE" w14:textId="77777777" w:rsidR="000D5DFE" w:rsidRPr="00FB6BF9" w:rsidRDefault="000D5DFE" w:rsidP="000D5DFE">
      <w:pPr>
        <w:pStyle w:val="Prrafodelista"/>
        <w:spacing w:after="0" w:line="240" w:lineRule="auto"/>
        <w:ind w:left="709"/>
        <w:jc w:val="both"/>
        <w:rPr>
          <w:rFonts w:ascii="Arial" w:hAnsi="Arial" w:cs="Arial"/>
        </w:rPr>
      </w:pPr>
    </w:p>
    <w:tbl>
      <w:tblPr>
        <w:tblStyle w:val="Tabladecuadrcula1clar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7C6196" w:rsidRPr="004F20EC" w14:paraId="6CEF8B29" w14:textId="77777777" w:rsidTr="00EB7F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89811CC" w14:textId="61BD6597" w:rsidR="007C6196" w:rsidRPr="004F20EC" w:rsidRDefault="007C6196"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7C6196" w:rsidRPr="004F20EC" w14:paraId="50C18B97" w14:textId="77777777" w:rsidTr="00EB7F94">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F4BF9F8" w14:textId="6190BA7A" w:rsidR="007C6196" w:rsidRPr="00123A78" w:rsidRDefault="001C11C6" w:rsidP="00F4365E">
            <w:pPr>
              <w:spacing w:after="0" w:line="240" w:lineRule="auto"/>
              <w:jc w:val="both"/>
              <w:rPr>
                <w:rFonts w:ascii="Arial" w:hAnsi="Arial" w:cs="Arial"/>
                <w:b w:val="0"/>
                <w:i/>
                <w:color w:val="2F5496" w:themeColor="accent5" w:themeShade="BF"/>
                <w:sz w:val="18"/>
                <w:szCs w:val="18"/>
              </w:rPr>
            </w:pPr>
            <w:r w:rsidRPr="001C11C6">
              <w:rPr>
                <w:rFonts w:ascii="Arial" w:hAnsi="Arial" w:cs="Arial"/>
                <w:b w:val="0"/>
                <w:i/>
                <w:color w:val="2F5496" w:themeColor="accent5" w:themeShade="BF"/>
                <w:sz w:val="18"/>
                <w:szCs w:val="18"/>
                <w:lang w:val="es-ES_tradnl"/>
              </w:rPr>
              <w:t>En caso de ítem paquete, cuando el precio y plazo estén diferenciados e individualizados, la aplicación de penalidades se realizará teniendo en cuenta estos dos criterios.</w:t>
            </w:r>
          </w:p>
        </w:tc>
      </w:tr>
    </w:tbl>
    <w:p w14:paraId="6F68AE37" w14:textId="0DC7F3B8" w:rsidR="00343ACA" w:rsidRPr="004F20EC" w:rsidRDefault="00343ACA" w:rsidP="009669E0">
      <w:pPr>
        <w:spacing w:after="0" w:line="240" w:lineRule="auto"/>
        <w:ind w:left="567"/>
        <w:contextualSpacing/>
        <w:jc w:val="both"/>
        <w:rPr>
          <w:rFonts w:ascii="Arial" w:hAnsi="Arial" w:cs="Arial"/>
          <w:b/>
          <w:szCs w:val="22"/>
        </w:rPr>
      </w:pPr>
    </w:p>
    <w:p w14:paraId="5DD64EB1" w14:textId="380CA3AF" w:rsidR="009669E0" w:rsidRPr="004F20EC"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6" w:name="_Hlk100061571"/>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incurriera en mora por no cumplir con la entrega del bien dentro del plazo previsto en su Oferta, pagará a </w:t>
      </w:r>
      <w:r w:rsidR="002B2FC2" w:rsidRPr="004F20EC">
        <w:rPr>
          <w:rFonts w:ascii="Arial" w:hAnsi="Arial" w:cs="Arial"/>
          <w:szCs w:val="22"/>
          <w:lang w:eastAsia="es-ES"/>
        </w:rPr>
        <w:t>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sidR="00503FC3">
        <w:rPr>
          <w:rFonts w:ascii="Arial" w:hAnsi="Arial" w:cs="Arial"/>
          <w:szCs w:val="22"/>
          <w:lang w:eastAsia="es-ES"/>
        </w:rPr>
        <w:t xml:space="preserve">. </w:t>
      </w:r>
      <w:r w:rsidR="00503FC3" w:rsidRPr="00503FC3">
        <w:rPr>
          <w:rFonts w:ascii="Arial" w:hAnsi="Arial" w:cs="Arial"/>
          <w:szCs w:val="22"/>
          <w:lang w:eastAsia="es-ES"/>
        </w:rPr>
        <w:t>Estas penalidades serán deducidas de los pagos parciales a realizarse o del pago final del contrato, según corresponda; o si fuese necesario se cobrará del monto resultante de la ejecución de la garantía de fiel cumplimiento</w:t>
      </w:r>
      <w:r w:rsidRPr="004F20EC">
        <w:rPr>
          <w:rFonts w:ascii="Arial" w:hAnsi="Arial" w:cs="Arial"/>
          <w:szCs w:val="22"/>
          <w:lang w:eastAsia="es-ES"/>
        </w:rPr>
        <w:t>.</w:t>
      </w:r>
    </w:p>
    <w:p w14:paraId="0195BD6A" w14:textId="77777777" w:rsidR="009669E0" w:rsidRPr="004F20EC" w:rsidRDefault="009669E0" w:rsidP="009669E0">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6330CB" w:rsidRPr="004F20EC" w14:paraId="00D5BAD6"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8903F35" w14:textId="77777777" w:rsidR="009669E0" w:rsidRPr="004F20EC" w:rsidRDefault="009669E0" w:rsidP="00345B81">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6330CB" w:rsidRPr="004F20EC" w14:paraId="57841358"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26D55DF" w14:textId="77777777" w:rsidR="009669E0" w:rsidRPr="004F20EC" w:rsidRDefault="009669E0" w:rsidP="00345B81">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00E6F951" w14:textId="77777777" w:rsidR="009669E0" w:rsidRPr="004F20EC" w:rsidRDefault="009669E0" w:rsidP="009669E0">
      <w:pPr>
        <w:spacing w:after="0" w:line="240" w:lineRule="auto"/>
        <w:ind w:left="708"/>
        <w:contextualSpacing/>
        <w:jc w:val="both"/>
        <w:rPr>
          <w:rFonts w:ascii="Arial" w:hAnsi="Arial" w:cs="Arial"/>
          <w:szCs w:val="22"/>
          <w:lang w:eastAsia="es-ES"/>
        </w:rPr>
      </w:pPr>
    </w:p>
    <w:p w14:paraId="37F7483B" w14:textId="42D8A85C" w:rsidR="009669E0" w:rsidRPr="00EB7F94"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7" w:name="_Hlk100061626"/>
      <w:bookmarkEnd w:id="66"/>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no cumple con las obligaciones a su cargo establecidas en el presente contrato en agravio de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lo que deviene en inoperatividad de </w:t>
      </w:r>
      <w:r w:rsidR="007C165E"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7C165E" w:rsidRPr="00E4018B">
        <w:rPr>
          <w:rFonts w:ascii="Arial" w:hAnsi="Arial" w:cs="Arial"/>
          <w:szCs w:val="22"/>
          <w:highlight w:val="lightGray"/>
          <w:lang w:eastAsia="es-ES"/>
        </w:rPr>
        <w:t xml:space="preserve"> cuando corresponda]</w:t>
      </w:r>
      <w:r w:rsidRPr="004F20EC">
        <w:rPr>
          <w:rFonts w:ascii="Arial" w:hAnsi="Arial" w:cs="Arial"/>
          <w:szCs w:val="22"/>
          <w:lang w:eastAsia="es-ES"/>
        </w:rPr>
        <w:t xml:space="preserve"> y retraso en las operaciones planificadas por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que no tengan sustento y no configuren caso fortuito o fuerza mayor debidamente acreditado, será considerado causa injustificada de incumplimiento por parte de </w:t>
      </w:r>
      <w:r w:rsidR="00835F50" w:rsidRPr="004F20EC">
        <w:rPr>
          <w:rFonts w:ascii="Arial" w:hAnsi="Arial" w:cs="Arial"/>
          <w:szCs w:val="22"/>
          <w:lang w:eastAsia="es-ES"/>
        </w:rPr>
        <w:t>EL CONTRATISTA</w:t>
      </w:r>
      <w:r w:rsidRPr="004F20EC">
        <w:rPr>
          <w:rFonts w:ascii="Arial" w:hAnsi="Arial" w:cs="Arial"/>
          <w:b/>
          <w:szCs w:val="22"/>
          <w:lang w:eastAsia="es-ES"/>
        </w:rPr>
        <w:t>.</w:t>
      </w:r>
    </w:p>
    <w:p w14:paraId="0CBF9BD4" w14:textId="77777777" w:rsidR="001C11C6" w:rsidRPr="00EB7F94" w:rsidRDefault="001C11C6" w:rsidP="00EB7F94">
      <w:pPr>
        <w:pStyle w:val="Prrafodelista"/>
        <w:spacing w:after="0" w:line="240" w:lineRule="auto"/>
        <w:ind w:left="567"/>
        <w:jc w:val="both"/>
        <w:rPr>
          <w:rFonts w:ascii="Arial" w:hAnsi="Arial" w:cs="Arial"/>
          <w:szCs w:val="22"/>
          <w:lang w:eastAsia="es-ES"/>
        </w:rPr>
      </w:pPr>
    </w:p>
    <w:p w14:paraId="33C745FB" w14:textId="35179794" w:rsidR="001C11C6" w:rsidRDefault="001C11C6" w:rsidP="00EB7F94">
      <w:pPr>
        <w:pStyle w:val="Prrafodelista"/>
        <w:numPr>
          <w:ilvl w:val="1"/>
          <w:numId w:val="93"/>
        </w:numPr>
        <w:spacing w:after="0" w:line="240" w:lineRule="auto"/>
        <w:ind w:left="567" w:hanging="567"/>
        <w:jc w:val="both"/>
        <w:rPr>
          <w:rFonts w:ascii="Arial" w:hAnsi="Arial" w:cs="Arial"/>
        </w:rPr>
      </w:pPr>
      <w:r w:rsidRPr="00EB7F94">
        <w:rPr>
          <w:rFonts w:ascii="Arial" w:hAnsi="Arial" w:cs="Arial"/>
          <w:szCs w:val="22"/>
          <w:lang w:eastAsia="es-ES"/>
        </w:rPr>
        <w:lastRenderedPageBreak/>
        <w:t>El</w:t>
      </w:r>
      <w:r w:rsidRPr="001B57CC">
        <w:rPr>
          <w:rFonts w:ascii="Arial" w:hAnsi="Arial" w:cs="Arial"/>
        </w:rPr>
        <w:t xml:space="preserve"> retraso se justifica a través de la solicitud de ampliación de plazo debidamente aprobada, </w:t>
      </w:r>
      <w:proofErr w:type="gramStart"/>
      <w:r w:rsidRPr="001B57CC">
        <w:rPr>
          <w:rFonts w:ascii="Arial" w:hAnsi="Arial" w:cs="Arial"/>
        </w:rPr>
        <w:t>de acuerdo al</w:t>
      </w:r>
      <w:proofErr w:type="gramEnd"/>
      <w:r w:rsidRPr="001B57CC">
        <w:rPr>
          <w:rFonts w:ascii="Arial" w:hAnsi="Arial" w:cs="Arial"/>
        </w:rPr>
        <w:t xml:space="preserve"> procedimiento establecido en el numeral 4, del Capítulo</w:t>
      </w:r>
      <w:r>
        <w:rPr>
          <w:rFonts w:ascii="Arial" w:hAnsi="Arial" w:cs="Arial"/>
        </w:rPr>
        <w:t xml:space="preserve"> V, del Manual</w:t>
      </w:r>
      <w:r w:rsidRPr="001B57CC">
        <w:rPr>
          <w:rFonts w:ascii="Arial" w:hAnsi="Arial" w:cs="Arial"/>
        </w:rPr>
        <w:t xml:space="preserve">. </w:t>
      </w:r>
    </w:p>
    <w:p w14:paraId="2C189F3A" w14:textId="77777777" w:rsidR="001C11C6" w:rsidRPr="00EB7F94" w:rsidRDefault="001C11C6" w:rsidP="00EB7F94">
      <w:pPr>
        <w:pStyle w:val="Prrafodelista"/>
        <w:rPr>
          <w:rFonts w:ascii="Arial" w:hAnsi="Arial" w:cs="Arial"/>
        </w:rPr>
      </w:pPr>
    </w:p>
    <w:p w14:paraId="6431D532" w14:textId="682BBA0F" w:rsidR="001C11C6" w:rsidRDefault="001C11C6" w:rsidP="00EB7F94">
      <w:pPr>
        <w:pStyle w:val="Prrafodelista"/>
        <w:spacing w:after="0" w:line="240" w:lineRule="auto"/>
        <w:ind w:left="567"/>
        <w:jc w:val="both"/>
        <w:rPr>
          <w:rFonts w:ascii="Arial" w:hAnsi="Arial" w:cs="Arial"/>
        </w:rPr>
      </w:pPr>
      <w:r w:rsidRPr="00EB7F94">
        <w:rPr>
          <w:rFonts w:ascii="Arial" w:hAnsi="Arial" w:cs="Arial"/>
        </w:rPr>
        <w:t xml:space="preserve">Adicionalmente, se considera justificado el retraso y, en consecuencia, no se aplica penalidad, cuando </w:t>
      </w:r>
      <w:r>
        <w:rPr>
          <w:rFonts w:ascii="Arial" w:hAnsi="Arial" w:cs="Arial"/>
        </w:rPr>
        <w:t>EL CONTRATISTA</w:t>
      </w:r>
      <w:r w:rsidRPr="00EB7F94">
        <w:rPr>
          <w:rFonts w:ascii="Arial" w:hAnsi="Arial" w:cs="Arial"/>
        </w:rPr>
        <w:t xml:space="preserve"> acredite, de modo objetivamente sustentado, que el mayor tiempo transcurrido no le resulta imputable. En este caso, la calificación de retraso como justificado no da lugar al pago de gastos ni costos de ningún tipo por parte </w:t>
      </w:r>
      <w:r>
        <w:rPr>
          <w:rFonts w:ascii="Arial" w:hAnsi="Arial" w:cs="Arial"/>
        </w:rPr>
        <w:t>de LA ENTIDAD</w:t>
      </w:r>
      <w:r w:rsidRPr="00EB7F94">
        <w:rPr>
          <w:rFonts w:ascii="Arial" w:hAnsi="Arial" w:cs="Arial"/>
        </w:rPr>
        <w:t xml:space="preserve">. </w:t>
      </w:r>
      <w:r>
        <w:rPr>
          <w:rFonts w:ascii="Arial" w:hAnsi="Arial" w:cs="Arial"/>
        </w:rPr>
        <w:t>EL CONTRATISTA</w:t>
      </w:r>
      <w:r w:rsidRPr="00EB7F94">
        <w:rPr>
          <w:rFonts w:ascii="Arial" w:hAnsi="Arial" w:cs="Arial"/>
        </w:rPr>
        <w:t xml:space="preserve"> debe presentar la solicitud de calificación de retraso como justificado hasta los cinco (5) días hábiles posteriores de la recepción de bien o de la culminación de la prestación del servicio.  </w:t>
      </w:r>
    </w:p>
    <w:p w14:paraId="43810564" w14:textId="77777777" w:rsidR="001C11C6" w:rsidRPr="00EB7F94" w:rsidRDefault="001C11C6" w:rsidP="00EB7F94">
      <w:pPr>
        <w:pStyle w:val="Prrafodelista"/>
        <w:spacing w:after="0" w:line="240" w:lineRule="auto"/>
        <w:ind w:left="567"/>
        <w:jc w:val="both"/>
        <w:rPr>
          <w:rFonts w:ascii="Arial" w:hAnsi="Arial" w:cs="Arial"/>
        </w:rPr>
      </w:pPr>
    </w:p>
    <w:p w14:paraId="50152350" w14:textId="6D4AF4E6" w:rsidR="001C11C6" w:rsidRPr="00EB7F94" w:rsidRDefault="001C11C6">
      <w:pPr>
        <w:pStyle w:val="Prrafodelista"/>
        <w:numPr>
          <w:ilvl w:val="1"/>
          <w:numId w:val="93"/>
        </w:numPr>
        <w:spacing w:after="0" w:line="240" w:lineRule="auto"/>
        <w:ind w:left="567" w:hanging="567"/>
        <w:jc w:val="both"/>
        <w:rPr>
          <w:rFonts w:ascii="Arial" w:hAnsi="Arial" w:cs="Arial"/>
        </w:rPr>
      </w:pPr>
      <w:r w:rsidRPr="001B57CC">
        <w:rPr>
          <w:rFonts w:ascii="Arial" w:hAnsi="Arial" w:cs="Arial"/>
        </w:rPr>
        <w:t xml:space="preserve">La notificación de la penalidad </w:t>
      </w:r>
      <w:r>
        <w:rPr>
          <w:rFonts w:ascii="Arial" w:hAnsi="Arial" w:cs="Arial"/>
        </w:rPr>
        <w:t>a EL CONTRATISTA</w:t>
      </w:r>
      <w:r w:rsidRPr="001B57CC">
        <w:rPr>
          <w:rFonts w:ascii="Arial" w:hAnsi="Arial" w:cs="Arial"/>
        </w:rPr>
        <w:t xml:space="preserve"> debe ser realizada por cualquier medio que acredite su recepción. El consentimiento de la penalidad se produce a los siete (7) días hábiles posteriores a la recepción.</w:t>
      </w:r>
    </w:p>
    <w:bookmarkEnd w:id="67"/>
    <w:p w14:paraId="249AD4EE" w14:textId="77777777" w:rsidR="009669E0" w:rsidRPr="004F20EC" w:rsidRDefault="009669E0" w:rsidP="009669E0">
      <w:pPr>
        <w:spacing w:after="0" w:line="240" w:lineRule="auto"/>
        <w:contextualSpacing/>
        <w:jc w:val="both"/>
        <w:rPr>
          <w:rFonts w:ascii="Arial" w:hAnsi="Arial" w:cs="Arial"/>
          <w:szCs w:val="22"/>
          <w:lang w:eastAsia="es-ES"/>
        </w:rPr>
      </w:pPr>
    </w:p>
    <w:p w14:paraId="64CFA163" w14:textId="74437EA9" w:rsidR="009669E0" w:rsidRPr="004F20EC" w:rsidRDefault="009669E0" w:rsidP="009669E0">
      <w:pPr>
        <w:tabs>
          <w:tab w:val="left" w:pos="567"/>
        </w:tabs>
        <w:spacing w:after="0" w:line="240" w:lineRule="auto"/>
        <w:contextualSpacing/>
        <w:jc w:val="both"/>
        <w:rPr>
          <w:rFonts w:ascii="Arial" w:hAnsi="Arial" w:cs="Arial"/>
          <w:b/>
          <w:bCs/>
          <w:szCs w:val="22"/>
          <w:u w:val="single"/>
          <w:lang w:eastAsia="es-ES"/>
        </w:rPr>
      </w:pPr>
      <w:bookmarkStart w:id="68" w:name="_Hlk100061658"/>
      <w:r w:rsidRPr="004F20EC">
        <w:rPr>
          <w:rFonts w:ascii="Arial" w:hAnsi="Arial" w:cs="Arial"/>
          <w:b/>
          <w:bCs/>
          <w:szCs w:val="22"/>
          <w:u w:val="single"/>
          <w:lang w:eastAsia="es-ES"/>
        </w:rPr>
        <w:t xml:space="preserve">CLAUSULA DÉCIMO </w:t>
      </w:r>
      <w:r w:rsidR="007C165E" w:rsidRPr="004F20EC">
        <w:rPr>
          <w:rFonts w:ascii="Arial" w:hAnsi="Arial" w:cs="Arial"/>
          <w:b/>
          <w:bCs/>
          <w:szCs w:val="22"/>
          <w:u w:val="single"/>
          <w:lang w:eastAsia="es-ES"/>
        </w:rPr>
        <w:t xml:space="preserve">SEGUNDA: </w:t>
      </w:r>
      <w:r w:rsidRPr="004F20EC">
        <w:rPr>
          <w:rFonts w:ascii="Arial" w:hAnsi="Arial" w:cs="Arial"/>
          <w:b/>
          <w:bCs/>
          <w:szCs w:val="22"/>
          <w:u w:val="single"/>
          <w:lang w:eastAsia="es-ES"/>
        </w:rPr>
        <w:t>COMUNICACIONES</w:t>
      </w:r>
    </w:p>
    <w:p w14:paraId="7D9065E6" w14:textId="77777777" w:rsidR="007C165E" w:rsidRPr="004F20EC" w:rsidRDefault="007C165E" w:rsidP="009669E0">
      <w:pPr>
        <w:spacing w:after="0" w:line="240" w:lineRule="auto"/>
        <w:jc w:val="both"/>
        <w:rPr>
          <w:rFonts w:ascii="Arial" w:hAnsi="Arial" w:cs="Arial"/>
          <w:szCs w:val="22"/>
          <w:lang w:eastAsia="es-ES"/>
        </w:rPr>
      </w:pPr>
    </w:p>
    <w:p w14:paraId="0C6F477B" w14:textId="6E84C3C7" w:rsidR="009669E0" w:rsidRPr="004F20EC" w:rsidRDefault="007C165E" w:rsidP="007C165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w:t>
      </w:r>
      <w:r w:rsidR="009669E0" w:rsidRPr="004F20EC">
        <w:rPr>
          <w:rFonts w:ascii="Arial" w:hAnsi="Arial" w:cs="Arial"/>
          <w:szCs w:val="22"/>
          <w:lang w:eastAsia="es-ES"/>
        </w:rPr>
        <w:t>Las comunicaciones que se cursen entre las partes se realizarán</w:t>
      </w:r>
      <w:r w:rsidR="001852B0">
        <w:rPr>
          <w:rFonts w:ascii="Arial" w:hAnsi="Arial" w:cs="Arial"/>
          <w:szCs w:val="22"/>
          <w:lang w:eastAsia="es-ES"/>
        </w:rPr>
        <w:t xml:space="preserve"> en español</w:t>
      </w:r>
      <w:r w:rsidR="009669E0" w:rsidRPr="004F20EC">
        <w:rPr>
          <w:rFonts w:ascii="Arial" w:hAnsi="Arial" w:cs="Arial"/>
          <w:szCs w:val="22"/>
          <w:lang w:eastAsia="es-ES"/>
        </w:rPr>
        <w:t xml:space="preserve"> por cualquier medio de transmisión rápida.</w:t>
      </w:r>
    </w:p>
    <w:p w14:paraId="34230507" w14:textId="77777777" w:rsidR="007C165E" w:rsidRPr="004F20EC" w:rsidRDefault="007C165E" w:rsidP="00BC007E">
      <w:pPr>
        <w:spacing w:after="0" w:line="240" w:lineRule="auto"/>
        <w:ind w:left="567" w:hanging="567"/>
        <w:jc w:val="both"/>
        <w:rPr>
          <w:rFonts w:ascii="Arial" w:hAnsi="Arial" w:cs="Arial"/>
          <w:szCs w:val="22"/>
          <w:lang w:eastAsia="es-ES"/>
        </w:rPr>
      </w:pPr>
    </w:p>
    <w:p w14:paraId="2415FE78" w14:textId="01851E6B" w:rsidR="009669E0" w:rsidRPr="004F20EC" w:rsidRDefault="009669E0" w:rsidP="00BC007E">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AD011B0" w14:textId="77777777" w:rsidR="009669E0" w:rsidRPr="004F20EC" w:rsidRDefault="009669E0" w:rsidP="009669E0">
      <w:pPr>
        <w:spacing w:after="0" w:line="240" w:lineRule="auto"/>
        <w:ind w:left="607"/>
        <w:contextualSpacing/>
        <w:jc w:val="both"/>
        <w:rPr>
          <w:rFonts w:ascii="Arial" w:hAnsi="Arial" w:cs="Arial"/>
          <w:szCs w:val="22"/>
          <w:lang w:eastAsia="es-ES"/>
        </w:rPr>
      </w:pPr>
    </w:p>
    <w:p w14:paraId="24E9BF18" w14:textId="77777777" w:rsidR="00827C00" w:rsidRPr="004F20EC" w:rsidRDefault="00827C00" w:rsidP="00827C00">
      <w:pPr>
        <w:spacing w:after="0" w:line="240" w:lineRule="auto"/>
        <w:ind w:left="607"/>
        <w:contextualSpacing/>
        <w:jc w:val="both"/>
        <w:rPr>
          <w:rFonts w:ascii="Arial" w:hAnsi="Arial" w:cs="Arial"/>
          <w:szCs w:val="22"/>
          <w:lang w:eastAsia="es-ES"/>
        </w:rPr>
      </w:pPr>
      <w:r w:rsidRPr="00C5169E">
        <w:rPr>
          <w:rFonts w:ascii="Arial" w:hAnsi="Arial" w:cs="Arial"/>
          <w:szCs w:val="22"/>
          <w:highlight w:val="lightGray"/>
        </w:rPr>
        <w:t xml:space="preserve">[Consignar </w:t>
      </w:r>
      <w:r>
        <w:rPr>
          <w:rFonts w:ascii="Arial" w:hAnsi="Arial" w:cs="Arial"/>
          <w:szCs w:val="22"/>
          <w:highlight w:val="lightGray"/>
        </w:rPr>
        <w:t>correo electrónico y/o dirección]</w:t>
      </w:r>
      <w:r w:rsidRPr="004F20EC">
        <w:rPr>
          <w:rFonts w:ascii="Arial" w:hAnsi="Arial" w:cs="Arial"/>
          <w:szCs w:val="22"/>
          <w:lang w:eastAsia="es-ES"/>
        </w:rPr>
        <w:tab/>
      </w:r>
    </w:p>
    <w:p w14:paraId="1B4393D0" w14:textId="7DCD8772" w:rsidR="009669E0" w:rsidRPr="004F20EC" w:rsidRDefault="009669E0" w:rsidP="009669E0">
      <w:pPr>
        <w:spacing w:after="0" w:line="240" w:lineRule="auto"/>
        <w:ind w:left="607"/>
        <w:contextualSpacing/>
        <w:jc w:val="both"/>
        <w:rPr>
          <w:rFonts w:ascii="Arial" w:hAnsi="Arial" w:cs="Arial"/>
          <w:szCs w:val="22"/>
          <w:lang w:eastAsia="es-ES"/>
        </w:rPr>
      </w:pPr>
    </w:p>
    <w:p w14:paraId="7568C268" w14:textId="4A629250" w:rsidR="009669E0" w:rsidRPr="004F20EC" w:rsidRDefault="007C165E" w:rsidP="00BC007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w:t>
      </w:r>
      <w:r w:rsidR="009669E0" w:rsidRPr="004F20EC">
        <w:rPr>
          <w:rFonts w:ascii="Arial" w:hAnsi="Arial" w:cs="Arial"/>
          <w:szCs w:val="22"/>
          <w:lang w:eastAsia="es-ES"/>
        </w:rPr>
        <w:t>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bookmarkEnd w:id="68"/>
    <w:p w14:paraId="74AEE500" w14:textId="77777777" w:rsidR="009669E0" w:rsidRPr="004F20EC" w:rsidRDefault="009669E0" w:rsidP="009669E0">
      <w:pPr>
        <w:pStyle w:val="Estiloparrafo2"/>
        <w:ind w:left="0"/>
        <w:rPr>
          <w:color w:val="auto"/>
          <w:sz w:val="22"/>
          <w:szCs w:val="22"/>
        </w:rPr>
      </w:pPr>
    </w:p>
    <w:p w14:paraId="749431E0" w14:textId="709C11ED" w:rsidR="009669E0" w:rsidRPr="004F20EC" w:rsidRDefault="009669E0" w:rsidP="009669E0">
      <w:pPr>
        <w:spacing w:after="0" w:line="240" w:lineRule="auto"/>
        <w:contextualSpacing/>
        <w:jc w:val="both"/>
        <w:rPr>
          <w:rFonts w:ascii="Arial" w:hAnsi="Arial" w:cs="Arial"/>
          <w:b/>
          <w:szCs w:val="22"/>
          <w:u w:val="single"/>
          <w:lang w:eastAsia="es-ES"/>
        </w:rPr>
      </w:pPr>
      <w:bookmarkStart w:id="69" w:name="_Hlk100061671"/>
      <w:r w:rsidRPr="004F20EC">
        <w:rPr>
          <w:rFonts w:ascii="Arial" w:hAnsi="Arial" w:cs="Arial"/>
          <w:b/>
          <w:szCs w:val="22"/>
          <w:u w:val="single"/>
          <w:lang w:eastAsia="es-ES"/>
        </w:rPr>
        <w:t xml:space="preserve">CLAUSULA DÉCIMO </w:t>
      </w:r>
      <w:r w:rsidR="007C165E" w:rsidRPr="004F20EC">
        <w:rPr>
          <w:rFonts w:ascii="Arial" w:hAnsi="Arial" w:cs="Arial"/>
          <w:b/>
          <w:szCs w:val="22"/>
          <w:u w:val="single"/>
          <w:lang w:eastAsia="es-ES"/>
        </w:rPr>
        <w:t>TERCERA:</w:t>
      </w:r>
      <w:r w:rsidRPr="004F20EC">
        <w:rPr>
          <w:rFonts w:ascii="Arial" w:hAnsi="Arial" w:cs="Arial"/>
          <w:b/>
          <w:szCs w:val="22"/>
          <w:u w:val="single"/>
          <w:lang w:eastAsia="es-ES"/>
        </w:rPr>
        <w:tab/>
        <w:t>RECEPCIÓN Y CONFORMIDAD DE LA PRESTACIÓN</w:t>
      </w:r>
    </w:p>
    <w:bookmarkEnd w:id="69"/>
    <w:p w14:paraId="744A4865" w14:textId="77777777" w:rsidR="009669E0" w:rsidRPr="004F20EC" w:rsidRDefault="009669E0" w:rsidP="009669E0">
      <w:pPr>
        <w:spacing w:after="0" w:line="240" w:lineRule="auto"/>
        <w:contextualSpacing/>
        <w:jc w:val="both"/>
        <w:rPr>
          <w:rFonts w:ascii="Arial" w:hAnsi="Arial" w:cs="Arial"/>
          <w:b/>
          <w:szCs w:val="22"/>
          <w:lang w:eastAsia="es-ES"/>
        </w:rPr>
      </w:pPr>
    </w:p>
    <w:p w14:paraId="60C84BCB" w14:textId="2C168EE3" w:rsidR="009669E0" w:rsidRPr="00C5169E" w:rsidRDefault="009669E0" w:rsidP="00BC007E">
      <w:pPr>
        <w:pStyle w:val="Prrafodelista"/>
        <w:numPr>
          <w:ilvl w:val="1"/>
          <w:numId w:val="74"/>
        </w:numPr>
        <w:spacing w:after="0" w:line="240" w:lineRule="auto"/>
        <w:ind w:left="567" w:hanging="567"/>
        <w:jc w:val="both"/>
        <w:rPr>
          <w:rFonts w:ascii="Arial" w:hAnsi="Arial" w:cs="Arial"/>
          <w:b/>
          <w:szCs w:val="22"/>
          <w:lang w:eastAsia="es-ES"/>
        </w:rPr>
      </w:pPr>
      <w:bookmarkStart w:id="70" w:name="_Hlk100061692"/>
      <w:r w:rsidRPr="00522020">
        <w:rPr>
          <w:rFonts w:ascii="Arial" w:hAnsi="Arial" w:cs="Arial"/>
          <w:szCs w:val="22"/>
          <w:lang w:val="es-ES"/>
        </w:rPr>
        <w:t xml:space="preserve">La </w:t>
      </w:r>
      <w:r w:rsidRPr="00C5169E">
        <w:rPr>
          <w:rFonts w:ascii="Arial" w:hAnsi="Arial" w:cs="Arial"/>
          <w:szCs w:val="22"/>
          <w:lang w:val="es-ES"/>
        </w:rPr>
        <w:t xml:space="preserve">recepción y conformidad de la prestación se regula por lo dispuesto en el </w:t>
      </w:r>
      <w:r w:rsidRPr="00C5169E">
        <w:rPr>
          <w:rFonts w:ascii="Arial" w:hAnsi="Arial" w:cs="Arial"/>
          <w:color w:val="auto"/>
          <w:szCs w:val="22"/>
          <w:lang w:val="es-ES"/>
        </w:rPr>
        <w:t xml:space="preserve">numeral </w:t>
      </w:r>
      <w:r w:rsidR="001852B0">
        <w:rPr>
          <w:rFonts w:ascii="Arial" w:hAnsi="Arial" w:cs="Arial"/>
          <w:color w:val="auto"/>
          <w:szCs w:val="22"/>
          <w:lang w:val="es-ES"/>
        </w:rPr>
        <w:t>9</w:t>
      </w:r>
      <w:r w:rsidRPr="00C5169E">
        <w:rPr>
          <w:rFonts w:ascii="Arial" w:hAnsi="Arial" w:cs="Arial"/>
          <w:color w:val="auto"/>
          <w:szCs w:val="22"/>
          <w:lang w:val="es-ES"/>
        </w:rPr>
        <w:t xml:space="preserve">, del Capítulo V del </w:t>
      </w:r>
      <w:r w:rsidR="001852B0">
        <w:rPr>
          <w:rFonts w:ascii="Arial" w:hAnsi="Arial" w:cs="Arial"/>
          <w:color w:val="auto"/>
          <w:szCs w:val="22"/>
          <w:lang w:val="es-ES"/>
        </w:rPr>
        <w:t>Manual</w:t>
      </w:r>
      <w:r w:rsidRPr="00C5169E">
        <w:rPr>
          <w:rFonts w:ascii="Arial" w:hAnsi="Arial" w:cs="Arial"/>
          <w:szCs w:val="22"/>
          <w:lang w:val="es-ES"/>
        </w:rPr>
        <w:t xml:space="preserve">. </w:t>
      </w:r>
    </w:p>
    <w:bookmarkEnd w:id="70"/>
    <w:p w14:paraId="7F108362"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378D423C" w14:textId="0D517CDC"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lang w:val="es-ES"/>
        </w:rPr>
      </w:pPr>
      <w:bookmarkStart w:id="71" w:name="_Hlk100061809"/>
      <w:r w:rsidRPr="00C5169E">
        <w:rPr>
          <w:rFonts w:ascii="Arial" w:hAnsi="Arial" w:cs="Arial"/>
          <w:szCs w:val="22"/>
          <w:lang w:val="es-ES"/>
        </w:rPr>
        <w:t xml:space="preserve">La recepción será otorgada por </w:t>
      </w:r>
      <w:r w:rsidR="006330CB" w:rsidRPr="00C5169E">
        <w:rPr>
          <w:rFonts w:ascii="Arial" w:hAnsi="Arial" w:cs="Arial"/>
          <w:szCs w:val="22"/>
          <w:highlight w:val="lightGray"/>
        </w:rPr>
        <w:t>[</w:t>
      </w:r>
      <w:r w:rsidR="00BF4187" w:rsidRPr="00C5169E">
        <w:rPr>
          <w:rFonts w:ascii="Arial" w:hAnsi="Arial" w:cs="Arial"/>
          <w:szCs w:val="22"/>
          <w:highlight w:val="lightGray"/>
        </w:rPr>
        <w:t xml:space="preserve">Consignar </w:t>
      </w:r>
      <w:r w:rsidR="006330CB" w:rsidRPr="00C5169E">
        <w:rPr>
          <w:rFonts w:ascii="Arial" w:hAnsi="Arial" w:cs="Arial"/>
          <w:szCs w:val="22"/>
          <w:highlight w:val="lightGray"/>
        </w:rPr>
        <w:t>el área o unidad orgánica de almacén o la que haga sus veces]</w:t>
      </w:r>
      <w:r w:rsidRPr="00C5169E">
        <w:rPr>
          <w:rFonts w:ascii="Arial" w:hAnsi="Arial" w:cs="Arial"/>
          <w:szCs w:val="22"/>
        </w:rPr>
        <w:t xml:space="preserve"> y la conformidad será otorgada por </w:t>
      </w:r>
      <w:r w:rsidRPr="00C5169E">
        <w:rPr>
          <w:rFonts w:ascii="Arial" w:hAnsi="Arial" w:cs="Arial"/>
          <w:szCs w:val="22"/>
          <w:highlight w:val="lightGray"/>
        </w:rPr>
        <w:t>[</w:t>
      </w:r>
      <w:r w:rsidR="00BF4187" w:rsidRPr="00C5169E">
        <w:rPr>
          <w:rFonts w:ascii="Arial" w:hAnsi="Arial" w:cs="Arial"/>
          <w:szCs w:val="22"/>
          <w:highlight w:val="lightGray"/>
        </w:rPr>
        <w:t>Consignar el área o unidad orgánica que otorgará la conformidad</w:t>
      </w:r>
      <w:r w:rsidRPr="00C5169E">
        <w:rPr>
          <w:rFonts w:ascii="Arial" w:hAnsi="Arial" w:cs="Arial"/>
          <w:szCs w:val="22"/>
          <w:highlight w:val="lightGray"/>
        </w:rPr>
        <w:t>]</w:t>
      </w:r>
      <w:r w:rsidRPr="00C5169E">
        <w:rPr>
          <w:rFonts w:ascii="Arial" w:hAnsi="Arial" w:cs="Arial"/>
          <w:szCs w:val="22"/>
        </w:rPr>
        <w:t xml:space="preserve"> en el plazo máximo de </w:t>
      </w:r>
      <w:r w:rsidRPr="00C5169E">
        <w:rPr>
          <w:rFonts w:ascii="Arial" w:hAnsi="Arial" w:cs="Arial"/>
          <w:szCs w:val="22"/>
          <w:highlight w:val="lightGray"/>
        </w:rPr>
        <w:t>[</w:t>
      </w:r>
      <w:r w:rsidR="00BF4187" w:rsidRPr="00C5169E">
        <w:rPr>
          <w:rFonts w:ascii="Arial" w:hAnsi="Arial" w:cs="Arial"/>
          <w:szCs w:val="22"/>
          <w:highlight w:val="lightGray"/>
        </w:rPr>
        <w:t>Consignar diez (10) o aquel plazo autorizado por el Titular de la Entidad o por quien haya sido delegada dicha facultad</w:t>
      </w:r>
      <w:r w:rsidRPr="00C5169E">
        <w:rPr>
          <w:rFonts w:ascii="Arial" w:hAnsi="Arial" w:cs="Arial"/>
          <w:szCs w:val="22"/>
          <w:highlight w:val="lightGray"/>
        </w:rPr>
        <w:t>]</w:t>
      </w:r>
      <w:r w:rsidRPr="00C5169E">
        <w:rPr>
          <w:rFonts w:ascii="Arial" w:hAnsi="Arial" w:cs="Arial"/>
          <w:szCs w:val="22"/>
        </w:rPr>
        <w:t xml:space="preserve"> días hábiles de producida la recepción.</w:t>
      </w:r>
    </w:p>
    <w:bookmarkEnd w:id="71"/>
    <w:p w14:paraId="4132C68C"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53F7BF07" w14:textId="7BBD0009" w:rsidR="009669E0" w:rsidRPr="00C5169E" w:rsidRDefault="009669E0" w:rsidP="009537C3">
      <w:pPr>
        <w:pStyle w:val="Prrafodelista"/>
        <w:numPr>
          <w:ilvl w:val="1"/>
          <w:numId w:val="7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El responsable de la recepción de los bienes materia del presente contrato emitirá el </w:t>
      </w:r>
      <w:r w:rsidRPr="00C5169E">
        <w:rPr>
          <w:rFonts w:ascii="Arial" w:hAnsi="Arial" w:cs="Arial"/>
          <w:szCs w:val="22"/>
          <w:lang w:val="es-ES"/>
        </w:rPr>
        <w:t>documento</w:t>
      </w:r>
      <w:r w:rsidRPr="00C5169E">
        <w:rPr>
          <w:rFonts w:ascii="Arial" w:hAnsi="Arial" w:cs="Arial"/>
          <w:szCs w:val="22"/>
          <w:lang w:eastAsia="es-ES"/>
        </w:rPr>
        <w:t xml:space="preserve"> correspondiente en el que dejará constancia de las condiciones de los bienes recibidos, conforme a los </w:t>
      </w:r>
      <w:r w:rsidRPr="00C5169E">
        <w:rPr>
          <w:rFonts w:ascii="Arial" w:hAnsi="Arial" w:cs="Arial"/>
          <w:szCs w:val="22"/>
        </w:rPr>
        <w:t xml:space="preserve">términos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w:t>
      </w:r>
      <w:r w:rsidR="001852B0">
        <w:rPr>
          <w:rFonts w:ascii="Arial" w:hAnsi="Arial" w:cs="Arial"/>
          <w:szCs w:val="22"/>
          <w:highlight w:val="lightGray"/>
        </w:rPr>
        <w:t>incoterm</w:t>
      </w:r>
      <w:r w:rsidRPr="00C5169E">
        <w:rPr>
          <w:rFonts w:ascii="Arial" w:hAnsi="Arial" w:cs="Arial"/>
          <w:szCs w:val="22"/>
          <w:highlight w:val="lightGray"/>
        </w:rPr>
        <w:t>]</w:t>
      </w:r>
      <w:r w:rsidRPr="00C5169E">
        <w:rPr>
          <w:rFonts w:ascii="Arial" w:hAnsi="Arial" w:cs="Arial"/>
          <w:szCs w:val="22"/>
        </w:rPr>
        <w:t xml:space="preserve"> </w:t>
      </w:r>
      <w:r w:rsidR="00D25E43" w:rsidRPr="00C5169E">
        <w:rPr>
          <w:rFonts w:ascii="Arial" w:hAnsi="Arial" w:cs="Arial"/>
          <w:szCs w:val="22"/>
        </w:rPr>
        <w:t xml:space="preserve">en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lugar entrega, lugar de destino, puerto de embarque, puerto de destino o terminal en puerto]</w:t>
      </w:r>
      <w:r w:rsidRPr="00C5169E">
        <w:rPr>
          <w:rFonts w:ascii="Arial" w:hAnsi="Arial" w:cs="Arial"/>
          <w:szCs w:val="22"/>
        </w:rPr>
        <w:t xml:space="preserve">, </w:t>
      </w:r>
      <w:r w:rsidRPr="00C5169E">
        <w:rPr>
          <w:rFonts w:ascii="Arial" w:hAnsi="Arial" w:cs="Arial"/>
          <w:szCs w:val="22"/>
          <w:lang w:eastAsia="es-ES"/>
        </w:rPr>
        <w:t xml:space="preserve">según aquello que corresponda ser proporcionados por </w:t>
      </w:r>
      <w:r w:rsidR="00835F50" w:rsidRPr="00C5169E">
        <w:rPr>
          <w:rFonts w:ascii="Arial" w:hAnsi="Arial" w:cs="Arial"/>
          <w:szCs w:val="22"/>
          <w:lang w:eastAsia="es-ES"/>
        </w:rPr>
        <w:t>EL CONTRATISTA</w:t>
      </w:r>
      <w:r w:rsidRPr="00C5169E">
        <w:rPr>
          <w:rFonts w:ascii="Arial" w:hAnsi="Arial" w:cs="Arial"/>
          <w:szCs w:val="22"/>
          <w:lang w:eastAsia="es-ES"/>
        </w:rPr>
        <w:t>, haciendo constar en dicho documento las discrepancias que pudieran encontrarse.</w:t>
      </w:r>
    </w:p>
    <w:p w14:paraId="62684509" w14:textId="77777777" w:rsidR="009669E0" w:rsidRPr="00C5169E" w:rsidRDefault="009669E0" w:rsidP="009669E0">
      <w:pPr>
        <w:spacing w:after="0" w:line="240" w:lineRule="auto"/>
        <w:contextualSpacing/>
        <w:jc w:val="both"/>
        <w:rPr>
          <w:rFonts w:ascii="Arial" w:hAnsi="Arial" w:cs="Arial"/>
          <w:szCs w:val="22"/>
          <w:lang w:eastAsia="es-ES"/>
        </w:rPr>
      </w:pPr>
    </w:p>
    <w:p w14:paraId="552D4DC6" w14:textId="5366ABF3"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2" w:name="_Hlk100061880"/>
      <w:r w:rsidRPr="00C5169E">
        <w:rPr>
          <w:rFonts w:ascii="Arial" w:hAnsi="Arial" w:cs="Arial"/>
          <w:szCs w:val="22"/>
        </w:rPr>
        <w:t xml:space="preserve">El responsable de la </w:t>
      </w:r>
      <w:r w:rsidRPr="00C5169E">
        <w:rPr>
          <w:rFonts w:ascii="Arial" w:hAnsi="Arial" w:cs="Arial"/>
          <w:szCs w:val="22"/>
          <w:lang w:eastAsia="es-ES"/>
        </w:rPr>
        <w:t>conformidad</w:t>
      </w:r>
      <w:r w:rsidRPr="00C5169E">
        <w:rPr>
          <w:rFonts w:ascii="Arial" w:hAnsi="Arial" w:cs="Arial"/>
          <w:szCs w:val="22"/>
        </w:rPr>
        <w:t xml:space="preserve"> requiere del informe del funcionario responsable </w:t>
      </w:r>
      <w:r w:rsidRPr="00C5169E">
        <w:rPr>
          <w:rFonts w:ascii="Arial" w:hAnsi="Arial" w:cs="Arial"/>
          <w:szCs w:val="22"/>
          <w:lang w:val="es-ES"/>
        </w:rPr>
        <w:t>del</w:t>
      </w:r>
      <w:r w:rsidRPr="00C5169E">
        <w:rPr>
          <w:rFonts w:ascii="Arial" w:hAnsi="Arial" w:cs="Arial"/>
          <w:szCs w:val="22"/>
        </w:rPr>
        <w:t xml:space="preserve"> área usuaria o a quien se le haya delegado esta actividad; quien verifica, </w:t>
      </w:r>
      <w:r w:rsidRPr="00C5169E">
        <w:rPr>
          <w:rFonts w:ascii="Arial" w:hAnsi="Arial" w:cs="Arial"/>
          <w:szCs w:val="22"/>
        </w:rPr>
        <w:lastRenderedPageBreak/>
        <w:t>dependiendo de la naturaleza de la prestación, la calidad, cantidad y cumplimiento de las condiciones contractuales, debiendo realizar las pruebas que fueran necesarias.</w:t>
      </w:r>
    </w:p>
    <w:bookmarkEnd w:id="72"/>
    <w:p w14:paraId="460D8729" w14:textId="77777777" w:rsidR="009669E0" w:rsidRPr="00C5169E" w:rsidRDefault="009669E0" w:rsidP="009669E0">
      <w:pPr>
        <w:spacing w:after="0" w:line="240" w:lineRule="auto"/>
        <w:ind w:left="567"/>
        <w:contextualSpacing/>
        <w:jc w:val="both"/>
        <w:rPr>
          <w:rFonts w:ascii="Arial" w:hAnsi="Arial" w:cs="Arial"/>
          <w:szCs w:val="22"/>
          <w:lang w:eastAsia="es-ES"/>
        </w:rPr>
      </w:pPr>
    </w:p>
    <w:p w14:paraId="10070EC2" w14:textId="3838AB29"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3" w:name="_Hlk100061907"/>
      <w:r w:rsidRPr="00C5169E">
        <w:rPr>
          <w:rFonts w:ascii="Arial" w:hAnsi="Arial" w:cs="Arial"/>
          <w:szCs w:val="22"/>
        </w:rPr>
        <w:t xml:space="preserve">De existir observaciones, </w:t>
      </w:r>
      <w:r w:rsidR="007C165E" w:rsidRPr="00C5169E">
        <w:rPr>
          <w:rFonts w:ascii="Arial" w:hAnsi="Arial" w:cs="Arial"/>
          <w:szCs w:val="22"/>
          <w:lang w:eastAsia="es-ES"/>
        </w:rPr>
        <w:t xml:space="preserve">LA ENTIDAD </w:t>
      </w:r>
      <w:r w:rsidRPr="00C5169E">
        <w:rPr>
          <w:rFonts w:ascii="Arial" w:hAnsi="Arial" w:cs="Arial"/>
          <w:szCs w:val="22"/>
        </w:rPr>
        <w:t>las comunica al contratista indicando claramente el sentido de éstas</w:t>
      </w:r>
      <w:r w:rsidR="001852B0">
        <w:rPr>
          <w:rFonts w:ascii="Arial" w:hAnsi="Arial" w:cs="Arial"/>
          <w:szCs w:val="22"/>
        </w:rPr>
        <w:t>, hasta el mismo plazo consignado en el numeral 13.2</w:t>
      </w:r>
      <w:r w:rsidRPr="00C5169E">
        <w:rPr>
          <w:rFonts w:ascii="Arial" w:hAnsi="Arial" w:cs="Arial"/>
          <w:szCs w:val="22"/>
        </w:rPr>
        <w:t xml:space="preserve">, otorgándole un plazo para subsanar de hasta </w:t>
      </w:r>
      <w:r w:rsidR="007006D3">
        <w:rPr>
          <w:rFonts w:ascii="Arial" w:hAnsi="Arial" w:cs="Arial"/>
          <w:szCs w:val="22"/>
        </w:rPr>
        <w:t>veinte</w:t>
      </w:r>
      <w:r w:rsidRPr="00C5169E">
        <w:rPr>
          <w:rFonts w:ascii="Arial" w:hAnsi="Arial" w:cs="Arial"/>
          <w:szCs w:val="22"/>
        </w:rPr>
        <w:t xml:space="preserve"> (</w:t>
      </w:r>
      <w:r w:rsidR="007006D3">
        <w:rPr>
          <w:rFonts w:ascii="Arial" w:hAnsi="Arial" w:cs="Arial"/>
          <w:szCs w:val="22"/>
        </w:rPr>
        <w:t>20</w:t>
      </w:r>
      <w:r w:rsidRPr="00C5169E">
        <w:rPr>
          <w:rFonts w:ascii="Arial" w:hAnsi="Arial" w:cs="Arial"/>
          <w:szCs w:val="22"/>
        </w:rPr>
        <w:t xml:space="preserve">) días calendario. Subsanadas las observaciones dentro del plazo otorgado, no corresponde la aplicación de penalidades. </w:t>
      </w:r>
    </w:p>
    <w:p w14:paraId="79CDDA4D" w14:textId="77777777" w:rsidR="009669E0" w:rsidRPr="00C5169E" w:rsidRDefault="009669E0" w:rsidP="009669E0">
      <w:pPr>
        <w:spacing w:after="0" w:line="240" w:lineRule="auto"/>
        <w:ind w:left="567"/>
        <w:contextualSpacing/>
        <w:jc w:val="both"/>
        <w:rPr>
          <w:rFonts w:ascii="Arial" w:hAnsi="Arial" w:cs="Arial"/>
          <w:szCs w:val="22"/>
        </w:rPr>
      </w:pPr>
    </w:p>
    <w:p w14:paraId="693CB428" w14:textId="6303B057" w:rsidR="009669E0" w:rsidRPr="00C5169E" w:rsidRDefault="009669E0" w:rsidP="009669E0">
      <w:pPr>
        <w:spacing w:after="0" w:line="240" w:lineRule="auto"/>
        <w:ind w:left="567"/>
        <w:contextualSpacing/>
        <w:jc w:val="both"/>
        <w:rPr>
          <w:rFonts w:ascii="Arial" w:hAnsi="Arial" w:cs="Arial"/>
          <w:szCs w:val="22"/>
        </w:rPr>
      </w:pPr>
      <w:r w:rsidRPr="00C5169E">
        <w:rPr>
          <w:rFonts w:ascii="Arial" w:hAnsi="Arial" w:cs="Arial"/>
          <w:szCs w:val="22"/>
        </w:rPr>
        <w:t xml:space="preserve">Si pese al plazo otorgado, </w:t>
      </w:r>
      <w:r w:rsidR="00835F50" w:rsidRPr="00C5169E">
        <w:rPr>
          <w:rFonts w:ascii="Arial" w:hAnsi="Arial" w:cs="Arial"/>
          <w:szCs w:val="22"/>
          <w:lang w:eastAsia="es-ES"/>
        </w:rPr>
        <w:t>EL CONTRATISTA</w:t>
      </w:r>
      <w:r w:rsidRPr="00C5169E">
        <w:rPr>
          <w:rFonts w:ascii="Arial" w:hAnsi="Arial" w:cs="Arial"/>
          <w:szCs w:val="22"/>
          <w:lang w:eastAsia="es-ES"/>
        </w:rPr>
        <w:t xml:space="preserve"> </w:t>
      </w:r>
      <w:r w:rsidRPr="00C5169E">
        <w:rPr>
          <w:rFonts w:ascii="Arial" w:hAnsi="Arial" w:cs="Arial"/>
          <w:szCs w:val="22"/>
        </w:rPr>
        <w:t xml:space="preserve">no cumpliese a cabalidad con la subsanación,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puede otorgar periodos adicionales para las correcciones pertinentes. En este supuesto, corresponde aplicar la penalidad por mora desde el vencimiento del plazo establecido para subsanar.</w:t>
      </w:r>
    </w:p>
    <w:p w14:paraId="58D849DB" w14:textId="77777777" w:rsidR="009669E0" w:rsidRPr="00C5169E" w:rsidRDefault="009669E0" w:rsidP="009669E0">
      <w:pPr>
        <w:spacing w:after="0" w:line="240" w:lineRule="auto"/>
        <w:ind w:left="567"/>
        <w:contextualSpacing/>
        <w:jc w:val="both"/>
        <w:rPr>
          <w:rFonts w:ascii="Arial" w:hAnsi="Arial" w:cs="Arial"/>
          <w:szCs w:val="22"/>
        </w:rPr>
      </w:pPr>
    </w:p>
    <w:p w14:paraId="7C9642E7" w14:textId="747B05A4" w:rsidR="009669E0" w:rsidRPr="00C5169E" w:rsidRDefault="009669E0" w:rsidP="00BC007E">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Este procedimiento no resulta aplicable cuando los bienes y/o servicios manifiestamente no cumplan con las características y condiciones ofrecidas, en cuyo caso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no efectúa la recepción o no otorga la conformidad, según corresponda, debiendo considerarse como no ejecutada la prestación, aplicándose la penalidad que corresponda por cada día de atraso.</w:t>
      </w:r>
    </w:p>
    <w:p w14:paraId="2B918AC9" w14:textId="77777777" w:rsidR="009669E0" w:rsidRPr="00C5169E" w:rsidRDefault="009669E0" w:rsidP="009669E0">
      <w:pPr>
        <w:spacing w:after="0" w:line="240" w:lineRule="auto"/>
        <w:ind w:left="567"/>
        <w:contextualSpacing/>
        <w:jc w:val="both"/>
        <w:rPr>
          <w:rFonts w:ascii="Arial" w:hAnsi="Arial" w:cs="Arial"/>
          <w:szCs w:val="22"/>
        </w:rPr>
      </w:pPr>
    </w:p>
    <w:p w14:paraId="4AF3DDE7" w14:textId="1A5C4C53" w:rsidR="001852B0" w:rsidRPr="00D939BE" w:rsidRDefault="001852B0" w:rsidP="009537C3">
      <w:pPr>
        <w:pStyle w:val="Prrafodelista"/>
        <w:numPr>
          <w:ilvl w:val="1"/>
          <w:numId w:val="74"/>
        </w:numPr>
        <w:spacing w:after="0" w:line="240" w:lineRule="auto"/>
        <w:ind w:left="567" w:hanging="567"/>
        <w:jc w:val="both"/>
        <w:rPr>
          <w:rFonts w:ascii="Arial" w:hAnsi="Arial" w:cs="Arial"/>
          <w:szCs w:val="22"/>
        </w:rPr>
      </w:pPr>
      <w:r w:rsidRPr="001B57CC">
        <w:rPr>
          <w:rFonts w:ascii="Arial" w:hAnsi="Arial" w:cs="Arial"/>
        </w:rPr>
        <w:t xml:space="preserve">Cuando </w:t>
      </w:r>
      <w:r>
        <w:rPr>
          <w:rFonts w:ascii="Arial" w:hAnsi="Arial" w:cs="Arial"/>
        </w:rPr>
        <w:t>LA ENTIDAD</w:t>
      </w:r>
      <w:r w:rsidRPr="001B57CC">
        <w:rPr>
          <w:rFonts w:ascii="Arial" w:hAnsi="Arial" w:cs="Arial"/>
        </w:rPr>
        <w:t xml:space="preserve"> exceda</w:t>
      </w:r>
      <w:r>
        <w:rPr>
          <w:rFonts w:ascii="Arial" w:hAnsi="Arial" w:cs="Arial"/>
        </w:rPr>
        <w:t xml:space="preserve"> el plazo legal previsto en el numeral 13.2</w:t>
      </w:r>
      <w:r w:rsidRPr="001B57CC">
        <w:rPr>
          <w:rFonts w:ascii="Arial" w:hAnsi="Arial" w:cs="Arial"/>
        </w:rPr>
        <w:t xml:space="preserve">, sin pronunciarse sobre el levantamiento de las observaciones, los días de retraso no pueden ser imputados </w:t>
      </w:r>
      <w:r>
        <w:rPr>
          <w:rFonts w:ascii="Arial" w:hAnsi="Arial" w:cs="Arial"/>
        </w:rPr>
        <w:t>a EL CONTRATISTA</w:t>
      </w:r>
      <w:r w:rsidRPr="001B57CC">
        <w:rPr>
          <w:rFonts w:ascii="Arial" w:hAnsi="Arial" w:cs="Arial"/>
        </w:rPr>
        <w:t xml:space="preserve"> a efectos de la aplicación de penalidad por mora.</w:t>
      </w:r>
    </w:p>
    <w:p w14:paraId="22C2F418" w14:textId="77777777" w:rsidR="001852B0" w:rsidRPr="00EB7F94" w:rsidRDefault="001852B0" w:rsidP="00EB7F94">
      <w:pPr>
        <w:pStyle w:val="Prrafodelista"/>
        <w:rPr>
          <w:rFonts w:ascii="Arial" w:hAnsi="Arial" w:cs="Arial"/>
          <w:szCs w:val="22"/>
        </w:rPr>
      </w:pPr>
    </w:p>
    <w:p w14:paraId="023B3D0D" w14:textId="0422ED3D" w:rsidR="00E63794" w:rsidRPr="00C5169E" w:rsidRDefault="009669E0" w:rsidP="009537C3">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La conformidad emitida por parte del organismo competente no limita el derecho de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a reclamar posteriormente por defectos en su empleo o vicios ocultos.</w:t>
      </w:r>
      <w:r w:rsidR="00F8230B" w:rsidRPr="00C5169E">
        <w:rPr>
          <w:rFonts w:ascii="Arial" w:hAnsi="Arial" w:cs="Arial"/>
          <w:szCs w:val="22"/>
        </w:rPr>
        <w:t xml:space="preserve"> </w:t>
      </w:r>
      <w:r w:rsidR="00E63794" w:rsidRPr="00C5169E">
        <w:rPr>
          <w:rFonts w:ascii="Arial" w:hAnsi="Arial" w:cs="Arial"/>
          <w:szCs w:val="22"/>
          <w:lang w:eastAsia="es-ES"/>
        </w:rPr>
        <w:t xml:space="preserve">En caso de encontrarse discrepancias o defectos en los bienes internados, los </w:t>
      </w:r>
      <w:r w:rsidR="00E63794" w:rsidRPr="00C5169E">
        <w:rPr>
          <w:rFonts w:ascii="Arial" w:hAnsi="Arial" w:cs="Arial"/>
          <w:szCs w:val="22"/>
        </w:rPr>
        <w:t>trámites</w:t>
      </w:r>
      <w:r w:rsidR="00E63794" w:rsidRPr="00C5169E">
        <w:rPr>
          <w:rFonts w:ascii="Arial" w:hAnsi="Arial" w:cs="Arial"/>
          <w:szCs w:val="22"/>
          <w:lang w:eastAsia="es-ES"/>
        </w:rPr>
        <w:t xml:space="preserve"> y gastos que irrogue su reposición, tales como los gastos de transporte, flete y seguros tanto de ida como de retorno, serán de cuenta exclusiva de </w:t>
      </w:r>
      <w:r w:rsidR="00835F50" w:rsidRPr="00C5169E">
        <w:rPr>
          <w:rFonts w:ascii="Arial" w:hAnsi="Arial" w:cs="Arial"/>
          <w:szCs w:val="22"/>
          <w:lang w:eastAsia="es-ES"/>
        </w:rPr>
        <w:t>EL CONTRATISTA</w:t>
      </w:r>
      <w:r w:rsidR="00E63794" w:rsidRPr="00C5169E">
        <w:rPr>
          <w:rFonts w:ascii="Arial" w:hAnsi="Arial" w:cs="Arial"/>
          <w:b/>
          <w:szCs w:val="22"/>
          <w:lang w:eastAsia="es-ES"/>
        </w:rPr>
        <w:t>.</w:t>
      </w:r>
      <w:r w:rsidR="00E63794" w:rsidRPr="00C5169E">
        <w:rPr>
          <w:rFonts w:ascii="Arial" w:hAnsi="Arial" w:cs="Arial"/>
          <w:szCs w:val="22"/>
          <w:lang w:eastAsia="es-ES"/>
        </w:rPr>
        <w:t xml:space="preserve"> </w:t>
      </w:r>
    </w:p>
    <w:bookmarkEnd w:id="73"/>
    <w:p w14:paraId="59CF56A1" w14:textId="77777777" w:rsidR="00E63794" w:rsidRPr="004F20EC" w:rsidRDefault="00E63794" w:rsidP="009669E0">
      <w:pPr>
        <w:spacing w:after="0" w:line="240" w:lineRule="auto"/>
        <w:ind w:left="567"/>
        <w:contextualSpacing/>
        <w:jc w:val="both"/>
        <w:rPr>
          <w:rFonts w:ascii="Arial" w:hAnsi="Arial" w:cs="Arial"/>
        </w:rPr>
      </w:pPr>
    </w:p>
    <w:p w14:paraId="293C899B" w14:textId="0106FF61"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4" w:name="_Hlk100062009"/>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CUARTA:</w:t>
      </w:r>
      <w:r w:rsidRPr="004F20EC">
        <w:rPr>
          <w:rFonts w:ascii="Arial" w:hAnsi="Arial" w:cs="Arial"/>
          <w:b/>
          <w:color w:val="000000" w:themeColor="text1"/>
          <w:szCs w:val="22"/>
          <w:u w:val="single"/>
          <w:lang w:eastAsia="es-ES"/>
        </w:rPr>
        <w:t xml:space="preserve"> RESOLUCIÓN DE CONTRATO</w:t>
      </w:r>
    </w:p>
    <w:bookmarkEnd w:id="74"/>
    <w:p w14:paraId="1277BF9A"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16FE2494" w14:textId="4C6CA6FC" w:rsidR="009669E0" w:rsidRPr="004F20EC" w:rsidRDefault="00F8230B" w:rsidP="009669E0">
      <w:pPr>
        <w:spacing w:after="0" w:line="240" w:lineRule="auto"/>
        <w:ind w:left="567" w:hanging="567"/>
        <w:contextualSpacing/>
        <w:jc w:val="both"/>
        <w:rPr>
          <w:rFonts w:ascii="Arial" w:hAnsi="Arial" w:cs="Arial"/>
          <w:color w:val="000000" w:themeColor="text1"/>
          <w:szCs w:val="22"/>
          <w:lang w:eastAsia="es-ES"/>
        </w:rPr>
      </w:pPr>
      <w:bookmarkStart w:id="75" w:name="_Hlk100062037"/>
      <w:r w:rsidRPr="004F20EC">
        <w:rPr>
          <w:rFonts w:ascii="Arial" w:hAnsi="Arial" w:cs="Arial"/>
          <w:b/>
          <w:color w:val="000000" w:themeColor="text1"/>
          <w:szCs w:val="22"/>
          <w:lang w:eastAsia="es-ES"/>
        </w:rPr>
        <w:t xml:space="preserve">14.1. </w:t>
      </w:r>
      <w:r w:rsidR="000055E5">
        <w:rPr>
          <w:rFonts w:ascii="Arial" w:hAnsi="Arial" w:cs="Arial"/>
          <w:color w:val="000000" w:themeColor="text1"/>
          <w:szCs w:val="22"/>
          <w:lang w:eastAsia="es-ES"/>
        </w:rPr>
        <w:t>LA ENTIDAD</w:t>
      </w:r>
      <w:r w:rsidR="009669E0" w:rsidRPr="004F20EC">
        <w:rPr>
          <w:rFonts w:ascii="Arial" w:hAnsi="Arial" w:cs="Arial"/>
          <w:color w:val="000000" w:themeColor="text1"/>
          <w:szCs w:val="22"/>
          <w:lang w:eastAsia="es-ES"/>
        </w:rPr>
        <w:t xml:space="preserve"> podrá res</w:t>
      </w:r>
      <w:r w:rsidR="000055E5">
        <w:rPr>
          <w:rFonts w:ascii="Arial" w:hAnsi="Arial" w:cs="Arial"/>
          <w:color w:val="000000" w:themeColor="text1"/>
          <w:szCs w:val="22"/>
          <w:lang w:eastAsia="es-ES"/>
        </w:rPr>
        <w:t>olver el contrato</w:t>
      </w:r>
      <w:r w:rsidR="009669E0" w:rsidRPr="004F20EC">
        <w:rPr>
          <w:rFonts w:ascii="Arial" w:hAnsi="Arial" w:cs="Arial"/>
          <w:color w:val="000000" w:themeColor="text1"/>
          <w:szCs w:val="22"/>
          <w:lang w:eastAsia="es-ES"/>
        </w:rPr>
        <w:t xml:space="preserve"> por las siguientes causales:</w:t>
      </w:r>
    </w:p>
    <w:p w14:paraId="2ECE0CFF" w14:textId="77777777" w:rsidR="009669E0" w:rsidRPr="004F20EC" w:rsidRDefault="009669E0" w:rsidP="009669E0">
      <w:pPr>
        <w:spacing w:after="0" w:line="240" w:lineRule="auto"/>
        <w:ind w:left="567" w:hanging="567"/>
        <w:contextualSpacing/>
        <w:jc w:val="both"/>
        <w:rPr>
          <w:rFonts w:ascii="Arial" w:hAnsi="Arial" w:cs="Arial"/>
          <w:color w:val="000000" w:themeColor="text1"/>
          <w:szCs w:val="22"/>
          <w:lang w:eastAsia="es-ES"/>
        </w:rPr>
      </w:pPr>
    </w:p>
    <w:p w14:paraId="31D55433" w14:textId="61E2DA95" w:rsidR="009669E0" w:rsidRPr="004F20EC" w:rsidRDefault="001852B0" w:rsidP="009669E0">
      <w:pPr>
        <w:spacing w:after="0" w:line="240" w:lineRule="auto"/>
        <w:ind w:left="1418" w:hanging="850"/>
        <w:contextualSpacing/>
        <w:jc w:val="both"/>
        <w:rPr>
          <w:rFonts w:ascii="Arial" w:hAnsi="Arial" w:cs="Arial"/>
          <w:color w:val="000000" w:themeColor="text1"/>
          <w:szCs w:val="22"/>
          <w:lang w:eastAsia="es-ES"/>
        </w:rPr>
      </w:pPr>
      <w:r>
        <w:rPr>
          <w:rFonts w:ascii="Arial" w:hAnsi="Arial" w:cs="Arial"/>
          <w:b/>
          <w:color w:val="000000" w:themeColor="text1"/>
          <w:szCs w:val="22"/>
          <w:lang w:eastAsia="es-ES"/>
        </w:rPr>
        <w:t>14.1.1.</w:t>
      </w:r>
      <w:r>
        <w:rPr>
          <w:rFonts w:ascii="Arial" w:hAnsi="Arial" w:cs="Arial"/>
          <w:b/>
          <w:color w:val="000000" w:themeColor="text1"/>
          <w:szCs w:val="22"/>
          <w:lang w:eastAsia="es-ES"/>
        </w:rPr>
        <w:tab/>
      </w:r>
      <w:r w:rsidR="00835F50" w:rsidRPr="004F20EC">
        <w:rPr>
          <w:rFonts w:ascii="Arial" w:hAnsi="Arial" w:cs="Arial"/>
          <w:color w:val="000000" w:themeColor="text1"/>
          <w:szCs w:val="22"/>
          <w:lang w:eastAsia="es-ES"/>
        </w:rPr>
        <w:t>EL CONTRATISTA</w:t>
      </w:r>
      <w:r w:rsidR="009669E0" w:rsidRPr="004F20EC">
        <w:rPr>
          <w:rFonts w:ascii="Arial" w:hAnsi="Arial" w:cs="Arial"/>
          <w:b/>
          <w:color w:val="000000" w:themeColor="text1"/>
          <w:szCs w:val="22"/>
          <w:lang w:eastAsia="es-ES"/>
        </w:rPr>
        <w:t xml:space="preserve"> </w:t>
      </w:r>
      <w:r w:rsidRPr="001B57CC">
        <w:rPr>
          <w:rFonts w:ascii="Arial" w:hAnsi="Arial" w:cs="Arial"/>
        </w:rPr>
        <w:t>incumple injustificadamente obligaciones contractuales a su cargo, generando atraso en la atención de los bienes o prestación de los servicios; pese a haber sido requerido para corregir tal situación.</w:t>
      </w:r>
    </w:p>
    <w:p w14:paraId="600BFFE4"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4764C617" w14:textId="22828F64"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.1.2.</w:t>
      </w:r>
      <w:r w:rsidRPr="004F20EC">
        <w:rPr>
          <w:rFonts w:ascii="Arial" w:hAnsi="Arial" w:cs="Arial"/>
          <w:color w:val="000000" w:themeColor="text1"/>
          <w:szCs w:val="22"/>
          <w:lang w:eastAsia="es-ES"/>
        </w:rPr>
        <w:tab/>
      </w:r>
      <w:r w:rsidR="001852B0">
        <w:rPr>
          <w:rFonts w:ascii="Arial" w:hAnsi="Arial" w:cs="Arial"/>
          <w:color w:val="000000" w:themeColor="text1"/>
          <w:szCs w:val="22"/>
          <w:lang w:eastAsia="es-ES"/>
        </w:rPr>
        <w:t>EL CONTRATISTA</w:t>
      </w:r>
      <w:r w:rsidR="001852B0" w:rsidRPr="001852B0">
        <w:rPr>
          <w:rFonts w:ascii="Arial" w:hAnsi="Arial" w:cs="Arial"/>
          <w:color w:val="000000" w:themeColor="text1"/>
          <w:szCs w:val="22"/>
          <w:lang w:eastAsia="es-ES"/>
        </w:rPr>
        <w:t xml:space="preserve"> paraliza o reduce injustificadamente la ejecución de la prestación, pese a haber sido requerido para corregir tal situación.</w:t>
      </w:r>
    </w:p>
    <w:p w14:paraId="0010284A"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06E660C0" w14:textId="40E720DD" w:rsidR="009669E0" w:rsidRPr="001852B0" w:rsidRDefault="009669E0" w:rsidP="009669E0">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.1.3</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001852B0" w:rsidRPr="00EB7F94">
        <w:rPr>
          <w:rFonts w:ascii="Arial" w:hAnsi="Arial" w:cs="Arial"/>
          <w:color w:val="000000" w:themeColor="text1"/>
          <w:szCs w:val="22"/>
          <w:lang w:eastAsia="es-ES"/>
        </w:rPr>
        <w:t>haya llegado a acumular el monto máximo de penalidades</w:t>
      </w:r>
      <w:r w:rsidRPr="001852B0">
        <w:rPr>
          <w:rFonts w:ascii="Arial" w:hAnsi="Arial" w:cs="Arial"/>
          <w:color w:val="000000" w:themeColor="text1"/>
          <w:szCs w:val="22"/>
        </w:rPr>
        <w:t>.</w:t>
      </w:r>
    </w:p>
    <w:p w14:paraId="4F1A4C44" w14:textId="77777777"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p>
    <w:p w14:paraId="3EEC9BC6" w14:textId="513AA28A"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.1.4</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t xml:space="preserve">Por caso fortuito o fuerza mayor </w:t>
      </w:r>
      <w:r w:rsidR="00343ACA">
        <w:rPr>
          <w:rFonts w:ascii="Arial" w:hAnsi="Arial" w:cs="Arial"/>
          <w:color w:val="000000" w:themeColor="text1"/>
          <w:szCs w:val="22"/>
          <w:lang w:eastAsia="es-ES"/>
        </w:rPr>
        <w:t>debidamente comprobado</w:t>
      </w:r>
      <w:r w:rsidR="00830B03">
        <w:rPr>
          <w:rFonts w:ascii="Arial" w:hAnsi="Arial" w:cs="Arial"/>
          <w:color w:val="000000" w:themeColor="text1"/>
          <w:szCs w:val="22"/>
          <w:lang w:eastAsia="es-ES"/>
        </w:rPr>
        <w:t>s</w:t>
      </w:r>
      <w:r w:rsidR="00343ACA">
        <w:rPr>
          <w:rFonts w:ascii="Arial" w:hAnsi="Arial" w:cs="Arial"/>
          <w:color w:val="000000" w:themeColor="text1"/>
          <w:szCs w:val="22"/>
          <w:lang w:eastAsia="es-ES"/>
        </w:rPr>
        <w:t xml:space="preserve">, </w:t>
      </w:r>
      <w:r w:rsidRPr="004F20EC">
        <w:rPr>
          <w:rFonts w:ascii="Arial" w:hAnsi="Arial" w:cs="Arial"/>
          <w:color w:val="000000" w:themeColor="text1"/>
          <w:szCs w:val="22"/>
          <w:lang w:eastAsia="es-ES"/>
        </w:rPr>
        <w:t>que imposibilite de manera definitiva la continuación del contrato</w:t>
      </w:r>
      <w:r w:rsidR="001852B0">
        <w:rPr>
          <w:rFonts w:ascii="Arial" w:hAnsi="Arial" w:cs="Arial"/>
          <w:color w:val="000000" w:themeColor="text1"/>
          <w:szCs w:val="22"/>
          <w:lang w:eastAsia="es-ES"/>
        </w:rPr>
        <w:t xml:space="preserve">, </w:t>
      </w:r>
      <w:r w:rsidR="001852B0" w:rsidRPr="001B57CC">
        <w:rPr>
          <w:rFonts w:ascii="Arial" w:hAnsi="Arial" w:cs="Arial"/>
        </w:rPr>
        <w:t>la justificación del caso fortuito o fuerza mayor puede ser motivado por cualquiera de las partes</w:t>
      </w:r>
      <w:r w:rsidRPr="004F20EC">
        <w:rPr>
          <w:rFonts w:ascii="Arial" w:hAnsi="Arial" w:cs="Arial"/>
          <w:color w:val="000000" w:themeColor="text1"/>
          <w:szCs w:val="22"/>
          <w:lang w:eastAsia="es-ES"/>
        </w:rPr>
        <w:t>.</w:t>
      </w:r>
    </w:p>
    <w:p w14:paraId="1620BEBE" w14:textId="77777777" w:rsidR="009669E0" w:rsidRPr="004F20EC" w:rsidRDefault="009669E0" w:rsidP="009669E0">
      <w:pPr>
        <w:spacing w:after="0" w:line="240" w:lineRule="auto"/>
        <w:ind w:left="284"/>
        <w:contextualSpacing/>
        <w:jc w:val="both"/>
        <w:rPr>
          <w:rFonts w:ascii="Arial" w:hAnsi="Arial" w:cs="Arial"/>
          <w:color w:val="000000" w:themeColor="text1"/>
          <w:szCs w:val="22"/>
          <w:lang w:eastAsia="es-ES"/>
        </w:rPr>
      </w:pPr>
    </w:p>
    <w:p w14:paraId="54364E7A" w14:textId="1BA26786" w:rsidR="000055E5" w:rsidRPr="00FB6BF9" w:rsidRDefault="000055E5" w:rsidP="00F4365E">
      <w:pPr>
        <w:pStyle w:val="Prrafodelista"/>
        <w:numPr>
          <w:ilvl w:val="1"/>
          <w:numId w:val="75"/>
        </w:numPr>
        <w:ind w:left="567" w:hanging="567"/>
        <w:jc w:val="both"/>
        <w:rPr>
          <w:rFonts w:ascii="Arial" w:hAnsi="Arial" w:cs="Arial"/>
        </w:rPr>
      </w:pPr>
      <w:r>
        <w:rPr>
          <w:rFonts w:ascii="Arial" w:hAnsi="Arial" w:cs="Arial"/>
        </w:rPr>
        <w:lastRenderedPageBreak/>
        <w:t>EL CONTRATISTA</w:t>
      </w:r>
      <w:r w:rsidRPr="00FB6BF9">
        <w:rPr>
          <w:rFonts w:ascii="Arial" w:hAnsi="Arial" w:cs="Arial"/>
        </w:rPr>
        <w:t xml:space="preserve"> </w:t>
      </w:r>
      <w:r>
        <w:rPr>
          <w:rFonts w:ascii="Arial" w:hAnsi="Arial" w:cs="Arial"/>
        </w:rPr>
        <w:t>podrá</w:t>
      </w:r>
      <w:r w:rsidRPr="00FB6BF9">
        <w:rPr>
          <w:rFonts w:ascii="Arial" w:hAnsi="Arial" w:cs="Arial"/>
        </w:rPr>
        <w:t xml:space="preserve"> solicitar la resolución del contrato en los casos en que </w:t>
      </w:r>
      <w:r>
        <w:rPr>
          <w:rFonts w:ascii="Arial" w:hAnsi="Arial" w:cs="Arial"/>
        </w:rPr>
        <w:t>LA ENTIDAD</w:t>
      </w:r>
      <w:r w:rsidRPr="00FB6BF9">
        <w:rPr>
          <w:rFonts w:ascii="Arial" w:hAnsi="Arial" w:cs="Arial"/>
        </w:rPr>
        <w:t xml:space="preserve"> incumpla injustificadamente con el pago y/u otras obligaciones esenciales a su cargo, pese a haber sido requerida conforme al procedimie</w:t>
      </w:r>
      <w:r>
        <w:rPr>
          <w:rFonts w:ascii="Arial" w:hAnsi="Arial" w:cs="Arial"/>
        </w:rPr>
        <w:t>nto establecido en el Manual</w:t>
      </w:r>
      <w:r w:rsidRPr="00FB6BF9">
        <w:rPr>
          <w:rFonts w:ascii="Arial" w:hAnsi="Arial" w:cs="Arial"/>
        </w:rPr>
        <w:t>.</w:t>
      </w:r>
    </w:p>
    <w:p w14:paraId="09BB6B9B" w14:textId="77777777" w:rsidR="000055E5" w:rsidRPr="00F4365E" w:rsidRDefault="000055E5" w:rsidP="00F4365E">
      <w:pPr>
        <w:pStyle w:val="Prrafodelista"/>
        <w:ind w:left="567"/>
        <w:jc w:val="both"/>
        <w:rPr>
          <w:rFonts w:ascii="Arial" w:hAnsi="Arial" w:cs="Arial"/>
          <w:szCs w:val="22"/>
          <w:lang w:eastAsia="es-ES"/>
        </w:rPr>
      </w:pPr>
    </w:p>
    <w:p w14:paraId="36D54AE4" w14:textId="4D567B0C" w:rsidR="000055E5" w:rsidRPr="00F4365E" w:rsidRDefault="009669E0" w:rsidP="00F4365E">
      <w:pPr>
        <w:pStyle w:val="Prrafodelista"/>
        <w:numPr>
          <w:ilvl w:val="1"/>
          <w:numId w:val="75"/>
        </w:numPr>
        <w:ind w:left="567" w:hanging="567"/>
        <w:jc w:val="both"/>
        <w:rPr>
          <w:rFonts w:ascii="Arial" w:hAnsi="Arial" w:cs="Arial"/>
          <w:szCs w:val="22"/>
          <w:lang w:eastAsia="es-ES"/>
        </w:rPr>
      </w:pPr>
      <w:r w:rsidRPr="000055E5">
        <w:rPr>
          <w:rFonts w:ascii="Arial" w:hAnsi="Arial" w:cs="Arial"/>
          <w:color w:val="000000" w:themeColor="text1"/>
          <w:szCs w:val="22"/>
          <w:lang w:eastAsia="es-ES"/>
        </w:rPr>
        <w:t xml:space="preserve">En caso </w:t>
      </w:r>
      <w:r w:rsidR="00835F50" w:rsidRPr="000055E5">
        <w:rPr>
          <w:rFonts w:ascii="Arial" w:hAnsi="Arial" w:cs="Arial"/>
          <w:color w:val="000000" w:themeColor="text1"/>
          <w:szCs w:val="22"/>
          <w:lang w:eastAsia="es-ES"/>
        </w:rPr>
        <w:t>EL CONTRATISTA</w:t>
      </w:r>
      <w:r w:rsidRPr="000055E5">
        <w:rPr>
          <w:rFonts w:ascii="Arial" w:hAnsi="Arial" w:cs="Arial"/>
          <w:color w:val="000000" w:themeColor="text1"/>
          <w:szCs w:val="22"/>
          <w:lang w:eastAsia="es-ES"/>
        </w:rPr>
        <w:t xml:space="preserve"> o </w:t>
      </w:r>
      <w:r w:rsidR="00F8230B" w:rsidRPr="000055E5">
        <w:rPr>
          <w:rFonts w:ascii="Arial" w:hAnsi="Arial" w:cs="Arial"/>
          <w:szCs w:val="22"/>
          <w:lang w:eastAsia="es-ES"/>
        </w:rPr>
        <w:t>LA ENTIDAD</w:t>
      </w:r>
      <w:r w:rsidRPr="000055E5">
        <w:rPr>
          <w:rFonts w:ascii="Arial" w:hAnsi="Arial" w:cs="Arial"/>
          <w:color w:val="000000" w:themeColor="text1"/>
          <w:szCs w:val="22"/>
          <w:lang w:eastAsia="es-ES"/>
        </w:rPr>
        <w:t xml:space="preserve"> faltasen </w:t>
      </w:r>
      <w:r w:rsidR="007030FE" w:rsidRPr="000055E5">
        <w:rPr>
          <w:rFonts w:ascii="Arial" w:hAnsi="Arial" w:cs="Arial"/>
          <w:color w:val="000000" w:themeColor="text1"/>
          <w:szCs w:val="22"/>
          <w:lang w:eastAsia="es-ES"/>
        </w:rPr>
        <w:t>al cumplimiento de sus obligaciones, la parte perjudicada debe requerir, mediante documento en el cual se pueda corroborar su recepción, que las ejecute en un plazo no mayor de quince (15) días calendarios, bajo el apercibimiento de resolver el contrato.</w:t>
      </w:r>
      <w:r w:rsidR="000055E5">
        <w:rPr>
          <w:rFonts w:ascii="Arial" w:hAnsi="Arial" w:cs="Arial"/>
          <w:color w:val="000000" w:themeColor="text1"/>
          <w:szCs w:val="22"/>
          <w:lang w:eastAsia="es-ES"/>
        </w:rPr>
        <w:t xml:space="preserve"> </w:t>
      </w:r>
      <w:r w:rsidR="007030FE" w:rsidRPr="00F4365E">
        <w:rPr>
          <w:rFonts w:ascii="Arial" w:hAnsi="Arial" w:cs="Arial"/>
          <w:color w:val="000000" w:themeColor="text1"/>
          <w:szCs w:val="22"/>
          <w:lang w:eastAsia="es-ES"/>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65CE70B1" w14:textId="77777777" w:rsidR="009669E0" w:rsidRPr="007030FE" w:rsidRDefault="009669E0" w:rsidP="00F4365E">
      <w:pPr>
        <w:pStyle w:val="Prrafodelista"/>
        <w:jc w:val="both"/>
        <w:rPr>
          <w:lang w:eastAsia="es-ES"/>
        </w:rPr>
      </w:pPr>
    </w:p>
    <w:p w14:paraId="3BC62FD6" w14:textId="11D04269" w:rsidR="009669E0" w:rsidRPr="00C5169E" w:rsidRDefault="009669E0" w:rsidP="009537C3">
      <w:pPr>
        <w:pStyle w:val="Prrafodelista"/>
        <w:numPr>
          <w:ilvl w:val="1"/>
          <w:numId w:val="75"/>
        </w:numPr>
        <w:spacing w:after="0" w:line="240" w:lineRule="auto"/>
        <w:ind w:left="588" w:hanging="588"/>
        <w:jc w:val="both"/>
        <w:rPr>
          <w:rFonts w:ascii="Arial" w:hAnsi="Arial" w:cs="Arial"/>
          <w:color w:val="000000" w:themeColor="text1"/>
          <w:szCs w:val="22"/>
          <w:lang w:eastAsia="es-ES"/>
        </w:rPr>
      </w:pPr>
      <w:r w:rsidRPr="00C5169E">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3D25FB82" w14:textId="77777777" w:rsidR="009669E0" w:rsidRPr="004F20EC" w:rsidRDefault="009669E0" w:rsidP="009669E0">
      <w:pPr>
        <w:spacing w:after="0" w:line="240" w:lineRule="auto"/>
        <w:ind w:left="567"/>
        <w:contextualSpacing/>
        <w:jc w:val="both"/>
        <w:rPr>
          <w:rFonts w:ascii="Arial" w:hAnsi="Arial" w:cs="Arial"/>
          <w:color w:val="000000" w:themeColor="text1"/>
          <w:szCs w:val="22"/>
          <w:lang w:eastAsia="es-ES"/>
        </w:rPr>
      </w:pPr>
    </w:p>
    <w:p w14:paraId="752E911A" w14:textId="7DE4A768" w:rsidR="009669E0" w:rsidRPr="004F20EC" w:rsidRDefault="00F8230B" w:rsidP="00F8230B">
      <w:pPr>
        <w:pStyle w:val="Prrafodelista"/>
        <w:numPr>
          <w:ilvl w:val="1"/>
          <w:numId w:val="75"/>
        </w:numPr>
        <w:spacing w:after="0" w:line="240" w:lineRule="auto"/>
        <w:ind w:left="588" w:hanging="588"/>
        <w:jc w:val="both"/>
        <w:rPr>
          <w:rFonts w:ascii="Arial" w:hAnsi="Arial" w:cs="Arial"/>
          <w:szCs w:val="22"/>
          <w:lang w:eastAsia="es-ES"/>
        </w:rPr>
      </w:pPr>
      <w:r w:rsidRPr="00C5169E">
        <w:rPr>
          <w:rFonts w:ascii="Arial" w:hAnsi="Arial" w:cs="Arial"/>
          <w:color w:val="000000" w:themeColor="text1"/>
          <w:szCs w:val="22"/>
          <w:lang w:eastAsia="es-ES"/>
        </w:rPr>
        <w:t>LA ENTIDAD</w:t>
      </w:r>
      <w:r w:rsidR="009669E0" w:rsidRPr="00C5169E">
        <w:rPr>
          <w:rFonts w:ascii="Arial" w:hAnsi="Arial" w:cs="Arial"/>
          <w:color w:val="000000" w:themeColor="text1"/>
          <w:szCs w:val="22"/>
          <w:lang w:eastAsia="es-ES"/>
        </w:rPr>
        <w:t xml:space="preserve"> puede resolver el contrato sin requerir previamente el cumplimiento a </w:t>
      </w:r>
      <w:r w:rsidR="00835F50" w:rsidRPr="00C5169E">
        <w:rPr>
          <w:rFonts w:ascii="Arial" w:hAnsi="Arial" w:cs="Arial"/>
          <w:color w:val="000000" w:themeColor="text1"/>
          <w:szCs w:val="22"/>
          <w:lang w:eastAsia="es-ES"/>
        </w:rPr>
        <w:t>EL CONTRATISTA</w:t>
      </w:r>
      <w:r w:rsidR="009669E0" w:rsidRPr="00C5169E">
        <w:rPr>
          <w:rFonts w:ascii="Arial" w:hAnsi="Arial" w:cs="Arial"/>
          <w:b/>
          <w:color w:val="000000" w:themeColor="text1"/>
          <w:szCs w:val="22"/>
          <w:lang w:eastAsia="es-ES"/>
        </w:rPr>
        <w:t>,</w:t>
      </w:r>
      <w:r w:rsidR="009669E0" w:rsidRPr="00C5169E">
        <w:rPr>
          <w:rFonts w:ascii="Arial" w:hAnsi="Arial" w:cs="Arial"/>
          <w:color w:val="000000" w:themeColor="text1"/>
          <w:szCs w:val="22"/>
          <w:lang w:eastAsia="es-ES"/>
        </w:rPr>
        <w:t xml:space="preserve"> cuando se deba a la acumulación del monto máximo de penalidad</w:t>
      </w:r>
      <w:r w:rsidR="00C0162A">
        <w:rPr>
          <w:rFonts w:ascii="Arial" w:hAnsi="Arial" w:cs="Arial"/>
          <w:color w:val="000000" w:themeColor="text1"/>
          <w:szCs w:val="22"/>
          <w:lang w:eastAsia="es-ES"/>
        </w:rPr>
        <w:t xml:space="preserve">es </w:t>
      </w:r>
      <w:r w:rsidR="009669E0" w:rsidRPr="00C5169E">
        <w:rPr>
          <w:rFonts w:ascii="Arial" w:hAnsi="Arial" w:cs="Arial"/>
          <w:color w:val="000000" w:themeColor="text1"/>
          <w:szCs w:val="22"/>
          <w:lang w:eastAsia="es-ES"/>
        </w:rPr>
        <w:t>o cuando la situación de incumplimiento no pueda ser revertida. Cuando la resolución se sustente en alguno de estos supuestos</w:t>
      </w:r>
      <w:r w:rsidRPr="00C5169E">
        <w:rPr>
          <w:rFonts w:ascii="Arial" w:hAnsi="Arial" w:cs="Arial"/>
          <w:color w:val="000000" w:themeColor="text1"/>
          <w:szCs w:val="22"/>
          <w:lang w:eastAsia="es-ES"/>
        </w:rPr>
        <w:t>, LA ENTIDAD debe</w:t>
      </w:r>
      <w:r w:rsidR="009669E0" w:rsidRPr="00C5169E">
        <w:rPr>
          <w:rFonts w:ascii="Arial" w:hAnsi="Arial" w:cs="Arial"/>
          <w:color w:val="000000" w:themeColor="text1"/>
          <w:szCs w:val="22"/>
          <w:lang w:eastAsia="es-ES"/>
        </w:rPr>
        <w:t xml:space="preserve"> comunicar su decisión a </w:t>
      </w:r>
      <w:r w:rsidR="00835F50" w:rsidRPr="00C5169E">
        <w:rPr>
          <w:rFonts w:ascii="Arial" w:hAnsi="Arial" w:cs="Arial"/>
          <w:color w:val="000000" w:themeColor="text1"/>
          <w:szCs w:val="22"/>
          <w:lang w:eastAsia="es-ES"/>
        </w:rPr>
        <w:t>EL CONTRATISTA</w:t>
      </w:r>
      <w:r w:rsidR="009669E0" w:rsidRPr="00C5169E">
        <w:rPr>
          <w:rFonts w:ascii="Arial" w:hAnsi="Arial" w:cs="Arial"/>
          <w:color w:val="000000" w:themeColor="text1"/>
          <w:szCs w:val="22"/>
          <w:lang w:eastAsia="es-ES"/>
        </w:rPr>
        <w:t xml:space="preserve"> mediante documento, en el cual debe justificar y acreditar los hechos que la suste</w:t>
      </w:r>
      <w:r w:rsidR="009669E0" w:rsidRPr="004F20EC">
        <w:rPr>
          <w:rFonts w:ascii="Arial" w:hAnsi="Arial" w:cs="Arial"/>
          <w:color w:val="000000" w:themeColor="text1"/>
          <w:szCs w:val="22"/>
          <w:lang w:eastAsia="es-ES"/>
        </w:rPr>
        <w:t xml:space="preserve">ntan. </w:t>
      </w:r>
    </w:p>
    <w:p w14:paraId="3B5C2829" w14:textId="77777777" w:rsidR="00F8230B" w:rsidRPr="004F20EC" w:rsidRDefault="00F8230B" w:rsidP="00BC007E">
      <w:pPr>
        <w:spacing w:after="0" w:line="240" w:lineRule="auto"/>
        <w:jc w:val="both"/>
        <w:rPr>
          <w:rFonts w:ascii="Arial" w:hAnsi="Arial" w:cs="Arial"/>
          <w:szCs w:val="22"/>
          <w:lang w:eastAsia="es-ES"/>
        </w:rPr>
      </w:pPr>
    </w:p>
    <w:p w14:paraId="16817B59" w14:textId="3F00D9EA"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Se puede resolver parcialmente el contrato cuando que la resolución total del </w:t>
      </w:r>
      <w:r w:rsidRPr="00C5169E">
        <w:rPr>
          <w:rFonts w:ascii="Arial" w:hAnsi="Arial" w:cs="Arial"/>
          <w:color w:val="000000" w:themeColor="text1"/>
          <w:szCs w:val="22"/>
          <w:lang w:eastAsia="es-ES"/>
        </w:rPr>
        <w:t>contrato</w:t>
      </w:r>
      <w:r w:rsidRPr="00C5169E">
        <w:rPr>
          <w:rFonts w:ascii="Arial" w:hAnsi="Arial" w:cs="Arial"/>
        </w:rPr>
        <w:t xml:space="preserve"> pudiera afectar los intereses de </w:t>
      </w:r>
      <w:r w:rsidR="00F8230B" w:rsidRPr="00C5169E">
        <w:rPr>
          <w:rFonts w:ascii="Arial" w:hAnsi="Arial" w:cs="Arial"/>
        </w:rPr>
        <w:t>LA ENTIDAD</w:t>
      </w:r>
      <w:r w:rsidRPr="00C5169E">
        <w:rPr>
          <w:rFonts w:ascii="Arial" w:hAnsi="Arial" w:cs="Arial"/>
        </w:rPr>
        <w:t xml:space="preserve">. La resolución parcial sólo 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w:t>
      </w:r>
      <w:r w:rsidRPr="004F20EC">
        <w:rPr>
          <w:rFonts w:ascii="Arial" w:hAnsi="Arial" w:cs="Arial"/>
        </w:rPr>
        <w:t>total.</w:t>
      </w:r>
    </w:p>
    <w:p w14:paraId="0065C433" w14:textId="77777777" w:rsidR="009669E0" w:rsidRPr="004F20EC" w:rsidRDefault="009669E0" w:rsidP="009669E0">
      <w:pPr>
        <w:spacing w:after="0" w:line="240" w:lineRule="auto"/>
        <w:ind w:left="567"/>
        <w:contextualSpacing/>
        <w:jc w:val="both"/>
        <w:rPr>
          <w:rFonts w:ascii="Arial" w:hAnsi="Arial" w:cs="Arial"/>
        </w:rPr>
      </w:pPr>
    </w:p>
    <w:p w14:paraId="5B249B36" w14:textId="2E0061EF"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Cualquier controversia derivada de la resolución del contrato será resuelta a través de las instancias y procedimientos descritos en las cláusulas </w:t>
      </w:r>
      <w:proofErr w:type="gramStart"/>
      <w:r w:rsidRPr="00C5169E">
        <w:rPr>
          <w:rFonts w:ascii="Arial" w:hAnsi="Arial" w:cs="Arial"/>
        </w:rPr>
        <w:t>del mismo</w:t>
      </w:r>
      <w:proofErr w:type="gramEnd"/>
      <w:r w:rsidRPr="00C5169E">
        <w:rPr>
          <w:rFonts w:ascii="Arial" w:hAnsi="Arial" w:cs="Arial"/>
        </w:rPr>
        <w:t xml:space="preserve">. En caso se </w:t>
      </w:r>
      <w:r w:rsidRPr="00C5169E">
        <w:rPr>
          <w:rFonts w:ascii="Arial" w:hAnsi="Arial" w:cs="Arial"/>
          <w:color w:val="000000" w:themeColor="text1"/>
          <w:szCs w:val="22"/>
          <w:lang w:eastAsia="es-ES"/>
        </w:rPr>
        <w:t>haya</w:t>
      </w:r>
      <w:r w:rsidRPr="00C5169E">
        <w:rPr>
          <w:rFonts w:ascii="Arial" w:hAnsi="Arial" w:cs="Arial"/>
        </w:rPr>
        <w:t xml:space="preserve"> determinado la figura de la conciliación y/o arbitraje, éstas deberán interponerse dentro de los treinta (30) días hábiles siguientes de notificada la Resolución, siendo éste un plazo de caduc</w:t>
      </w:r>
      <w:r w:rsidRPr="004F20EC">
        <w:rPr>
          <w:rFonts w:ascii="Arial" w:hAnsi="Arial" w:cs="Arial"/>
        </w:rPr>
        <w:t xml:space="preserve">idad. </w:t>
      </w:r>
    </w:p>
    <w:p w14:paraId="266359C9" w14:textId="77777777" w:rsidR="009669E0" w:rsidRPr="004F20EC" w:rsidRDefault="009669E0" w:rsidP="009669E0">
      <w:pPr>
        <w:spacing w:after="0" w:line="240" w:lineRule="auto"/>
        <w:ind w:left="567"/>
        <w:contextualSpacing/>
        <w:jc w:val="both"/>
        <w:rPr>
          <w:rFonts w:ascii="Arial" w:hAnsi="Arial" w:cs="Arial"/>
        </w:rPr>
      </w:pPr>
    </w:p>
    <w:p w14:paraId="4C783CD9" w14:textId="53739E1B" w:rsidR="009669E0"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En caso haberse seguido previamente un procedimiento de conciliación, sin </w:t>
      </w:r>
      <w:r w:rsidRPr="00C5169E">
        <w:rPr>
          <w:rFonts w:ascii="Arial" w:hAnsi="Arial" w:cs="Arial"/>
          <w:color w:val="000000" w:themeColor="text1"/>
          <w:szCs w:val="22"/>
          <w:lang w:eastAsia="es-ES"/>
        </w:rPr>
        <w:t>acuerdo</w:t>
      </w:r>
      <w:r w:rsidRPr="00C5169E">
        <w:rPr>
          <w:rFonts w:ascii="Arial" w:hAnsi="Arial" w:cs="Arial"/>
        </w:rPr>
        <w:t xml:space="preserve"> o con acuerdo parcial, el arbitraje respecto de las materias no conciliadas se inicia dentro del plazo de treinta (30) días hábiles luego de comunicada el acta de acuerdo concilia</w:t>
      </w:r>
      <w:r w:rsidRPr="004F20EC">
        <w:rPr>
          <w:rFonts w:ascii="Arial" w:hAnsi="Arial" w:cs="Arial"/>
        </w:rPr>
        <w:t>torio.</w:t>
      </w:r>
    </w:p>
    <w:p w14:paraId="219230D5" w14:textId="77777777" w:rsidR="00C0162A" w:rsidRPr="00EB7F94" w:rsidRDefault="00C0162A" w:rsidP="00EB7F94">
      <w:pPr>
        <w:pStyle w:val="Prrafodelista"/>
        <w:rPr>
          <w:rFonts w:ascii="Arial" w:hAnsi="Arial" w:cs="Arial"/>
        </w:rPr>
      </w:pPr>
    </w:p>
    <w:p w14:paraId="6AC0C78B" w14:textId="59A37785" w:rsidR="00C0162A" w:rsidRDefault="00C0162A" w:rsidP="00EB7F94">
      <w:pPr>
        <w:pStyle w:val="Prrafodelista"/>
        <w:numPr>
          <w:ilvl w:val="1"/>
          <w:numId w:val="75"/>
        </w:numPr>
        <w:spacing w:after="0" w:line="240" w:lineRule="auto"/>
        <w:ind w:left="588" w:hanging="588"/>
        <w:jc w:val="both"/>
        <w:rPr>
          <w:rFonts w:ascii="Arial" w:hAnsi="Arial" w:cs="Arial"/>
        </w:rPr>
      </w:pPr>
      <w:r w:rsidRPr="001B57CC">
        <w:rPr>
          <w:rFonts w:ascii="Arial" w:hAnsi="Arial" w:cs="Arial"/>
        </w:rPr>
        <w:t xml:space="preserve">Si vencido el plazo de treinta (30) días hábiles luego de comunicada la resolución, </w:t>
      </w:r>
      <w:r w:rsidRPr="00EB7F94">
        <w:rPr>
          <w:rFonts w:ascii="Arial" w:hAnsi="Arial" w:cs="Arial"/>
          <w:color w:val="000000" w:themeColor="text1"/>
          <w:szCs w:val="22"/>
          <w:lang w:eastAsia="es-ES"/>
        </w:rPr>
        <w:t>ésta</w:t>
      </w:r>
      <w:r w:rsidRPr="001B57CC">
        <w:rPr>
          <w:rFonts w:ascii="Arial" w:hAnsi="Arial" w:cs="Arial"/>
        </w:rPr>
        <w:t xml:space="preserve"> no ha sido sometida a alguno de los medios de solución de controversias, la resolución se da por consentida. La misma situación ocurre si, luego de trascurridos treinta (30) días de comunicada el acta de conciliación sin acuerdo o acuerdo parcial, no se haya sometido la controversia a arbitraje.</w:t>
      </w:r>
    </w:p>
    <w:p w14:paraId="6A137DB5" w14:textId="77777777" w:rsidR="00113BD4" w:rsidRPr="00EB7F94" w:rsidRDefault="00113BD4" w:rsidP="00EB7F94">
      <w:pPr>
        <w:pStyle w:val="Prrafodelista"/>
        <w:rPr>
          <w:rFonts w:ascii="Arial" w:hAnsi="Arial" w:cs="Arial"/>
        </w:rPr>
      </w:pPr>
    </w:p>
    <w:p w14:paraId="4C79356D" w14:textId="22E9F66B" w:rsidR="009669E0" w:rsidRPr="004F20EC" w:rsidRDefault="009669E0" w:rsidP="00113BD4">
      <w:pPr>
        <w:pStyle w:val="Prrafodelista"/>
        <w:numPr>
          <w:ilvl w:val="1"/>
          <w:numId w:val="75"/>
        </w:numPr>
        <w:spacing w:after="0" w:line="240" w:lineRule="auto"/>
        <w:ind w:left="588" w:hanging="730"/>
        <w:jc w:val="both"/>
        <w:rPr>
          <w:rFonts w:ascii="Arial" w:hAnsi="Arial" w:cs="Arial"/>
        </w:rPr>
      </w:pPr>
      <w:r w:rsidRPr="00C5169E">
        <w:rPr>
          <w:rFonts w:ascii="Arial" w:hAnsi="Arial" w:cs="Arial"/>
        </w:rPr>
        <w:lastRenderedPageBreak/>
        <w:t xml:space="preserve">Una vez consentida la resolución del contrato, o cuando por laudo arbitral se declare procedente la decisión de resolver el contrato </w:t>
      </w:r>
      <w:r w:rsidR="00F8230B" w:rsidRPr="00C5169E">
        <w:rPr>
          <w:rFonts w:ascii="Arial" w:hAnsi="Arial" w:cs="Arial"/>
        </w:rPr>
        <w:t>LA ENTIDAD</w:t>
      </w:r>
      <w:r w:rsidRPr="00C5169E">
        <w:rPr>
          <w:rFonts w:ascii="Arial" w:hAnsi="Arial" w:cs="Arial"/>
        </w:rPr>
        <w:t xml:space="preserve"> ejecutará la garantía de fiel cumplim</w:t>
      </w:r>
      <w:r w:rsidRPr="004F20EC">
        <w:rPr>
          <w:rFonts w:ascii="Arial" w:hAnsi="Arial" w:cs="Arial"/>
        </w:rPr>
        <w:t>iento.</w:t>
      </w:r>
    </w:p>
    <w:bookmarkEnd w:id="75"/>
    <w:p w14:paraId="610382DE" w14:textId="77777777" w:rsidR="009669E0" w:rsidRPr="004F20EC" w:rsidRDefault="009669E0" w:rsidP="009669E0">
      <w:pPr>
        <w:pStyle w:val="Prrafodelista"/>
        <w:rPr>
          <w:rFonts w:ascii="Arial" w:hAnsi="Arial" w:cs="Arial"/>
        </w:rPr>
      </w:pPr>
    </w:p>
    <w:p w14:paraId="5EC06A8B" w14:textId="18E17D8B"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6" w:name="_Hlk100062072"/>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QUINTA:</w:t>
      </w:r>
      <w:r w:rsidRPr="004F20EC">
        <w:rPr>
          <w:rFonts w:ascii="Arial" w:hAnsi="Arial" w:cs="Arial"/>
          <w:b/>
          <w:color w:val="000000" w:themeColor="text1"/>
          <w:szCs w:val="22"/>
          <w:u w:val="single"/>
          <w:lang w:eastAsia="es-ES"/>
        </w:rPr>
        <w:t xml:space="preserve"> NULIDAD DEL CONTRATO</w:t>
      </w:r>
    </w:p>
    <w:p w14:paraId="16C445EB"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02BAFFAC" w14:textId="134E60C6" w:rsidR="009669E0" w:rsidRPr="004F20EC" w:rsidRDefault="00F8230B"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LA ENTIDAD</w:t>
      </w:r>
      <w:r w:rsidR="009669E0" w:rsidRPr="004F20EC">
        <w:rPr>
          <w:rFonts w:ascii="Arial" w:hAnsi="Arial" w:cs="Arial"/>
        </w:rPr>
        <w:t xml:space="preserve"> puede declarar la nulidad de oficio en los siguientes casos:</w:t>
      </w:r>
    </w:p>
    <w:p w14:paraId="5AEF1EE8" w14:textId="77777777" w:rsidR="009669E0" w:rsidRPr="004F20EC" w:rsidRDefault="009669E0" w:rsidP="009669E0">
      <w:pPr>
        <w:pStyle w:val="Prrafodelista"/>
        <w:spacing w:after="0" w:line="240" w:lineRule="auto"/>
        <w:ind w:left="567"/>
        <w:jc w:val="both"/>
        <w:rPr>
          <w:rFonts w:ascii="Arial" w:hAnsi="Arial" w:cs="Arial"/>
        </w:rPr>
      </w:pPr>
    </w:p>
    <w:p w14:paraId="656F3E97" w14:textId="25974A8D" w:rsidR="00C0162A" w:rsidRPr="00EB7F94" w:rsidRDefault="00C0162A" w:rsidP="00EB7F94">
      <w:pPr>
        <w:pStyle w:val="Prrafodelista"/>
        <w:numPr>
          <w:ilvl w:val="2"/>
          <w:numId w:val="76"/>
        </w:numPr>
        <w:autoSpaceDE w:val="0"/>
        <w:autoSpaceDN w:val="0"/>
        <w:adjustRightInd w:val="0"/>
        <w:spacing w:before="240" w:after="0" w:line="240" w:lineRule="auto"/>
        <w:ind w:left="1276"/>
        <w:jc w:val="both"/>
        <w:rPr>
          <w:rFonts w:ascii="Arial" w:hAnsi="Arial" w:cs="Arial"/>
          <w:lang w:eastAsia="es-ES"/>
        </w:rPr>
      </w:pPr>
      <w:r w:rsidRPr="00EB7F94">
        <w:rPr>
          <w:rFonts w:ascii="Arial" w:hAnsi="Arial" w:cs="Arial"/>
          <w:lang w:eastAsia="es-ES"/>
        </w:rPr>
        <w:t>Cuando se verifique la trasgresión del principio de presunción de veracidad durante el procedimiento de selección, procedimiento de adjudicación o perfeccionamiento del contrato; previo descargo.</w:t>
      </w:r>
    </w:p>
    <w:p w14:paraId="77C1263B" w14:textId="77777777" w:rsidR="00C0162A" w:rsidRPr="001B57CC" w:rsidRDefault="00C0162A" w:rsidP="00C0162A">
      <w:pPr>
        <w:pStyle w:val="Prrafodelista"/>
        <w:autoSpaceDE w:val="0"/>
        <w:autoSpaceDN w:val="0"/>
        <w:adjustRightInd w:val="0"/>
        <w:spacing w:before="240" w:after="0" w:line="240" w:lineRule="auto"/>
        <w:ind w:left="1134"/>
        <w:jc w:val="both"/>
        <w:rPr>
          <w:rFonts w:ascii="Arial" w:hAnsi="Arial" w:cs="Arial"/>
          <w:lang w:eastAsia="es-ES"/>
        </w:rPr>
      </w:pPr>
    </w:p>
    <w:p w14:paraId="548F2488" w14:textId="77777777" w:rsidR="00C0162A" w:rsidRPr="001B57CC" w:rsidRDefault="00C0162A" w:rsidP="00EB7F94">
      <w:pPr>
        <w:pStyle w:val="Prrafodelista"/>
        <w:numPr>
          <w:ilvl w:val="2"/>
          <w:numId w:val="76"/>
        </w:numPr>
        <w:autoSpaceDE w:val="0"/>
        <w:autoSpaceDN w:val="0"/>
        <w:adjustRightInd w:val="0"/>
        <w:spacing w:before="240" w:after="0" w:line="240" w:lineRule="auto"/>
        <w:ind w:left="1276"/>
        <w:jc w:val="both"/>
        <w:rPr>
          <w:rFonts w:ascii="Arial" w:hAnsi="Arial" w:cs="Arial"/>
          <w:lang w:eastAsia="es-ES"/>
        </w:rPr>
      </w:pPr>
      <w:r w:rsidRPr="001B57CC">
        <w:rPr>
          <w:rFonts w:ascii="Arial" w:hAnsi="Arial" w:cs="Arial"/>
          <w:lang w:eastAsia="es-ES"/>
        </w:rPr>
        <w:t>Cuando se haya suscrito el contrato no obstante encontrarse en trámite un recurso de apelación.</w:t>
      </w:r>
    </w:p>
    <w:p w14:paraId="26B8C990" w14:textId="77777777" w:rsidR="009669E0" w:rsidRPr="004F20EC" w:rsidRDefault="009669E0" w:rsidP="009669E0">
      <w:pPr>
        <w:pStyle w:val="Prrafodelista"/>
        <w:rPr>
          <w:rFonts w:ascii="Arial" w:hAnsi="Arial" w:cs="Arial"/>
          <w:lang w:eastAsia="es-ES"/>
        </w:rPr>
      </w:pPr>
    </w:p>
    <w:p w14:paraId="1A196691" w14:textId="77777777" w:rsidR="009669E0" w:rsidRPr="004F20EC" w:rsidRDefault="009669E0"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bookmarkEnd w:id="76"/>
    <w:p w14:paraId="5B808691" w14:textId="77777777" w:rsidR="009669E0" w:rsidRPr="004F20EC" w:rsidRDefault="009669E0" w:rsidP="009669E0">
      <w:pPr>
        <w:spacing w:after="0" w:line="240" w:lineRule="auto"/>
        <w:ind w:left="420"/>
        <w:contextualSpacing/>
        <w:jc w:val="both"/>
        <w:rPr>
          <w:rFonts w:ascii="Arial" w:hAnsi="Arial" w:cs="Arial"/>
        </w:rPr>
      </w:pPr>
    </w:p>
    <w:p w14:paraId="6CB743DC" w14:textId="0A301BF3" w:rsidR="009669E0" w:rsidRPr="004F20EC" w:rsidRDefault="009669E0" w:rsidP="009669E0">
      <w:pPr>
        <w:spacing w:after="0" w:line="240" w:lineRule="auto"/>
        <w:contextualSpacing/>
        <w:jc w:val="both"/>
        <w:rPr>
          <w:rFonts w:ascii="Arial" w:hAnsi="Arial" w:cs="Arial"/>
          <w:b/>
          <w:szCs w:val="22"/>
          <w:u w:val="single"/>
          <w:lang w:eastAsia="es-ES"/>
        </w:rPr>
      </w:pPr>
      <w:bookmarkStart w:id="77" w:name="_Hlk100062095"/>
      <w:r w:rsidRPr="004F20EC">
        <w:rPr>
          <w:rFonts w:ascii="Arial" w:hAnsi="Arial" w:cs="Arial"/>
          <w:b/>
          <w:szCs w:val="22"/>
          <w:u w:val="single"/>
          <w:lang w:eastAsia="es-ES"/>
        </w:rPr>
        <w:t xml:space="preserve">CLAUSULA DÉCIMO </w:t>
      </w:r>
      <w:r w:rsidR="00F8230B" w:rsidRPr="004F20EC">
        <w:rPr>
          <w:rFonts w:ascii="Arial" w:hAnsi="Arial" w:cs="Arial"/>
          <w:b/>
          <w:szCs w:val="22"/>
          <w:u w:val="single"/>
          <w:lang w:eastAsia="es-ES"/>
        </w:rPr>
        <w:t>SEXTA:</w:t>
      </w:r>
      <w:r w:rsidRPr="004F20EC">
        <w:rPr>
          <w:rFonts w:ascii="Arial" w:hAnsi="Arial" w:cs="Arial"/>
          <w:b/>
          <w:szCs w:val="22"/>
          <w:u w:val="single"/>
          <w:lang w:eastAsia="es-ES"/>
        </w:rPr>
        <w:t xml:space="preserve"> AMPLIACIÓN DEL PLAZO </w:t>
      </w:r>
      <w:r w:rsidR="00C0162A">
        <w:rPr>
          <w:rFonts w:ascii="Arial" w:hAnsi="Arial" w:cs="Arial"/>
          <w:b/>
          <w:szCs w:val="22"/>
          <w:u w:val="single"/>
          <w:lang w:eastAsia="es-ES"/>
        </w:rPr>
        <w:t xml:space="preserve">DE EJECUCIÓN </w:t>
      </w:r>
      <w:r w:rsidRPr="004F20EC">
        <w:rPr>
          <w:rFonts w:ascii="Arial" w:hAnsi="Arial" w:cs="Arial"/>
          <w:b/>
          <w:szCs w:val="22"/>
          <w:u w:val="single"/>
          <w:lang w:eastAsia="es-ES"/>
        </w:rPr>
        <w:t>CONTRACTUAL</w:t>
      </w:r>
    </w:p>
    <w:p w14:paraId="4DB3514C" w14:textId="77777777" w:rsidR="009669E0" w:rsidRPr="004F20EC" w:rsidRDefault="009669E0" w:rsidP="009669E0">
      <w:pPr>
        <w:spacing w:after="0" w:line="240" w:lineRule="auto"/>
        <w:contextualSpacing/>
        <w:jc w:val="both"/>
        <w:rPr>
          <w:rFonts w:ascii="Arial" w:hAnsi="Arial" w:cs="Arial"/>
          <w:b/>
          <w:szCs w:val="22"/>
          <w:lang w:eastAsia="es-ES"/>
        </w:rPr>
      </w:pPr>
    </w:p>
    <w:p w14:paraId="7342AC8B" w14:textId="43CC395A" w:rsidR="009669E0" w:rsidRPr="004F20EC" w:rsidRDefault="00835F50" w:rsidP="00BC007E">
      <w:pPr>
        <w:pStyle w:val="Prrafodelista"/>
        <w:numPr>
          <w:ilvl w:val="1"/>
          <w:numId w:val="77"/>
        </w:numPr>
        <w:spacing w:after="0" w:line="240" w:lineRule="auto"/>
        <w:ind w:left="588" w:hanging="588"/>
        <w:jc w:val="both"/>
        <w:rPr>
          <w:rFonts w:ascii="Arial" w:hAnsi="Arial" w:cs="Arial"/>
        </w:rPr>
      </w:pPr>
      <w:r w:rsidRPr="004F20EC">
        <w:rPr>
          <w:rFonts w:ascii="Arial" w:hAnsi="Arial" w:cs="Arial"/>
        </w:rPr>
        <w:t>EL CONTRATISTA</w:t>
      </w:r>
      <w:r w:rsidR="009669E0" w:rsidRPr="004F20EC">
        <w:rPr>
          <w:rFonts w:ascii="Arial" w:hAnsi="Arial" w:cs="Arial"/>
        </w:rPr>
        <w:t xml:space="preserve"> podrá solicitar a </w:t>
      </w:r>
      <w:r w:rsidR="00F8230B" w:rsidRPr="004F20EC">
        <w:rPr>
          <w:rFonts w:ascii="Arial" w:hAnsi="Arial" w:cs="Arial"/>
        </w:rPr>
        <w:t>LA ENTIDAD</w:t>
      </w:r>
      <w:r w:rsidR="009669E0" w:rsidRPr="004F20EC">
        <w:rPr>
          <w:rFonts w:ascii="Arial" w:hAnsi="Arial" w:cs="Arial"/>
        </w:rPr>
        <w:t xml:space="preserve"> la ampliación de plazo contractual en las siguientes situaciones: </w:t>
      </w:r>
    </w:p>
    <w:p w14:paraId="5FE24BD4" w14:textId="77777777" w:rsidR="009669E0" w:rsidRPr="004F20EC" w:rsidRDefault="009669E0" w:rsidP="009669E0">
      <w:pPr>
        <w:pStyle w:val="Prrafodelista"/>
        <w:spacing w:after="0" w:line="240" w:lineRule="auto"/>
        <w:ind w:left="420"/>
        <w:jc w:val="both"/>
        <w:rPr>
          <w:rFonts w:ascii="Arial" w:hAnsi="Arial" w:cs="Arial"/>
        </w:rPr>
      </w:pPr>
    </w:p>
    <w:p w14:paraId="0783DD42" w14:textId="281D798A"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 xml:space="preserve">Por atrasos y/o paralizaciones no imputables </w:t>
      </w:r>
      <w:r w:rsidR="00C0162A">
        <w:rPr>
          <w:rFonts w:ascii="Arial" w:hAnsi="Arial" w:cs="Arial"/>
          <w:szCs w:val="22"/>
          <w:lang w:eastAsia="es-ES"/>
        </w:rPr>
        <w:t>a EL CONTRATISTA</w:t>
      </w:r>
      <w:r w:rsidRPr="004F20EC">
        <w:rPr>
          <w:rFonts w:ascii="Arial" w:hAnsi="Arial" w:cs="Arial"/>
          <w:szCs w:val="22"/>
          <w:lang w:eastAsia="es-ES"/>
        </w:rPr>
        <w:t>.</w:t>
      </w:r>
    </w:p>
    <w:p w14:paraId="68CBED43" w14:textId="77777777"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25A1DB2" w14:textId="77777777" w:rsidR="009669E0" w:rsidRPr="004F20EC" w:rsidRDefault="009669E0" w:rsidP="009669E0">
      <w:pPr>
        <w:spacing w:after="0" w:line="240" w:lineRule="auto"/>
        <w:ind w:left="567" w:hanging="567"/>
        <w:contextualSpacing/>
        <w:jc w:val="both"/>
        <w:rPr>
          <w:rFonts w:ascii="Arial" w:hAnsi="Arial" w:cs="Arial"/>
          <w:szCs w:val="22"/>
          <w:lang w:eastAsia="es-ES"/>
        </w:rPr>
      </w:pPr>
    </w:p>
    <w:p w14:paraId="79666A90" w14:textId="658F0088" w:rsidR="00C0162A" w:rsidRDefault="00C0162A" w:rsidP="00EB7F94">
      <w:pPr>
        <w:pStyle w:val="Prrafodelista"/>
        <w:numPr>
          <w:ilvl w:val="1"/>
          <w:numId w:val="77"/>
        </w:numPr>
        <w:spacing w:after="0" w:line="240" w:lineRule="auto"/>
        <w:ind w:left="588" w:hanging="588"/>
        <w:jc w:val="both"/>
        <w:rPr>
          <w:rFonts w:ascii="Arial" w:hAnsi="Arial" w:cs="Arial"/>
        </w:rPr>
      </w:pPr>
      <w:r w:rsidRPr="00C0162A">
        <w:rPr>
          <w:rFonts w:ascii="Arial" w:hAnsi="Arial" w:cs="Arial"/>
        </w:rPr>
        <w:t>Dicha solicitud deberá presentarse dentro los diez (10) días hábiles siguientes de la aprobació</w:t>
      </w:r>
      <w:r>
        <w:rPr>
          <w:rFonts w:ascii="Arial" w:hAnsi="Arial" w:cs="Arial"/>
        </w:rPr>
        <w:t xml:space="preserve">n del adicional </w:t>
      </w:r>
      <w:r w:rsidRPr="00C0162A">
        <w:rPr>
          <w:rFonts w:ascii="Arial" w:hAnsi="Arial" w:cs="Arial"/>
        </w:rPr>
        <w:t>o de finalizado el hecho generador del atraso y/o paralización. Las solicitudes extemporáneas de ampliación de plazo se tienen por no presentadas.</w:t>
      </w:r>
    </w:p>
    <w:p w14:paraId="3A145625" w14:textId="77777777" w:rsidR="00C0162A" w:rsidRDefault="00C0162A" w:rsidP="00EB7F94">
      <w:pPr>
        <w:pStyle w:val="Prrafodelista"/>
        <w:spacing w:after="0" w:line="240" w:lineRule="auto"/>
        <w:ind w:left="588"/>
        <w:jc w:val="both"/>
        <w:rPr>
          <w:rFonts w:ascii="Arial" w:hAnsi="Arial" w:cs="Arial"/>
        </w:rPr>
      </w:pPr>
    </w:p>
    <w:p w14:paraId="4A97C15B" w14:textId="093D9D60" w:rsidR="00C0162A" w:rsidRDefault="00C0162A" w:rsidP="00EB7F94">
      <w:pPr>
        <w:pStyle w:val="Prrafodelista"/>
        <w:numPr>
          <w:ilvl w:val="1"/>
          <w:numId w:val="77"/>
        </w:numPr>
        <w:spacing w:after="0" w:line="240" w:lineRule="auto"/>
        <w:ind w:left="588" w:hanging="588"/>
        <w:jc w:val="both"/>
        <w:rPr>
          <w:rFonts w:ascii="Arial" w:hAnsi="Arial" w:cs="Arial"/>
        </w:rPr>
      </w:pPr>
      <w:r w:rsidRPr="001B57CC">
        <w:rPr>
          <w:rFonts w:ascii="Arial" w:hAnsi="Arial" w:cs="Arial"/>
        </w:rPr>
        <w:t>Para la evaluación de la solicitud la dependencia encargada de las contrataciones del OBAC debe tenerse en cuenta la opinión técnica del área usuaria respecto de la justificación del retraso incurrido por el contratista.</w:t>
      </w:r>
    </w:p>
    <w:p w14:paraId="1BCB2CEA" w14:textId="6DC51A12" w:rsidR="00C0162A" w:rsidRPr="00EB7F94" w:rsidRDefault="00C0162A" w:rsidP="00EB7F94">
      <w:pPr>
        <w:spacing w:after="0" w:line="240" w:lineRule="auto"/>
        <w:jc w:val="both"/>
        <w:rPr>
          <w:rFonts w:ascii="Arial" w:hAnsi="Arial" w:cs="Arial"/>
        </w:rPr>
      </w:pPr>
    </w:p>
    <w:p w14:paraId="07D91DC0" w14:textId="27AB5405" w:rsidR="00C0162A" w:rsidRDefault="00C0162A" w:rsidP="00EB7F94">
      <w:pPr>
        <w:pStyle w:val="Prrafodelista"/>
        <w:numPr>
          <w:ilvl w:val="1"/>
          <w:numId w:val="77"/>
        </w:numPr>
        <w:spacing w:after="0" w:line="240" w:lineRule="auto"/>
        <w:ind w:left="588" w:hanging="588"/>
        <w:jc w:val="both"/>
        <w:rPr>
          <w:rFonts w:ascii="Arial" w:hAnsi="Arial" w:cs="Arial"/>
        </w:rPr>
      </w:pPr>
      <w:r w:rsidRPr="001B57CC">
        <w:rPr>
          <w:rFonts w:ascii="Arial" w:hAnsi="Arial" w:cs="Arial"/>
        </w:rPr>
        <w:t xml:space="preserve">El funcionario del OBAC a quien se le haya delegado dicha facultad debe notificar su decisión </w:t>
      </w:r>
      <w:r>
        <w:rPr>
          <w:rFonts w:ascii="Arial" w:hAnsi="Arial" w:cs="Arial"/>
        </w:rPr>
        <w:t>a EL CONTRATISTA</w:t>
      </w:r>
      <w:r w:rsidRPr="001B57CC">
        <w:rPr>
          <w:rFonts w:ascii="Arial" w:hAnsi="Arial" w:cs="Arial"/>
        </w:rPr>
        <w:t>, mediante acto resolutivo, dentro de los quince (15) días hábiles contabilizados desde el día siguiente de recibida la solicitud. De no existir dicho pronunciamiento, se tendrá por aprobada la solicitud, sin perjuicio del deslinde de responsabilidades.</w:t>
      </w:r>
    </w:p>
    <w:p w14:paraId="53B70A4B" w14:textId="77777777" w:rsidR="00C0162A" w:rsidRPr="00EB7F94" w:rsidRDefault="00C0162A" w:rsidP="00EB7F94">
      <w:pPr>
        <w:pStyle w:val="Prrafodelista"/>
        <w:rPr>
          <w:rFonts w:ascii="Arial" w:hAnsi="Arial" w:cs="Arial"/>
        </w:rPr>
      </w:pPr>
    </w:p>
    <w:p w14:paraId="3AEF232A" w14:textId="77777777" w:rsidR="00C0162A" w:rsidRPr="001B57CC" w:rsidRDefault="00C0162A" w:rsidP="00EB7F94">
      <w:pPr>
        <w:pStyle w:val="Prrafodelista"/>
        <w:numPr>
          <w:ilvl w:val="1"/>
          <w:numId w:val="77"/>
        </w:numPr>
        <w:spacing w:after="0" w:line="240" w:lineRule="auto"/>
        <w:ind w:left="588" w:hanging="588"/>
        <w:jc w:val="both"/>
        <w:rPr>
          <w:rFonts w:ascii="Arial" w:hAnsi="Arial" w:cs="Arial"/>
        </w:rPr>
      </w:pPr>
      <w:r w:rsidRPr="001B57CC">
        <w:rPr>
          <w:rFonts w:ascii="Arial" w:hAnsi="Arial" w:cs="Arial"/>
        </w:rPr>
        <w:t>No corresponde suscribir una adenda al contrato por la aprobación de una ampliación de plazo, bastando con su notificación del acto resolutivo para que surta todos sus efectos. De haberse aprobado la ampliación de plazo por falta de dicho pronunciamiento, la dependencia encargada de las contrataciones del OBAC debe comunicar dicha situación al contratista, en un máximo de cinco (5) días hábiles computados desde el día siguiente de vencido el plazo para la notificación.</w:t>
      </w:r>
    </w:p>
    <w:p w14:paraId="4D18D08A" w14:textId="77777777" w:rsidR="009669E0" w:rsidRPr="004F20EC" w:rsidRDefault="009669E0" w:rsidP="009669E0">
      <w:pPr>
        <w:pStyle w:val="Prrafodelista"/>
        <w:spacing w:after="0" w:line="240" w:lineRule="auto"/>
        <w:ind w:left="704"/>
        <w:jc w:val="both"/>
        <w:rPr>
          <w:rFonts w:ascii="Arial" w:hAnsi="Arial" w:cs="Arial"/>
        </w:rPr>
      </w:pPr>
    </w:p>
    <w:p w14:paraId="4C051580" w14:textId="3DD0315B" w:rsidR="009669E0" w:rsidRPr="004F20EC" w:rsidRDefault="009669E0" w:rsidP="00BC007E">
      <w:pPr>
        <w:pStyle w:val="Prrafodelista"/>
        <w:numPr>
          <w:ilvl w:val="1"/>
          <w:numId w:val="77"/>
        </w:numPr>
        <w:spacing w:after="0" w:line="240" w:lineRule="auto"/>
        <w:ind w:left="588" w:hanging="588"/>
        <w:jc w:val="both"/>
        <w:rPr>
          <w:rFonts w:ascii="Arial" w:hAnsi="Arial" w:cs="Arial"/>
        </w:rPr>
      </w:pPr>
      <w:r w:rsidRPr="00C5169E">
        <w:rPr>
          <w:rFonts w:ascii="Arial" w:hAnsi="Arial" w:cs="Arial"/>
        </w:rPr>
        <w:t xml:space="preserve">En caso el hecho generador del atraso no tenga fecha prevista de conclusión y supere el término del plazo contractual, </w:t>
      </w:r>
      <w:r w:rsidR="00835F50" w:rsidRPr="00C5169E">
        <w:rPr>
          <w:rFonts w:ascii="Arial" w:hAnsi="Arial" w:cs="Arial"/>
        </w:rPr>
        <w:t>EL CONTRATISTA</w:t>
      </w:r>
      <w:r w:rsidRPr="00C5169E">
        <w:rPr>
          <w:rFonts w:ascii="Arial" w:hAnsi="Arial" w:cs="Arial"/>
        </w:rPr>
        <w:t xml:space="preserve"> previamente deberá comunicar dicha circunstancia a </w:t>
      </w:r>
      <w:r w:rsidR="005F7E99" w:rsidRPr="00C5169E">
        <w:rPr>
          <w:rFonts w:ascii="Arial" w:hAnsi="Arial" w:cs="Arial"/>
        </w:rPr>
        <w:t>LA ENTIDAD</w:t>
      </w:r>
      <w:r w:rsidRPr="00C5169E">
        <w:rPr>
          <w:rFonts w:ascii="Arial" w:hAnsi="Arial" w:cs="Arial"/>
        </w:rPr>
        <w:t xml:space="preserve">, antes del vencimiento del contrato, </w:t>
      </w:r>
      <w:r w:rsidRPr="00C5169E">
        <w:rPr>
          <w:rFonts w:ascii="Arial" w:hAnsi="Arial" w:cs="Arial"/>
        </w:rPr>
        <w:lastRenderedPageBreak/>
        <w:t>para que una vez concluido el hecho pueda solicitar la ampliación en el plazo previsto en el párrafo preced</w:t>
      </w:r>
      <w:r w:rsidRPr="004F20EC">
        <w:rPr>
          <w:rFonts w:ascii="Arial" w:hAnsi="Arial" w:cs="Arial"/>
        </w:rPr>
        <w:t xml:space="preserve">ente. </w:t>
      </w:r>
    </w:p>
    <w:bookmarkEnd w:id="77"/>
    <w:p w14:paraId="7A16A165" w14:textId="77777777" w:rsidR="009669E0" w:rsidRPr="004F20EC" w:rsidRDefault="009669E0" w:rsidP="009669E0">
      <w:pPr>
        <w:spacing w:after="0" w:line="240" w:lineRule="auto"/>
        <w:jc w:val="both"/>
        <w:rPr>
          <w:rFonts w:ascii="Arial" w:hAnsi="Arial" w:cs="Arial"/>
        </w:rPr>
      </w:pPr>
    </w:p>
    <w:p w14:paraId="7308F168" w14:textId="2059B236" w:rsidR="00260663" w:rsidRPr="004F20EC" w:rsidRDefault="00260663" w:rsidP="00260663">
      <w:pPr>
        <w:spacing w:after="0" w:line="240" w:lineRule="auto"/>
        <w:contextualSpacing/>
        <w:jc w:val="both"/>
        <w:rPr>
          <w:rFonts w:ascii="Arial" w:hAnsi="Arial" w:cs="Arial"/>
          <w:b/>
          <w:szCs w:val="22"/>
          <w:u w:val="single"/>
          <w:lang w:eastAsia="es-ES"/>
        </w:rPr>
      </w:pPr>
      <w:bookmarkStart w:id="78" w:name="_Hlk100062171"/>
      <w:r w:rsidRPr="004F20EC">
        <w:rPr>
          <w:rFonts w:ascii="Arial" w:hAnsi="Arial" w:cs="Arial"/>
          <w:b/>
          <w:szCs w:val="22"/>
          <w:u w:val="single"/>
          <w:lang w:eastAsia="es-ES"/>
        </w:rPr>
        <w:t xml:space="preserve">CLAUSULA DÉCIMO SÉTIMA: </w:t>
      </w:r>
      <w:r>
        <w:rPr>
          <w:rFonts w:ascii="Arial" w:hAnsi="Arial" w:cs="Arial"/>
          <w:b/>
          <w:szCs w:val="22"/>
          <w:u w:val="single"/>
          <w:lang w:eastAsia="es-ES"/>
        </w:rPr>
        <w:t>SUSPENSIÓN DEL PLAZO DE EJECUCIÓN CONTRACTUAL</w:t>
      </w:r>
    </w:p>
    <w:p w14:paraId="0A649E27" w14:textId="0F83AA35" w:rsidR="00260663" w:rsidRPr="00EB7F94" w:rsidRDefault="00260663" w:rsidP="00EB7F94">
      <w:pPr>
        <w:pStyle w:val="Prrafodelista"/>
        <w:numPr>
          <w:ilvl w:val="1"/>
          <w:numId w:val="180"/>
        </w:numPr>
        <w:spacing w:before="240" w:line="240" w:lineRule="auto"/>
        <w:jc w:val="both"/>
        <w:rPr>
          <w:rFonts w:ascii="Arial" w:hAnsi="Arial" w:cs="Arial"/>
        </w:rPr>
      </w:pPr>
      <w:r w:rsidRPr="00EB7F94">
        <w:rPr>
          <w:rFonts w:ascii="Arial" w:hAnsi="Arial" w:cs="Arial"/>
        </w:rPr>
        <w:t>Cuando se produzcan eventos no atribuibles a las partes que impidan el cumplimiento de las obligaciones de ambas de manera recíproca y, en consecuencia, interrumpan la ejecución de las prestaciones, estas pueden acordar la suspensión del plazo de ejecución contractual, hasta la culminación de dicho evento. La suspensión no supone el reconocimiento de costos y gastos generales; salvo los estrictamente necesarios para viabilizar la suspensión, siempre que estos se encuentren debidamente acreditados</w:t>
      </w:r>
      <w:r w:rsidRPr="001B57CC">
        <w:t>.</w:t>
      </w:r>
    </w:p>
    <w:p w14:paraId="5113E295" w14:textId="77777777" w:rsidR="00260663" w:rsidRPr="001B57CC" w:rsidRDefault="00260663" w:rsidP="00260663">
      <w:pPr>
        <w:pStyle w:val="Prrafodelista"/>
        <w:spacing w:before="240" w:line="240" w:lineRule="auto"/>
        <w:ind w:left="709"/>
        <w:jc w:val="both"/>
        <w:rPr>
          <w:rFonts w:ascii="Arial" w:hAnsi="Arial" w:cs="Arial"/>
        </w:rPr>
      </w:pPr>
    </w:p>
    <w:p w14:paraId="02E8529D" w14:textId="75B400D0" w:rsidR="00260663" w:rsidRPr="001B57CC" w:rsidRDefault="00260663" w:rsidP="00260663">
      <w:pPr>
        <w:pStyle w:val="Prrafodelista"/>
        <w:spacing w:before="240" w:line="240" w:lineRule="auto"/>
        <w:ind w:left="709"/>
        <w:jc w:val="both"/>
        <w:rPr>
          <w:rFonts w:ascii="Arial" w:hAnsi="Arial" w:cs="Arial"/>
        </w:rPr>
      </w:pPr>
      <w:r w:rsidRPr="001B57CC">
        <w:rPr>
          <w:rFonts w:ascii="Arial" w:hAnsi="Arial" w:cs="Arial"/>
        </w:rPr>
        <w:t xml:space="preserve">Sobre la base de la solicitud de suspensión formulada por </w:t>
      </w:r>
      <w:r>
        <w:rPr>
          <w:rFonts w:ascii="Arial" w:hAnsi="Arial" w:cs="Arial"/>
        </w:rPr>
        <w:t>EL CONTRATISTA</w:t>
      </w:r>
      <w:r w:rsidRPr="001B57CC">
        <w:rPr>
          <w:rFonts w:ascii="Arial" w:hAnsi="Arial" w:cs="Arial"/>
        </w:rPr>
        <w:t xml:space="preserve"> o por </w:t>
      </w:r>
      <w:r>
        <w:rPr>
          <w:rFonts w:ascii="Arial" w:hAnsi="Arial" w:cs="Arial"/>
        </w:rPr>
        <w:t>LA ENTIDAD</w:t>
      </w:r>
      <w:r w:rsidRPr="001B57CC">
        <w:rPr>
          <w:rFonts w:ascii="Arial" w:hAnsi="Arial" w:cs="Arial"/>
        </w:rPr>
        <w:t>; la dependencia encargada de las contrataciones elabora los informes técnico y legal verificando que se han configurado los supuestos para aprobar dicha suspensión y la confluencia de voluntades de las partes, debiendo ser autorizada mediante resolución del Titular o a quien se le haya delegado dicha facultad. En el informe técnico se especifican las obligaciones pendientes del contrato que son objeto de suspensión.</w:t>
      </w:r>
    </w:p>
    <w:p w14:paraId="25B5F467" w14:textId="77777777" w:rsidR="00260663" w:rsidRPr="001B57CC" w:rsidRDefault="00260663" w:rsidP="00260663">
      <w:pPr>
        <w:pStyle w:val="Prrafodelista"/>
        <w:spacing w:before="240" w:line="240" w:lineRule="auto"/>
        <w:ind w:left="709"/>
        <w:jc w:val="both"/>
        <w:rPr>
          <w:rFonts w:ascii="Arial" w:hAnsi="Arial" w:cs="Arial"/>
        </w:rPr>
      </w:pPr>
    </w:p>
    <w:p w14:paraId="506DE312" w14:textId="01D469CD" w:rsidR="00260663" w:rsidRPr="001B57CC" w:rsidRDefault="00260663" w:rsidP="00EB7F94">
      <w:pPr>
        <w:pStyle w:val="Prrafodelista"/>
        <w:numPr>
          <w:ilvl w:val="1"/>
          <w:numId w:val="180"/>
        </w:numPr>
        <w:spacing w:before="240" w:line="240" w:lineRule="auto"/>
        <w:jc w:val="both"/>
        <w:rPr>
          <w:rFonts w:ascii="Arial" w:hAnsi="Arial" w:cs="Arial"/>
        </w:rPr>
      </w:pPr>
      <w:r w:rsidRPr="001B57CC">
        <w:rPr>
          <w:rFonts w:ascii="Arial" w:hAnsi="Arial" w:cs="Arial"/>
        </w:rPr>
        <w:t xml:space="preserve">Culminado el evento que produjo la interrupción de la ejecución de las prestaciones, las partes suscriben un acta, acordando la fecha de su reinicio. En caso no exista acuerdo, </w:t>
      </w:r>
      <w:r>
        <w:rPr>
          <w:rFonts w:ascii="Arial" w:hAnsi="Arial" w:cs="Arial"/>
        </w:rPr>
        <w:t>LA ENTIDAD</w:t>
      </w:r>
      <w:r w:rsidRPr="001B57CC">
        <w:rPr>
          <w:rFonts w:ascii="Arial" w:hAnsi="Arial" w:cs="Arial"/>
        </w:rPr>
        <w:t xml:space="preserve"> determina la fecha de reinicio</w:t>
      </w:r>
      <w:r w:rsidRPr="001B57CC">
        <w:t>.</w:t>
      </w:r>
    </w:p>
    <w:p w14:paraId="513A8DFC" w14:textId="7502A9B5"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260663">
        <w:rPr>
          <w:rFonts w:ascii="Arial" w:hAnsi="Arial" w:cs="Arial"/>
          <w:b/>
          <w:szCs w:val="22"/>
          <w:u w:val="single"/>
          <w:lang w:eastAsia="es-ES"/>
        </w:rPr>
        <w:t>OCTAVA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CESIÓN</w:t>
      </w:r>
      <w:r w:rsidR="00343ACA">
        <w:rPr>
          <w:rFonts w:ascii="Arial" w:hAnsi="Arial" w:cs="Arial"/>
          <w:b/>
          <w:szCs w:val="22"/>
          <w:u w:val="single"/>
          <w:lang w:eastAsia="es-ES"/>
        </w:rPr>
        <w:t xml:space="preserve"> DE DERECHOS Y DE POSICIÓN CONTRACTUAL</w:t>
      </w:r>
    </w:p>
    <w:p w14:paraId="4E65E4C6" w14:textId="77777777" w:rsidR="009669E0" w:rsidRPr="004F20EC" w:rsidRDefault="009669E0" w:rsidP="009669E0">
      <w:pPr>
        <w:spacing w:after="0" w:line="240" w:lineRule="auto"/>
        <w:contextualSpacing/>
        <w:jc w:val="both"/>
        <w:rPr>
          <w:rFonts w:ascii="Arial" w:hAnsi="Arial" w:cs="Arial"/>
          <w:b/>
          <w:szCs w:val="22"/>
          <w:lang w:eastAsia="es-ES"/>
        </w:rPr>
      </w:pPr>
    </w:p>
    <w:p w14:paraId="427D390A" w14:textId="492C27AC" w:rsidR="00343ACA" w:rsidRDefault="00343ACA" w:rsidP="00343ACA">
      <w:pPr>
        <w:spacing w:after="0" w:line="240" w:lineRule="auto"/>
        <w:contextualSpacing/>
        <w:jc w:val="both"/>
        <w:rPr>
          <w:rFonts w:ascii="Arial" w:hAnsi="Arial" w:cs="Arial"/>
          <w:szCs w:val="22"/>
          <w:lang w:eastAsia="es-ES"/>
        </w:rPr>
      </w:pPr>
      <w:r>
        <w:rPr>
          <w:rFonts w:ascii="Arial" w:hAnsi="Arial" w:cs="Arial"/>
          <w:szCs w:val="22"/>
          <w:lang w:eastAsia="es-ES"/>
        </w:rPr>
        <w:t>EL CONTRATISTA</w:t>
      </w:r>
      <w:r w:rsidRPr="00345B81">
        <w:rPr>
          <w:rFonts w:ascii="Arial" w:hAnsi="Arial" w:cs="Arial"/>
          <w:szCs w:val="22"/>
          <w:lang w:eastAsia="es-ES"/>
        </w:rPr>
        <w:t xml:space="preserve"> puede ceder su derecho al pago a favor de terceros</w:t>
      </w:r>
      <w:r w:rsidR="00C54E91">
        <w:rPr>
          <w:rFonts w:ascii="Arial" w:hAnsi="Arial" w:cs="Arial"/>
          <w:szCs w:val="22"/>
          <w:lang w:eastAsia="es-ES"/>
        </w:rPr>
        <w:t>, sa</w:t>
      </w:r>
      <w:r w:rsidR="00C54E91" w:rsidRPr="00345B81">
        <w:rPr>
          <w:rFonts w:ascii="Arial" w:hAnsi="Arial" w:cs="Arial"/>
          <w:szCs w:val="22"/>
          <w:lang w:eastAsia="es-ES"/>
        </w:rPr>
        <w:t>lvo disposición legal o reglamentaria en contrario</w:t>
      </w:r>
      <w:r w:rsidRPr="00345B81">
        <w:rPr>
          <w:rFonts w:ascii="Arial" w:hAnsi="Arial" w:cs="Arial"/>
          <w:szCs w:val="22"/>
          <w:lang w:eastAsia="es-ES"/>
        </w:rPr>
        <w:t>. No procede la cesión de posición contractual de</w:t>
      </w:r>
      <w:r>
        <w:rPr>
          <w:rFonts w:ascii="Arial" w:hAnsi="Arial" w:cs="Arial"/>
          <w:szCs w:val="22"/>
          <w:lang w:eastAsia="es-ES"/>
        </w:rPr>
        <w:t xml:space="preserve"> EL CONTRATISTA</w:t>
      </w:r>
      <w:r w:rsidRPr="00345B81">
        <w:rPr>
          <w:rFonts w:ascii="Arial" w:hAnsi="Arial" w:cs="Arial"/>
          <w:szCs w:val="22"/>
          <w:lang w:eastAsia="es-ES"/>
        </w:rPr>
        <w:t xml:space="preserve">, salvo </w:t>
      </w:r>
      <w:r w:rsidRPr="00343ACA">
        <w:rPr>
          <w:rFonts w:ascii="Arial" w:hAnsi="Arial" w:cs="Arial"/>
          <w:szCs w:val="22"/>
          <w:lang w:eastAsia="es-ES"/>
        </w:rPr>
        <w:t>se produzcan fusiones</w:t>
      </w:r>
      <w:r w:rsidR="00C54E91">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w:t>
      </w:r>
      <w:r w:rsidR="007C6196">
        <w:rPr>
          <w:rFonts w:ascii="Arial" w:hAnsi="Arial" w:cs="Arial"/>
          <w:szCs w:val="22"/>
          <w:lang w:eastAsia="es-ES"/>
        </w:rPr>
        <w:t>debidamente comprobadas por LA ENTIDAD</w:t>
      </w:r>
      <w:r w:rsidRPr="00345B81">
        <w:rPr>
          <w:rFonts w:ascii="Arial" w:hAnsi="Arial" w:cs="Arial"/>
          <w:szCs w:val="22"/>
          <w:lang w:eastAsia="es-ES"/>
        </w:rPr>
        <w:t>.</w:t>
      </w:r>
    </w:p>
    <w:p w14:paraId="2ABD629D" w14:textId="77777777" w:rsidR="009669E0" w:rsidRPr="00345B81" w:rsidRDefault="009669E0" w:rsidP="009669E0">
      <w:pPr>
        <w:spacing w:after="0" w:line="240" w:lineRule="auto"/>
        <w:contextualSpacing/>
        <w:jc w:val="both"/>
        <w:rPr>
          <w:rFonts w:ascii="Arial" w:hAnsi="Arial" w:cs="Arial"/>
          <w:szCs w:val="22"/>
          <w:lang w:eastAsia="es-ES"/>
        </w:rPr>
      </w:pPr>
    </w:p>
    <w:p w14:paraId="3E7CEA77" w14:textId="02357154"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w:t>
      </w:r>
      <w:r w:rsidR="005F7E99" w:rsidRPr="004F20EC">
        <w:rPr>
          <w:rFonts w:ascii="Arial" w:hAnsi="Arial" w:cs="Arial"/>
          <w:b/>
          <w:szCs w:val="22"/>
          <w:u w:val="single"/>
          <w:lang w:eastAsia="es-ES"/>
        </w:rPr>
        <w:t xml:space="preserve"> </w:t>
      </w:r>
      <w:r w:rsidR="00260663">
        <w:rPr>
          <w:rFonts w:ascii="Arial" w:hAnsi="Arial" w:cs="Arial"/>
          <w:b/>
          <w:szCs w:val="22"/>
          <w:u w:val="single"/>
          <w:lang w:eastAsia="es-ES"/>
        </w:rPr>
        <w:t>NOVENA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TRIBUTACIÓN</w:t>
      </w:r>
    </w:p>
    <w:p w14:paraId="593BB15E" w14:textId="77777777" w:rsidR="009669E0" w:rsidRPr="004F20EC" w:rsidRDefault="009669E0" w:rsidP="009669E0">
      <w:pPr>
        <w:spacing w:after="0" w:line="240" w:lineRule="auto"/>
        <w:contextualSpacing/>
        <w:jc w:val="both"/>
        <w:rPr>
          <w:rFonts w:ascii="Arial" w:hAnsi="Arial" w:cs="Arial"/>
          <w:b/>
          <w:szCs w:val="22"/>
          <w:lang w:eastAsia="es-ES"/>
        </w:rPr>
      </w:pPr>
    </w:p>
    <w:p w14:paraId="621050B1" w14:textId="57495EA2" w:rsidR="009669E0" w:rsidRPr="004F20EC"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Todos los derechos, impuestos, tasas, tarifas y permisos que afecten al presente contrato se harán dentro los </w:t>
      </w:r>
      <w:r w:rsidR="005F7E99" w:rsidRPr="004F20EC">
        <w:rPr>
          <w:rFonts w:ascii="Arial" w:hAnsi="Arial" w:cs="Arial"/>
          <w:szCs w:val="22"/>
          <w:lang w:eastAsia="es-ES"/>
        </w:rPr>
        <w:t xml:space="preserve">términos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w:t>
      </w:r>
      <w:r w:rsidR="00C0162A">
        <w:rPr>
          <w:rFonts w:ascii="Arial" w:hAnsi="Arial" w:cs="Arial"/>
          <w:szCs w:val="22"/>
          <w:highlight w:val="lightGray"/>
        </w:rPr>
        <w:t>incoterm</w:t>
      </w:r>
      <w:r w:rsidRPr="00D25E43">
        <w:rPr>
          <w:rFonts w:ascii="Arial" w:hAnsi="Arial" w:cs="Arial"/>
          <w:szCs w:val="22"/>
          <w:highlight w:val="lightGray"/>
        </w:rPr>
        <w:t>]</w:t>
      </w:r>
      <w:r w:rsidRPr="004F20EC">
        <w:rPr>
          <w:rFonts w:ascii="Arial" w:hAnsi="Arial" w:cs="Arial"/>
          <w:szCs w:val="22"/>
        </w:rPr>
        <w:t xml:space="preserve"> </w:t>
      </w:r>
      <w:r w:rsidR="005F7E99" w:rsidRPr="004F20EC">
        <w:rPr>
          <w:rFonts w:ascii="Arial" w:hAnsi="Arial" w:cs="Arial"/>
          <w:szCs w:val="22"/>
        </w:rPr>
        <w:t xml:space="preserve">en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lugar 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 xml:space="preserve">y su cumplimiento en el país de origen serán de cuenta y cargo de </w:t>
      </w:r>
      <w:r w:rsidR="00835F50" w:rsidRPr="004F20EC">
        <w:rPr>
          <w:rFonts w:ascii="Arial" w:hAnsi="Arial" w:cs="Arial"/>
          <w:szCs w:val="22"/>
          <w:lang w:eastAsia="es-ES"/>
        </w:rPr>
        <w:t>EL CONTRATISTA</w:t>
      </w:r>
      <w:r w:rsidRPr="004F20EC">
        <w:rPr>
          <w:rFonts w:ascii="Arial" w:hAnsi="Arial" w:cs="Arial"/>
          <w:szCs w:val="22"/>
          <w:lang w:eastAsia="es-ES"/>
        </w:rPr>
        <w:t>.</w:t>
      </w:r>
    </w:p>
    <w:p w14:paraId="26F48592" w14:textId="77777777" w:rsidR="009669E0" w:rsidRPr="004F20EC" w:rsidRDefault="009669E0" w:rsidP="009669E0">
      <w:pPr>
        <w:spacing w:after="0" w:line="240" w:lineRule="auto"/>
        <w:contextualSpacing/>
        <w:jc w:val="both"/>
        <w:rPr>
          <w:rFonts w:ascii="Arial" w:hAnsi="Arial" w:cs="Arial"/>
          <w:szCs w:val="22"/>
          <w:lang w:eastAsia="es-ES"/>
        </w:rPr>
      </w:pPr>
    </w:p>
    <w:p w14:paraId="0DB501C4" w14:textId="5133A827" w:rsidR="009669E0" w:rsidRPr="004F20EC" w:rsidRDefault="009669E0" w:rsidP="00BC007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w:t>
      </w:r>
      <w:r w:rsidR="00260663">
        <w:rPr>
          <w:rFonts w:ascii="Arial" w:hAnsi="Arial" w:cs="Arial"/>
          <w:b/>
          <w:szCs w:val="22"/>
          <w:u w:val="single"/>
          <w:lang w:eastAsia="es-ES"/>
        </w:rPr>
        <w:t>VIGÉSIMA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 xml:space="preserve">SOLUCIÓN DE CONTROVERSIAS Y JURISDICCIÓN ARBITRAL </w:t>
      </w:r>
    </w:p>
    <w:p w14:paraId="741179DE" w14:textId="77777777" w:rsidR="009669E0" w:rsidRPr="004F20EC" w:rsidRDefault="009669E0" w:rsidP="009669E0">
      <w:pPr>
        <w:spacing w:after="0" w:line="240" w:lineRule="auto"/>
        <w:ind w:left="2694" w:hanging="2694"/>
        <w:contextualSpacing/>
        <w:jc w:val="both"/>
        <w:rPr>
          <w:rFonts w:ascii="Arial" w:hAnsi="Arial" w:cs="Arial"/>
          <w:b/>
          <w:szCs w:val="22"/>
          <w:u w:val="single"/>
          <w:lang w:eastAsia="es-ES"/>
        </w:rPr>
      </w:pPr>
    </w:p>
    <w:p w14:paraId="3A1303F3" w14:textId="77777777" w:rsidR="00260663" w:rsidRPr="00260663" w:rsidRDefault="00260663" w:rsidP="00260663">
      <w:pPr>
        <w:pStyle w:val="Prrafodelista"/>
        <w:numPr>
          <w:ilvl w:val="0"/>
          <w:numId w:val="84"/>
        </w:numPr>
        <w:spacing w:after="0" w:line="240" w:lineRule="auto"/>
        <w:jc w:val="both"/>
        <w:rPr>
          <w:rFonts w:ascii="Arial" w:hAnsi="Arial" w:cs="Arial"/>
          <w:vanish/>
          <w:szCs w:val="22"/>
          <w:lang w:eastAsia="es-ES"/>
        </w:rPr>
      </w:pPr>
    </w:p>
    <w:p w14:paraId="290B7867" w14:textId="77777777" w:rsidR="00260663" w:rsidRPr="00260663" w:rsidRDefault="00260663" w:rsidP="00260663">
      <w:pPr>
        <w:pStyle w:val="Prrafodelista"/>
        <w:numPr>
          <w:ilvl w:val="0"/>
          <w:numId w:val="84"/>
        </w:numPr>
        <w:spacing w:after="0" w:line="240" w:lineRule="auto"/>
        <w:jc w:val="both"/>
        <w:rPr>
          <w:rFonts w:ascii="Arial" w:hAnsi="Arial" w:cs="Arial"/>
          <w:vanish/>
          <w:szCs w:val="22"/>
          <w:lang w:eastAsia="es-ES"/>
        </w:rPr>
      </w:pPr>
    </w:p>
    <w:p w14:paraId="5D7D264B" w14:textId="068B4CBC" w:rsidR="009669E0" w:rsidRPr="004F20EC" w:rsidRDefault="009669E0" w:rsidP="00EB7F94">
      <w:pPr>
        <w:pStyle w:val="Prrafodelista"/>
        <w:numPr>
          <w:ilvl w:val="1"/>
          <w:numId w:val="84"/>
        </w:numPr>
        <w:spacing w:after="0" w:line="240" w:lineRule="auto"/>
        <w:ind w:left="630" w:hanging="630"/>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centro arbitral]</w:t>
      </w:r>
      <w:r w:rsidRPr="00D25E43">
        <w:rPr>
          <w:rFonts w:ascii="Arial" w:hAnsi="Arial" w:cs="Arial"/>
          <w:b/>
          <w:szCs w:val="22"/>
          <w:highlight w:val="lightGray"/>
          <w:lang w:eastAsia="es-ES"/>
        </w:rPr>
        <w:t>.</w:t>
      </w:r>
    </w:p>
    <w:p w14:paraId="2532F3C6"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2EBEB551" w14:textId="49BE5D1E"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El Laudo Arbitral emitido será vinculante para las partes y pondrá fin al proceso de manera definitiva, siendo el laudo inapelable ante el poder judicial o ante cualquier instancia administr</w:t>
      </w:r>
      <w:r w:rsidRPr="004F20EC">
        <w:rPr>
          <w:rFonts w:ascii="Arial" w:hAnsi="Arial" w:cs="Arial"/>
          <w:szCs w:val="22"/>
          <w:lang w:eastAsia="es-ES"/>
        </w:rPr>
        <w:t>ativa.</w:t>
      </w:r>
    </w:p>
    <w:p w14:paraId="653EBBB7" w14:textId="77777777" w:rsidR="009669E0" w:rsidRPr="004F20EC" w:rsidRDefault="009669E0" w:rsidP="009669E0">
      <w:pPr>
        <w:pStyle w:val="Prrafodelista"/>
        <w:rPr>
          <w:rFonts w:ascii="Arial" w:hAnsi="Arial" w:cs="Arial"/>
          <w:szCs w:val="22"/>
          <w:lang w:eastAsia="es-ES"/>
        </w:rPr>
      </w:pPr>
    </w:p>
    <w:p w14:paraId="32B44CC6" w14:textId="3542534A"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La indemnización estará constituida por la cuantificación del perjuicio económico causado a </w:t>
      </w:r>
      <w:r w:rsidR="00412185" w:rsidRPr="00C5169E">
        <w:rPr>
          <w:rFonts w:ascii="Arial" w:hAnsi="Arial" w:cs="Arial"/>
          <w:szCs w:val="22"/>
          <w:lang w:eastAsia="es-ES"/>
        </w:rPr>
        <w:t>LA ENTIDAD</w:t>
      </w:r>
      <w:r w:rsidRPr="00C5169E">
        <w:rPr>
          <w:rFonts w:ascii="Arial" w:hAnsi="Arial" w:cs="Arial"/>
          <w:szCs w:val="22"/>
          <w:lang w:eastAsia="es-ES"/>
        </w:rPr>
        <w:t xml:space="preserve"> o </w:t>
      </w:r>
      <w:r w:rsidR="00835F50" w:rsidRPr="00C5169E">
        <w:rPr>
          <w:rFonts w:ascii="Arial" w:hAnsi="Arial" w:cs="Arial"/>
          <w:szCs w:val="22"/>
          <w:lang w:eastAsia="es-ES"/>
        </w:rPr>
        <w:t>EL CONTRATISTA</w:t>
      </w:r>
      <w:r w:rsidRPr="00C5169E">
        <w:rPr>
          <w:rFonts w:ascii="Arial" w:hAnsi="Arial" w:cs="Arial"/>
          <w:szCs w:val="22"/>
          <w:lang w:eastAsia="es-ES"/>
        </w:rPr>
        <w:t xml:space="preserve"> por los días de retraso en la entrega de los materiales objeto del presente con</w:t>
      </w:r>
      <w:r w:rsidRPr="004F20EC">
        <w:rPr>
          <w:rFonts w:ascii="Arial" w:hAnsi="Arial" w:cs="Arial"/>
          <w:szCs w:val="22"/>
          <w:lang w:eastAsia="es-ES"/>
        </w:rPr>
        <w:t>trato.</w:t>
      </w:r>
    </w:p>
    <w:p w14:paraId="49F213FB" w14:textId="77777777" w:rsidR="009669E0" w:rsidRPr="004F20EC" w:rsidRDefault="009669E0" w:rsidP="009669E0">
      <w:pPr>
        <w:pStyle w:val="Prrafodelista"/>
        <w:rPr>
          <w:rFonts w:ascii="Arial" w:hAnsi="Arial" w:cs="Arial"/>
          <w:b/>
          <w:szCs w:val="22"/>
          <w:lang w:eastAsia="es-ES"/>
        </w:rPr>
      </w:pPr>
    </w:p>
    <w:p w14:paraId="66F56C08" w14:textId="3F69E0C8" w:rsidR="009669E0" w:rsidRPr="004F20EC" w:rsidRDefault="00835F5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EL CONTRATISTA</w:t>
      </w:r>
      <w:r w:rsidR="009669E0" w:rsidRPr="00C5169E">
        <w:rPr>
          <w:rFonts w:ascii="Arial" w:hAnsi="Arial" w:cs="Arial"/>
          <w:szCs w:val="22"/>
          <w:lang w:eastAsia="es-ES"/>
        </w:rPr>
        <w:t xml:space="preserve"> renunciará a toda reclamación diplom</w:t>
      </w:r>
      <w:r w:rsidR="009669E0" w:rsidRPr="004F20EC">
        <w:rPr>
          <w:rFonts w:ascii="Arial" w:hAnsi="Arial" w:cs="Arial"/>
          <w:szCs w:val="22"/>
          <w:lang w:eastAsia="es-ES"/>
        </w:rPr>
        <w:t>ática</w:t>
      </w:r>
      <w:r w:rsidR="009669E0" w:rsidRPr="004F20EC">
        <w:rPr>
          <w:rFonts w:ascii="Arial" w:hAnsi="Arial" w:cs="Arial"/>
          <w:b/>
          <w:szCs w:val="22"/>
          <w:lang w:eastAsia="es-ES"/>
        </w:rPr>
        <w:t>.</w:t>
      </w:r>
    </w:p>
    <w:p w14:paraId="703E65AA"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24CF2724" w14:textId="45C6CB8A"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260663">
        <w:rPr>
          <w:rFonts w:ascii="Arial" w:hAnsi="Arial" w:cs="Arial"/>
          <w:b/>
          <w:szCs w:val="22"/>
          <w:u w:val="single"/>
          <w:lang w:eastAsia="es-ES"/>
        </w:rPr>
        <w:t>O PRIMERA</w:t>
      </w:r>
      <w:r w:rsidR="00412185" w:rsidRPr="004F20EC">
        <w:rPr>
          <w:rFonts w:ascii="Arial" w:hAnsi="Arial" w:cs="Arial"/>
          <w:b/>
          <w:szCs w:val="22"/>
          <w:u w:val="single"/>
          <w:lang w:eastAsia="es-ES"/>
        </w:rPr>
        <w:t xml:space="preserve">: </w:t>
      </w:r>
      <w:r w:rsidRPr="004F20EC">
        <w:rPr>
          <w:rFonts w:ascii="Arial" w:hAnsi="Arial" w:cs="Arial"/>
          <w:b/>
          <w:szCs w:val="22"/>
          <w:u w:val="single"/>
          <w:lang w:eastAsia="es-ES"/>
        </w:rPr>
        <w:t>LEY APLICABLE E IDIOMA</w:t>
      </w:r>
    </w:p>
    <w:p w14:paraId="3A1D57A3" w14:textId="77777777" w:rsidR="009669E0" w:rsidRPr="004F20EC" w:rsidRDefault="009669E0" w:rsidP="009669E0">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3C95C43F" w14:textId="77777777" w:rsidR="00260663" w:rsidRPr="00260663" w:rsidRDefault="00260663" w:rsidP="00260663">
      <w:pPr>
        <w:pStyle w:val="Prrafodelista"/>
        <w:numPr>
          <w:ilvl w:val="0"/>
          <w:numId w:val="79"/>
        </w:numPr>
        <w:spacing w:after="0" w:line="240" w:lineRule="auto"/>
        <w:jc w:val="both"/>
        <w:rPr>
          <w:rFonts w:ascii="Arial" w:hAnsi="Arial" w:cs="Arial"/>
          <w:vanish/>
          <w:szCs w:val="22"/>
          <w:lang w:eastAsia="es-ES"/>
        </w:rPr>
      </w:pPr>
    </w:p>
    <w:p w14:paraId="21AACA2F" w14:textId="77777777" w:rsidR="00260663" w:rsidRPr="00260663" w:rsidRDefault="00260663" w:rsidP="00260663">
      <w:pPr>
        <w:pStyle w:val="Prrafodelista"/>
        <w:numPr>
          <w:ilvl w:val="0"/>
          <w:numId w:val="79"/>
        </w:numPr>
        <w:spacing w:after="0" w:line="240" w:lineRule="auto"/>
        <w:jc w:val="both"/>
        <w:rPr>
          <w:rFonts w:ascii="Arial" w:hAnsi="Arial" w:cs="Arial"/>
          <w:vanish/>
          <w:szCs w:val="22"/>
          <w:lang w:eastAsia="es-ES"/>
        </w:rPr>
      </w:pPr>
    </w:p>
    <w:p w14:paraId="12B7CD9A" w14:textId="5896864B" w:rsidR="009669E0" w:rsidRPr="004F20EC" w:rsidRDefault="009669E0" w:rsidP="00EB7F94">
      <w:pPr>
        <w:pStyle w:val="Prrafodelista"/>
        <w:numPr>
          <w:ilvl w:val="1"/>
          <w:numId w:val="79"/>
        </w:numPr>
        <w:spacing w:after="0" w:line="240" w:lineRule="auto"/>
        <w:ind w:left="630" w:hanging="574"/>
        <w:jc w:val="both"/>
        <w:rPr>
          <w:rFonts w:ascii="Arial" w:hAnsi="Arial" w:cs="Arial"/>
          <w:szCs w:val="22"/>
          <w:lang w:eastAsia="es-ES"/>
        </w:rPr>
      </w:pPr>
      <w:r w:rsidRPr="004F20EC">
        <w:rPr>
          <w:rFonts w:ascii="Arial" w:hAnsi="Arial" w:cs="Arial"/>
          <w:szCs w:val="22"/>
          <w:lang w:eastAsia="es-ES"/>
        </w:rPr>
        <w:t>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N° 011-99-RE del 22-02-99, la cual regula los contratos de compra venta internacional de mercaderías, a cuya normatividad se regirán en lo que fuera aplicable.</w:t>
      </w:r>
    </w:p>
    <w:p w14:paraId="30574811"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1F7473B8" w14:textId="03351F15"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t>Asimismo, son aplicables los procedimientos establecidos en la normatividad del Sector Defensa y en la normativa sobre contrataciones en el mercado extranjero vi</w:t>
      </w:r>
      <w:r w:rsidRPr="004F20EC">
        <w:rPr>
          <w:rFonts w:ascii="Arial" w:hAnsi="Arial" w:cs="Arial"/>
          <w:szCs w:val="22"/>
          <w:lang w:eastAsia="es-ES"/>
        </w:rPr>
        <w:t>gente.</w:t>
      </w:r>
    </w:p>
    <w:p w14:paraId="51880E85" w14:textId="77777777" w:rsidR="009669E0" w:rsidRPr="004F20EC" w:rsidRDefault="009669E0" w:rsidP="009669E0">
      <w:pPr>
        <w:pStyle w:val="Prrafodelista"/>
        <w:rPr>
          <w:rFonts w:ascii="Arial" w:hAnsi="Arial" w:cs="Arial"/>
          <w:szCs w:val="22"/>
          <w:lang w:eastAsia="es-ES"/>
        </w:rPr>
      </w:pPr>
    </w:p>
    <w:p w14:paraId="6BA1D264" w14:textId="61EEE9D1"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t>El idioma que prevalecerá en el presente contrato, en caso de presentarse diferencias y/o conflictos de interés, será el es</w:t>
      </w:r>
      <w:r w:rsidRPr="004F20EC">
        <w:rPr>
          <w:rFonts w:ascii="Arial" w:hAnsi="Arial" w:cs="Arial"/>
          <w:szCs w:val="22"/>
          <w:lang w:eastAsia="es-ES"/>
        </w:rPr>
        <w:t>pañol.</w:t>
      </w:r>
    </w:p>
    <w:p w14:paraId="3A112A82"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3F989185" w14:textId="767B5222" w:rsidR="009669E0" w:rsidRPr="004F20EC" w:rsidRDefault="009669E0" w:rsidP="009669E0">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412185"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260663">
        <w:rPr>
          <w:rFonts w:ascii="Arial" w:hAnsi="Arial" w:cs="Arial"/>
          <w:b/>
          <w:szCs w:val="22"/>
          <w:u w:val="single"/>
          <w:lang w:eastAsia="es-ES"/>
        </w:rPr>
        <w:t>SEGUNDA</w:t>
      </w:r>
      <w:r w:rsidR="00412185" w:rsidRPr="004F20EC">
        <w:rPr>
          <w:rFonts w:ascii="Arial" w:hAnsi="Arial" w:cs="Arial"/>
          <w:b/>
          <w:szCs w:val="22"/>
          <w:u w:val="single"/>
          <w:lang w:eastAsia="es-ES"/>
        </w:rPr>
        <w:t xml:space="preserve">: </w:t>
      </w:r>
      <w:r w:rsidR="00835F50" w:rsidRPr="004F20EC">
        <w:rPr>
          <w:rFonts w:ascii="Arial" w:hAnsi="Arial" w:cs="Arial"/>
          <w:b/>
          <w:szCs w:val="22"/>
          <w:u w:val="single"/>
          <w:lang w:eastAsia="es-ES"/>
        </w:rPr>
        <w:t>MODIFICACIONES CONTRACTUALES</w:t>
      </w:r>
    </w:p>
    <w:p w14:paraId="5BB8CFC0" w14:textId="77777777" w:rsidR="00C0162A" w:rsidRDefault="00C0162A" w:rsidP="00EB7F94">
      <w:pPr>
        <w:pStyle w:val="Prrafodelista"/>
      </w:pPr>
    </w:p>
    <w:p w14:paraId="19C2C251" w14:textId="77777777" w:rsidR="00260663" w:rsidRPr="00260663" w:rsidRDefault="00260663" w:rsidP="00260663">
      <w:pPr>
        <w:pStyle w:val="Prrafodelista"/>
        <w:numPr>
          <w:ilvl w:val="0"/>
          <w:numId w:val="177"/>
        </w:numPr>
        <w:rPr>
          <w:rFonts w:ascii="Arial" w:hAnsi="Arial" w:cs="Arial"/>
          <w:vanish/>
        </w:rPr>
      </w:pPr>
    </w:p>
    <w:p w14:paraId="64EC7647" w14:textId="77777777" w:rsidR="00260663" w:rsidRPr="00260663" w:rsidRDefault="00260663" w:rsidP="00260663">
      <w:pPr>
        <w:pStyle w:val="Prrafodelista"/>
        <w:numPr>
          <w:ilvl w:val="0"/>
          <w:numId w:val="177"/>
        </w:numPr>
        <w:rPr>
          <w:rFonts w:ascii="Arial" w:hAnsi="Arial" w:cs="Arial"/>
          <w:vanish/>
        </w:rPr>
      </w:pPr>
    </w:p>
    <w:p w14:paraId="0FED97D3" w14:textId="5FA5564B" w:rsidR="00C0162A" w:rsidRDefault="00C0162A" w:rsidP="00EB7F94">
      <w:pPr>
        <w:pStyle w:val="Prrafodelista"/>
        <w:numPr>
          <w:ilvl w:val="1"/>
          <w:numId w:val="177"/>
        </w:numPr>
        <w:ind w:left="567" w:hanging="567"/>
        <w:rPr>
          <w:rFonts w:ascii="Arial" w:hAnsi="Arial" w:cs="Arial"/>
        </w:rPr>
      </w:pPr>
      <w:r w:rsidRPr="00EB7F94">
        <w:rPr>
          <w:rFonts w:ascii="Arial" w:hAnsi="Arial" w:cs="Arial"/>
        </w:rPr>
        <w:t>El contrato puede ser modificado en los siguientes supuestos:</w:t>
      </w:r>
    </w:p>
    <w:p w14:paraId="336E0C91" w14:textId="77777777" w:rsidR="00260663" w:rsidRDefault="00C0162A" w:rsidP="00EB7F94">
      <w:pPr>
        <w:pStyle w:val="Prrafodelista"/>
        <w:numPr>
          <w:ilvl w:val="2"/>
          <w:numId w:val="177"/>
        </w:numPr>
        <w:spacing w:before="240" w:line="240" w:lineRule="auto"/>
        <w:ind w:left="1418"/>
        <w:jc w:val="both"/>
        <w:rPr>
          <w:rFonts w:ascii="Arial" w:hAnsi="Arial" w:cs="Arial"/>
        </w:rPr>
      </w:pPr>
      <w:r w:rsidRPr="00EB7F94">
        <w:rPr>
          <w:rFonts w:ascii="Arial" w:hAnsi="Arial" w:cs="Arial"/>
        </w:rPr>
        <w:t xml:space="preserve">Cuando sea necesario: i) Variar el medio de pago o los datos consignados por el contratista, a solicitud de este, sin que se afecte la finalidad pública del contrato; o ii) Corregir errores materiales o formales que generen divergencia o incongruencia en el contrato, siempre que sea verificables a partir de las bases integradas, el pliego absolutorio o la oferta ganadora. </w:t>
      </w:r>
    </w:p>
    <w:p w14:paraId="50CD5417" w14:textId="77777777" w:rsidR="00260663" w:rsidRDefault="00260663" w:rsidP="00EB7F94">
      <w:pPr>
        <w:pStyle w:val="Prrafodelista"/>
        <w:spacing w:before="240" w:line="240" w:lineRule="auto"/>
        <w:ind w:left="1418"/>
        <w:jc w:val="both"/>
        <w:rPr>
          <w:rFonts w:ascii="Arial" w:hAnsi="Arial" w:cs="Arial"/>
        </w:rPr>
      </w:pPr>
    </w:p>
    <w:p w14:paraId="761B10ED" w14:textId="719A8AD7" w:rsidR="00C0162A" w:rsidRPr="00EB7F94" w:rsidRDefault="00C0162A" w:rsidP="00EB7F94">
      <w:pPr>
        <w:pStyle w:val="Prrafodelista"/>
        <w:spacing w:before="240" w:line="240" w:lineRule="auto"/>
        <w:ind w:left="1418"/>
        <w:jc w:val="both"/>
        <w:rPr>
          <w:rFonts w:ascii="Arial" w:hAnsi="Arial" w:cs="Arial"/>
        </w:rPr>
      </w:pPr>
      <w:r w:rsidRPr="00EB7F94">
        <w:rPr>
          <w:rFonts w:ascii="Arial" w:hAnsi="Arial" w:cs="Arial"/>
        </w:rPr>
        <w:t>Para tal efecto, la modificación se autoriza mediante resolución del Titular del OBAC o del funcionario a quien se le haya delegado esa facultad, la que debe estar sustentada en los informes técnico y legal respectivos emitidos por su dependencia encargada de las contrataciones que verifique la configuración de modificación contractual.</w:t>
      </w:r>
    </w:p>
    <w:p w14:paraId="07654C83" w14:textId="77777777" w:rsidR="00C0162A" w:rsidRPr="001B57CC" w:rsidRDefault="00C0162A" w:rsidP="00C0162A">
      <w:pPr>
        <w:pStyle w:val="Prrafodelista"/>
        <w:spacing w:before="240" w:line="240" w:lineRule="auto"/>
        <w:ind w:left="709"/>
        <w:jc w:val="both"/>
        <w:rPr>
          <w:rFonts w:ascii="Arial" w:hAnsi="Arial" w:cs="Arial"/>
        </w:rPr>
      </w:pPr>
    </w:p>
    <w:p w14:paraId="22E21819" w14:textId="77777777" w:rsidR="00260663" w:rsidRDefault="00C0162A" w:rsidP="00EB7F94">
      <w:pPr>
        <w:pStyle w:val="Prrafodelista"/>
        <w:numPr>
          <w:ilvl w:val="2"/>
          <w:numId w:val="177"/>
        </w:numPr>
        <w:spacing w:before="240" w:line="240" w:lineRule="auto"/>
        <w:ind w:left="1418"/>
        <w:jc w:val="both"/>
        <w:rPr>
          <w:rFonts w:ascii="Arial" w:hAnsi="Arial" w:cs="Arial"/>
        </w:rPr>
      </w:pPr>
      <w:r w:rsidRPr="001B57CC">
        <w:rPr>
          <w:rFonts w:ascii="Arial" w:hAnsi="Arial" w:cs="Arial"/>
        </w:rPr>
        <w:t xml:space="preserve">Cuando no resulten aplicables adicionales, reducciones o ampliaciones de plazo, y sea necesario acordar otras modificaciones al contrato para garantizar su viabilidad; siempre que estas: i) Deriven de hechos sobrevinientes a la suscripción del contrato, ii) No sean imputables a alguna de las partes, </w:t>
      </w:r>
      <w:proofErr w:type="spellStart"/>
      <w:r w:rsidRPr="001B57CC">
        <w:rPr>
          <w:rFonts w:ascii="Arial" w:hAnsi="Arial" w:cs="Arial"/>
        </w:rPr>
        <w:t>iii</w:t>
      </w:r>
      <w:proofErr w:type="spellEnd"/>
      <w:r w:rsidRPr="001B57CC">
        <w:rPr>
          <w:rFonts w:ascii="Arial" w:hAnsi="Arial" w:cs="Arial"/>
        </w:rPr>
        <w:t xml:space="preserve">) Permitan alcanzar la finalidad del contrato de manera oportuna y eficiente, y </w:t>
      </w:r>
      <w:proofErr w:type="spellStart"/>
      <w:r w:rsidRPr="001B57CC">
        <w:rPr>
          <w:rFonts w:ascii="Arial" w:hAnsi="Arial" w:cs="Arial"/>
        </w:rPr>
        <w:t>iv</w:t>
      </w:r>
      <w:proofErr w:type="spellEnd"/>
      <w:r w:rsidRPr="001B57CC">
        <w:rPr>
          <w:rFonts w:ascii="Arial" w:hAnsi="Arial" w:cs="Arial"/>
        </w:rPr>
        <w:t xml:space="preserve">) No cambien los elementos esenciales del objeto contractual. </w:t>
      </w:r>
    </w:p>
    <w:p w14:paraId="0C35CCB8" w14:textId="77777777" w:rsidR="00260663" w:rsidRDefault="00260663" w:rsidP="00EB7F94">
      <w:pPr>
        <w:pStyle w:val="Prrafodelista"/>
        <w:spacing w:before="240" w:line="240" w:lineRule="auto"/>
        <w:ind w:left="1418"/>
        <w:jc w:val="both"/>
        <w:rPr>
          <w:rFonts w:ascii="Arial" w:hAnsi="Arial" w:cs="Arial"/>
        </w:rPr>
      </w:pPr>
    </w:p>
    <w:p w14:paraId="53C0DDE8" w14:textId="2EBC6E45" w:rsidR="00C0162A" w:rsidRPr="00EB7F94" w:rsidRDefault="00C0162A" w:rsidP="00EB7F94">
      <w:pPr>
        <w:pStyle w:val="Prrafodelista"/>
        <w:spacing w:before="240" w:line="240" w:lineRule="auto"/>
        <w:ind w:left="1418"/>
        <w:jc w:val="both"/>
        <w:rPr>
          <w:rFonts w:ascii="Arial" w:hAnsi="Arial" w:cs="Arial"/>
        </w:rPr>
      </w:pPr>
      <w:r w:rsidRPr="00EB7F94">
        <w:rPr>
          <w:rFonts w:ascii="Arial" w:hAnsi="Arial" w:cs="Arial"/>
        </w:rPr>
        <w:t xml:space="preserve">Para tal efecto, la modificación debe cumplir los </w:t>
      </w:r>
      <w:r w:rsidR="00260663">
        <w:rPr>
          <w:rFonts w:ascii="Arial" w:hAnsi="Arial" w:cs="Arial"/>
        </w:rPr>
        <w:t>lineamientos establecidos en el numeral 11, del capítulo V, del Manual.</w:t>
      </w:r>
    </w:p>
    <w:p w14:paraId="63EF9941" w14:textId="77777777" w:rsidR="00C0162A" w:rsidRPr="001B57CC" w:rsidRDefault="00C0162A" w:rsidP="00C0162A">
      <w:pPr>
        <w:pStyle w:val="Prrafodelista"/>
        <w:ind w:left="1276"/>
        <w:jc w:val="both"/>
        <w:rPr>
          <w:rFonts w:ascii="Arial" w:hAnsi="Arial" w:cs="Arial"/>
        </w:rPr>
      </w:pPr>
    </w:p>
    <w:p w14:paraId="79D739A3" w14:textId="77777777" w:rsidR="00C0162A" w:rsidRPr="001B57CC" w:rsidRDefault="00C0162A" w:rsidP="00EB7F94">
      <w:pPr>
        <w:pStyle w:val="Prrafodelista"/>
        <w:numPr>
          <w:ilvl w:val="2"/>
          <w:numId w:val="177"/>
        </w:numPr>
        <w:spacing w:before="240" w:line="240" w:lineRule="auto"/>
        <w:ind w:left="1418"/>
        <w:jc w:val="both"/>
        <w:rPr>
          <w:rFonts w:ascii="Arial" w:hAnsi="Arial" w:cs="Arial"/>
        </w:rPr>
      </w:pPr>
      <w:r w:rsidRPr="001B57CC">
        <w:rPr>
          <w:rFonts w:ascii="Arial" w:hAnsi="Arial" w:cs="Arial"/>
        </w:rPr>
        <w:t xml:space="preserve">Cuando el contratista ofrezca bienes y/o servicios con iguales o mejores características técnicas respecto a su oferta, siempre que tales bienes </w:t>
      </w:r>
      <w:r w:rsidRPr="001B57CC">
        <w:rPr>
          <w:rFonts w:ascii="Arial" w:hAnsi="Arial" w:cs="Arial"/>
        </w:rPr>
        <w:lastRenderedPageBreak/>
        <w:t xml:space="preserve">y/o servicios satisfagan la necesidad de la entidad contratante y no desvirtúen o desnaturalicen la prestación ni varíen el objeto contractual. </w:t>
      </w:r>
    </w:p>
    <w:p w14:paraId="50CB190D" w14:textId="77777777" w:rsidR="00C0162A" w:rsidRPr="001B57CC" w:rsidRDefault="00C0162A" w:rsidP="00C0162A">
      <w:pPr>
        <w:pStyle w:val="Prrafodelista"/>
        <w:ind w:left="993"/>
        <w:jc w:val="both"/>
        <w:rPr>
          <w:rFonts w:ascii="Arial" w:hAnsi="Arial" w:cs="Arial"/>
        </w:rPr>
      </w:pPr>
    </w:p>
    <w:p w14:paraId="75033E48" w14:textId="77777777" w:rsidR="00260663" w:rsidRPr="00512B0D" w:rsidRDefault="00260663" w:rsidP="00260663">
      <w:pPr>
        <w:pStyle w:val="Prrafodelista"/>
        <w:spacing w:before="240" w:line="240" w:lineRule="auto"/>
        <w:ind w:left="1418"/>
        <w:jc w:val="both"/>
        <w:rPr>
          <w:rFonts w:ascii="Arial" w:hAnsi="Arial" w:cs="Arial"/>
        </w:rPr>
      </w:pPr>
      <w:r w:rsidRPr="00512B0D">
        <w:rPr>
          <w:rFonts w:ascii="Arial" w:hAnsi="Arial" w:cs="Arial"/>
        </w:rPr>
        <w:t xml:space="preserve">Para tal efecto, la modificación debe cumplir los </w:t>
      </w:r>
      <w:r>
        <w:rPr>
          <w:rFonts w:ascii="Arial" w:hAnsi="Arial" w:cs="Arial"/>
        </w:rPr>
        <w:t>lineamientos establecidos en el numeral 11, del capítulo V, del Manual.</w:t>
      </w:r>
    </w:p>
    <w:p w14:paraId="02E207CD" w14:textId="77777777" w:rsidR="00260663" w:rsidRDefault="00260663" w:rsidP="00EB7F94">
      <w:pPr>
        <w:pStyle w:val="Prrafodelista"/>
        <w:spacing w:before="240" w:line="240" w:lineRule="auto"/>
        <w:ind w:left="709"/>
        <w:jc w:val="both"/>
        <w:rPr>
          <w:rFonts w:ascii="Arial" w:hAnsi="Arial" w:cs="Arial"/>
        </w:rPr>
      </w:pPr>
    </w:p>
    <w:p w14:paraId="71DC01FD" w14:textId="6BED1F98" w:rsidR="00260663" w:rsidRPr="001B57CC" w:rsidRDefault="00260663" w:rsidP="00EB7F94">
      <w:pPr>
        <w:pStyle w:val="Prrafodelista"/>
        <w:numPr>
          <w:ilvl w:val="1"/>
          <w:numId w:val="177"/>
        </w:numPr>
        <w:ind w:left="567" w:hanging="567"/>
        <w:rPr>
          <w:rFonts w:ascii="Arial" w:hAnsi="Arial" w:cs="Arial"/>
        </w:rPr>
      </w:pPr>
      <w:r w:rsidRPr="001B57CC">
        <w:rPr>
          <w:rFonts w:ascii="Arial" w:hAnsi="Arial" w:cs="Arial"/>
        </w:rPr>
        <w:t xml:space="preserve">Las modificaciones contractuales previstas en el literal precedente requieren de la suscripción de una adenda al contrato. </w:t>
      </w:r>
    </w:p>
    <w:bookmarkEnd w:id="78"/>
    <w:p w14:paraId="252147EE"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5D8EF4AA" w14:textId="6A1DBA66" w:rsidR="009669E0" w:rsidRPr="004F20EC" w:rsidRDefault="009669E0" w:rsidP="009669E0">
      <w:pPr>
        <w:spacing w:after="0" w:line="240" w:lineRule="auto"/>
        <w:ind w:left="426" w:hanging="426"/>
        <w:contextualSpacing/>
        <w:jc w:val="both"/>
        <w:rPr>
          <w:rFonts w:ascii="Arial" w:hAnsi="Arial" w:cs="Arial"/>
          <w:b/>
          <w:szCs w:val="22"/>
          <w:u w:val="single"/>
        </w:rPr>
      </w:pPr>
      <w:r w:rsidRPr="004F20EC">
        <w:rPr>
          <w:rFonts w:ascii="Arial" w:hAnsi="Arial" w:cs="Arial"/>
          <w:b/>
          <w:szCs w:val="22"/>
          <w:u w:val="single"/>
        </w:rPr>
        <w:t xml:space="preserve">CLÁUSULA </w:t>
      </w:r>
      <w:r w:rsidR="00412185" w:rsidRPr="004F20EC">
        <w:rPr>
          <w:rFonts w:ascii="Arial" w:hAnsi="Arial" w:cs="Arial"/>
          <w:b/>
          <w:szCs w:val="22"/>
          <w:u w:val="single"/>
        </w:rPr>
        <w:t xml:space="preserve">VIGESIMO </w:t>
      </w:r>
      <w:r w:rsidR="00260663">
        <w:rPr>
          <w:rFonts w:ascii="Arial" w:hAnsi="Arial" w:cs="Arial"/>
          <w:b/>
          <w:szCs w:val="22"/>
          <w:u w:val="single"/>
        </w:rPr>
        <w:t>TERCERA</w:t>
      </w:r>
      <w:r w:rsidR="00412185" w:rsidRPr="004F20EC">
        <w:rPr>
          <w:rFonts w:ascii="Arial" w:hAnsi="Arial" w:cs="Arial"/>
          <w:b/>
          <w:szCs w:val="22"/>
          <w:u w:val="single"/>
        </w:rPr>
        <w:t xml:space="preserve">: </w:t>
      </w:r>
      <w:r w:rsidRPr="004F20EC">
        <w:rPr>
          <w:rFonts w:ascii="Arial" w:hAnsi="Arial" w:cs="Arial"/>
          <w:b/>
          <w:szCs w:val="22"/>
          <w:u w:val="single"/>
        </w:rPr>
        <w:t>CATALOGACIÓN</w:t>
      </w:r>
    </w:p>
    <w:p w14:paraId="504D0D7A" w14:textId="77777777" w:rsidR="009669E0" w:rsidRPr="004F20EC" w:rsidRDefault="009669E0" w:rsidP="009669E0">
      <w:pPr>
        <w:spacing w:after="0" w:line="240" w:lineRule="auto"/>
        <w:ind w:left="426" w:hanging="426"/>
        <w:contextualSpacing/>
        <w:jc w:val="both"/>
        <w:rPr>
          <w:rFonts w:ascii="Arial" w:hAnsi="Arial" w:cs="Arial"/>
          <w:b/>
          <w:szCs w:val="22"/>
          <w:u w:val="single"/>
        </w:rPr>
      </w:pPr>
    </w:p>
    <w:p w14:paraId="4DA21C95" w14:textId="77777777" w:rsidR="00260663" w:rsidRPr="00260663" w:rsidRDefault="00260663" w:rsidP="00260663">
      <w:pPr>
        <w:pStyle w:val="Prrafodelista"/>
        <w:numPr>
          <w:ilvl w:val="0"/>
          <w:numId w:val="85"/>
        </w:numPr>
        <w:spacing w:after="0" w:line="240" w:lineRule="auto"/>
        <w:jc w:val="both"/>
        <w:rPr>
          <w:rFonts w:ascii="Arial" w:eastAsia="Malgun Gothic" w:hAnsi="Arial" w:cs="Arial"/>
          <w:vanish/>
          <w:szCs w:val="22"/>
          <w:lang w:eastAsia="es-ES"/>
        </w:rPr>
      </w:pPr>
    </w:p>
    <w:p w14:paraId="3913B451" w14:textId="77777777" w:rsidR="00260663" w:rsidRPr="00260663" w:rsidRDefault="00260663" w:rsidP="00260663">
      <w:pPr>
        <w:pStyle w:val="Prrafodelista"/>
        <w:numPr>
          <w:ilvl w:val="0"/>
          <w:numId w:val="85"/>
        </w:numPr>
        <w:spacing w:after="0" w:line="240" w:lineRule="auto"/>
        <w:jc w:val="both"/>
        <w:rPr>
          <w:rFonts w:ascii="Arial" w:eastAsia="Malgun Gothic" w:hAnsi="Arial" w:cs="Arial"/>
          <w:vanish/>
          <w:szCs w:val="22"/>
          <w:lang w:eastAsia="es-ES"/>
        </w:rPr>
      </w:pPr>
    </w:p>
    <w:p w14:paraId="370AD47E" w14:textId="5F2F6A73" w:rsidR="009669E0" w:rsidRPr="004F20EC" w:rsidRDefault="00835F50">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 xml:space="preserve">proporcionará en medio magnético y físico a </w:t>
      </w:r>
      <w:r w:rsidR="00412185" w:rsidRPr="004F20EC">
        <w:rPr>
          <w:rFonts w:ascii="Arial" w:hAnsi="Arial" w:cs="Arial"/>
          <w:szCs w:val="22"/>
          <w:lang w:eastAsia="es-ES"/>
        </w:rPr>
        <w:t xml:space="preserve">LA </w:t>
      </w:r>
      <w:r w:rsidR="00505B9A" w:rsidRPr="004F20EC">
        <w:rPr>
          <w:rFonts w:ascii="Arial" w:hAnsi="Arial" w:cs="Arial"/>
          <w:szCs w:val="22"/>
          <w:lang w:eastAsia="es-ES"/>
        </w:rPr>
        <w:t xml:space="preserve">ENTIDAD </w:t>
      </w:r>
      <w:r w:rsidR="00505B9A" w:rsidRPr="004F20EC">
        <w:rPr>
          <w:rFonts w:ascii="Arial" w:eastAsia="Malgun Gothic" w:hAnsi="Arial" w:cs="Arial"/>
          <w:szCs w:val="22"/>
          <w:lang w:eastAsia="es-ES"/>
        </w:rPr>
        <w:t>una</w:t>
      </w:r>
      <w:r w:rsidR="009669E0" w:rsidRPr="004F20EC">
        <w:rPr>
          <w:rFonts w:ascii="Arial" w:eastAsia="Malgun Gothic" w:hAnsi="Arial" w:cs="Arial"/>
          <w:szCs w:val="22"/>
          <w:lang w:eastAsia="es-ES"/>
        </w:rPr>
        <w:t xml:space="preserve"> lista de los bienes adjudicados, con la información técnica necesaria para la identificación de los artículos de abastecimiento incluidos en el contrato, según el siguiente detalle:</w:t>
      </w:r>
    </w:p>
    <w:p w14:paraId="3586B114" w14:textId="77777777" w:rsidR="009669E0" w:rsidRPr="004F20EC" w:rsidRDefault="009669E0" w:rsidP="009669E0">
      <w:pPr>
        <w:pStyle w:val="Prrafodelista"/>
        <w:spacing w:after="0" w:line="240" w:lineRule="auto"/>
        <w:ind w:left="567"/>
        <w:jc w:val="both"/>
        <w:rPr>
          <w:rFonts w:ascii="Arial" w:eastAsia="Malgun Gothic" w:hAnsi="Arial" w:cs="Arial"/>
          <w:szCs w:val="22"/>
          <w:lang w:eastAsia="es-ES"/>
        </w:rPr>
      </w:pPr>
    </w:p>
    <w:p w14:paraId="0B4414CD"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t>Listado de artículos de abastecimiento</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4"/>
        <w:gridCol w:w="1736"/>
        <w:gridCol w:w="1577"/>
        <w:gridCol w:w="2419"/>
      </w:tblGrid>
      <w:tr w:rsidR="009669E0" w:rsidRPr="004F20EC" w14:paraId="4485908F" w14:textId="77777777" w:rsidTr="00BC007E">
        <w:trPr>
          <w:trHeight w:val="362"/>
        </w:trPr>
        <w:tc>
          <w:tcPr>
            <w:tcW w:w="2064" w:type="dxa"/>
          </w:tcPr>
          <w:p w14:paraId="4DDEA95B" w14:textId="77777777" w:rsidR="009669E0" w:rsidRPr="004F20EC" w:rsidRDefault="009669E0" w:rsidP="00F76FE6">
            <w:pPr>
              <w:pStyle w:val="TableParagraph"/>
              <w:spacing w:before="182" w:line="237" w:lineRule="auto"/>
              <w:ind w:left="-3" w:right="112"/>
              <w:jc w:val="center"/>
              <w:rPr>
                <w:b/>
                <w:i/>
                <w:sz w:val="18"/>
                <w:szCs w:val="18"/>
              </w:rPr>
            </w:pPr>
            <w:r w:rsidRPr="004F20EC">
              <w:rPr>
                <w:b/>
                <w:i/>
                <w:sz w:val="18"/>
                <w:szCs w:val="18"/>
              </w:rPr>
              <w:t>Nombre del artículo por el fabricante</w:t>
            </w:r>
          </w:p>
        </w:tc>
        <w:tc>
          <w:tcPr>
            <w:tcW w:w="1736" w:type="dxa"/>
          </w:tcPr>
          <w:p w14:paraId="7213DA54" w14:textId="77777777" w:rsidR="009669E0" w:rsidRPr="004F20EC" w:rsidRDefault="009669E0" w:rsidP="00F76FE6">
            <w:pPr>
              <w:pStyle w:val="TableParagraph"/>
              <w:spacing w:before="182" w:line="237" w:lineRule="auto"/>
              <w:ind w:left="65" w:firstLine="24"/>
              <w:jc w:val="center"/>
              <w:rPr>
                <w:b/>
                <w:i/>
                <w:sz w:val="18"/>
                <w:szCs w:val="18"/>
              </w:rPr>
            </w:pPr>
            <w:r w:rsidRPr="004F20EC">
              <w:rPr>
                <w:b/>
                <w:i/>
                <w:sz w:val="18"/>
                <w:szCs w:val="18"/>
              </w:rPr>
              <w:t>Número de parte o referencia</w:t>
            </w:r>
          </w:p>
        </w:tc>
        <w:tc>
          <w:tcPr>
            <w:tcW w:w="1577" w:type="dxa"/>
          </w:tcPr>
          <w:p w14:paraId="7EABB349" w14:textId="77777777" w:rsidR="009669E0" w:rsidRPr="004F20EC" w:rsidRDefault="009669E0" w:rsidP="00F76FE6">
            <w:pPr>
              <w:pStyle w:val="TableParagraph"/>
              <w:spacing w:before="182" w:line="237" w:lineRule="auto"/>
              <w:ind w:right="130"/>
              <w:jc w:val="center"/>
              <w:rPr>
                <w:b/>
                <w:i/>
                <w:sz w:val="18"/>
                <w:szCs w:val="18"/>
              </w:rPr>
            </w:pPr>
            <w:r w:rsidRPr="004F20EC">
              <w:rPr>
                <w:b/>
                <w:i/>
                <w:sz w:val="18"/>
                <w:szCs w:val="18"/>
              </w:rPr>
              <w:t>Razón social de la empresa</w:t>
            </w:r>
          </w:p>
        </w:tc>
        <w:tc>
          <w:tcPr>
            <w:tcW w:w="2419" w:type="dxa"/>
          </w:tcPr>
          <w:p w14:paraId="1C09F195" w14:textId="77777777" w:rsidR="009669E0" w:rsidRPr="004F20EC" w:rsidRDefault="009669E0" w:rsidP="00F76FE6">
            <w:pPr>
              <w:pStyle w:val="TableParagraph"/>
              <w:spacing w:before="59" w:line="244" w:lineRule="auto"/>
              <w:jc w:val="center"/>
              <w:rPr>
                <w:i/>
                <w:sz w:val="18"/>
                <w:szCs w:val="18"/>
              </w:rPr>
            </w:pPr>
            <w:r w:rsidRPr="004F20EC">
              <w:rPr>
                <w:b/>
                <w:i/>
                <w:sz w:val="18"/>
                <w:szCs w:val="18"/>
              </w:rPr>
              <w:t xml:space="preserve">Número OTAN: </w:t>
            </w:r>
            <w:r w:rsidRPr="004F20EC">
              <w:rPr>
                <w:i/>
                <w:sz w:val="18"/>
                <w:szCs w:val="18"/>
              </w:rPr>
              <w:t>(En caso de que los artículos se encuentren catalogados).</w:t>
            </w:r>
          </w:p>
        </w:tc>
      </w:tr>
      <w:tr w:rsidR="009669E0" w:rsidRPr="004F20EC" w14:paraId="7CF03F8D" w14:textId="77777777" w:rsidTr="00BC007E">
        <w:trPr>
          <w:trHeight w:val="149"/>
        </w:trPr>
        <w:tc>
          <w:tcPr>
            <w:tcW w:w="2064" w:type="dxa"/>
          </w:tcPr>
          <w:p w14:paraId="530796F7" w14:textId="77777777" w:rsidR="009669E0" w:rsidRPr="004F20EC" w:rsidRDefault="009669E0" w:rsidP="00F76FE6">
            <w:pPr>
              <w:pStyle w:val="TableParagraph"/>
              <w:ind w:left="314"/>
              <w:rPr>
                <w:i/>
                <w:sz w:val="18"/>
                <w:szCs w:val="18"/>
              </w:rPr>
            </w:pPr>
          </w:p>
        </w:tc>
        <w:tc>
          <w:tcPr>
            <w:tcW w:w="1736" w:type="dxa"/>
          </w:tcPr>
          <w:p w14:paraId="6537537A" w14:textId="77777777" w:rsidR="009669E0" w:rsidRPr="004F20EC" w:rsidRDefault="009669E0" w:rsidP="00F76FE6">
            <w:pPr>
              <w:pStyle w:val="TableParagraph"/>
              <w:ind w:left="314"/>
              <w:rPr>
                <w:i/>
                <w:sz w:val="18"/>
                <w:szCs w:val="18"/>
              </w:rPr>
            </w:pPr>
          </w:p>
        </w:tc>
        <w:tc>
          <w:tcPr>
            <w:tcW w:w="1577" w:type="dxa"/>
          </w:tcPr>
          <w:p w14:paraId="168A4FAE" w14:textId="77777777" w:rsidR="009669E0" w:rsidRPr="004F20EC" w:rsidRDefault="009669E0" w:rsidP="00F76FE6">
            <w:pPr>
              <w:pStyle w:val="TableParagraph"/>
              <w:ind w:left="314"/>
              <w:rPr>
                <w:i/>
                <w:sz w:val="18"/>
                <w:szCs w:val="18"/>
              </w:rPr>
            </w:pPr>
          </w:p>
        </w:tc>
        <w:tc>
          <w:tcPr>
            <w:tcW w:w="2419" w:type="dxa"/>
          </w:tcPr>
          <w:p w14:paraId="531F9050" w14:textId="77777777" w:rsidR="009669E0" w:rsidRPr="004F20EC" w:rsidRDefault="009669E0" w:rsidP="00F76FE6">
            <w:pPr>
              <w:pStyle w:val="TableParagraph"/>
              <w:ind w:left="314"/>
              <w:rPr>
                <w:i/>
                <w:sz w:val="18"/>
                <w:szCs w:val="18"/>
              </w:rPr>
            </w:pPr>
          </w:p>
        </w:tc>
      </w:tr>
      <w:tr w:rsidR="009669E0" w:rsidRPr="004F20EC" w14:paraId="0B01A907" w14:textId="77777777" w:rsidTr="00BC007E">
        <w:trPr>
          <w:trHeight w:val="153"/>
        </w:trPr>
        <w:tc>
          <w:tcPr>
            <w:tcW w:w="2064" w:type="dxa"/>
          </w:tcPr>
          <w:p w14:paraId="27C2F30B" w14:textId="77777777" w:rsidR="009669E0" w:rsidRPr="004F20EC" w:rsidRDefault="009669E0" w:rsidP="00F76FE6">
            <w:pPr>
              <w:pStyle w:val="TableParagraph"/>
              <w:ind w:left="314"/>
              <w:rPr>
                <w:i/>
                <w:sz w:val="18"/>
                <w:szCs w:val="18"/>
              </w:rPr>
            </w:pPr>
          </w:p>
        </w:tc>
        <w:tc>
          <w:tcPr>
            <w:tcW w:w="1736" w:type="dxa"/>
          </w:tcPr>
          <w:p w14:paraId="7CF2B958" w14:textId="77777777" w:rsidR="009669E0" w:rsidRPr="004F20EC" w:rsidRDefault="009669E0" w:rsidP="00F76FE6">
            <w:pPr>
              <w:pStyle w:val="TableParagraph"/>
              <w:ind w:left="314"/>
              <w:rPr>
                <w:i/>
                <w:sz w:val="18"/>
                <w:szCs w:val="18"/>
              </w:rPr>
            </w:pPr>
          </w:p>
        </w:tc>
        <w:tc>
          <w:tcPr>
            <w:tcW w:w="1577" w:type="dxa"/>
          </w:tcPr>
          <w:p w14:paraId="06BD68B2" w14:textId="77777777" w:rsidR="009669E0" w:rsidRPr="004F20EC" w:rsidRDefault="009669E0" w:rsidP="00F76FE6">
            <w:pPr>
              <w:pStyle w:val="TableParagraph"/>
              <w:ind w:left="314"/>
              <w:rPr>
                <w:i/>
                <w:sz w:val="18"/>
                <w:szCs w:val="18"/>
              </w:rPr>
            </w:pPr>
          </w:p>
        </w:tc>
        <w:tc>
          <w:tcPr>
            <w:tcW w:w="2419" w:type="dxa"/>
          </w:tcPr>
          <w:p w14:paraId="2B6634BB" w14:textId="77777777" w:rsidR="009669E0" w:rsidRPr="004F20EC" w:rsidRDefault="009669E0" w:rsidP="00F76FE6">
            <w:pPr>
              <w:pStyle w:val="TableParagraph"/>
              <w:ind w:left="314"/>
              <w:rPr>
                <w:i/>
                <w:sz w:val="18"/>
                <w:szCs w:val="18"/>
              </w:rPr>
            </w:pPr>
          </w:p>
        </w:tc>
      </w:tr>
    </w:tbl>
    <w:p w14:paraId="59BE22C5" w14:textId="77777777" w:rsidR="009669E0" w:rsidRPr="004F20EC" w:rsidRDefault="009669E0" w:rsidP="009669E0">
      <w:pPr>
        <w:spacing w:after="0"/>
        <w:ind w:left="314"/>
        <w:jc w:val="both"/>
        <w:rPr>
          <w:rFonts w:ascii="Arial" w:hAnsi="Arial" w:cs="Arial"/>
          <w:b/>
          <w:i/>
          <w:sz w:val="19"/>
          <w:szCs w:val="19"/>
          <w:u w:val="thick"/>
        </w:rPr>
      </w:pPr>
    </w:p>
    <w:p w14:paraId="6E48C65E"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t>Listado de empresas</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3"/>
        <w:gridCol w:w="1023"/>
        <w:gridCol w:w="1280"/>
        <w:gridCol w:w="1105"/>
        <w:gridCol w:w="1105"/>
        <w:gridCol w:w="1502"/>
        <w:gridCol w:w="678"/>
      </w:tblGrid>
      <w:tr w:rsidR="009669E0" w:rsidRPr="004F20EC" w14:paraId="77AB362A" w14:textId="77777777" w:rsidTr="00F76FE6">
        <w:trPr>
          <w:trHeight w:val="385"/>
        </w:trPr>
        <w:tc>
          <w:tcPr>
            <w:tcW w:w="1103" w:type="dxa"/>
          </w:tcPr>
          <w:p w14:paraId="78EEE614" w14:textId="77777777" w:rsidR="009669E0" w:rsidRPr="004F20EC" w:rsidRDefault="009669E0" w:rsidP="00F76FE6">
            <w:pPr>
              <w:pStyle w:val="TableParagraph"/>
              <w:spacing w:before="102"/>
              <w:ind w:right="5" w:hanging="7"/>
              <w:jc w:val="center"/>
              <w:rPr>
                <w:b/>
                <w:i/>
                <w:sz w:val="18"/>
                <w:szCs w:val="18"/>
              </w:rPr>
            </w:pPr>
            <w:r w:rsidRPr="004F20EC">
              <w:rPr>
                <w:b/>
                <w:i/>
                <w:sz w:val="18"/>
                <w:szCs w:val="18"/>
              </w:rPr>
              <w:t>Número de parte o referencia</w:t>
            </w:r>
          </w:p>
        </w:tc>
        <w:tc>
          <w:tcPr>
            <w:tcW w:w="1023" w:type="dxa"/>
          </w:tcPr>
          <w:p w14:paraId="7FFD76B0" w14:textId="77777777" w:rsidR="009669E0" w:rsidRPr="004F20EC" w:rsidRDefault="009669E0" w:rsidP="00F76FE6">
            <w:pPr>
              <w:pStyle w:val="TableParagraph"/>
              <w:spacing w:before="102"/>
              <w:jc w:val="center"/>
              <w:rPr>
                <w:b/>
                <w:i/>
                <w:sz w:val="18"/>
                <w:szCs w:val="18"/>
              </w:rPr>
            </w:pPr>
            <w:r w:rsidRPr="004F20EC">
              <w:rPr>
                <w:b/>
                <w:i/>
                <w:w w:val="95"/>
                <w:sz w:val="18"/>
                <w:szCs w:val="18"/>
              </w:rPr>
              <w:t xml:space="preserve">Dirección </w:t>
            </w:r>
            <w:r w:rsidRPr="004F20EC">
              <w:rPr>
                <w:b/>
                <w:i/>
                <w:sz w:val="18"/>
                <w:szCs w:val="18"/>
              </w:rPr>
              <w:t>de la empresa</w:t>
            </w:r>
          </w:p>
        </w:tc>
        <w:tc>
          <w:tcPr>
            <w:tcW w:w="1280" w:type="dxa"/>
          </w:tcPr>
          <w:p w14:paraId="39BF2DA8" w14:textId="77777777" w:rsidR="009669E0" w:rsidRPr="004F20EC" w:rsidRDefault="009669E0" w:rsidP="00F76FE6">
            <w:pPr>
              <w:pStyle w:val="TableParagraph"/>
              <w:ind w:left="-10" w:right="143" w:firstLine="1"/>
              <w:jc w:val="center"/>
              <w:rPr>
                <w:b/>
                <w:i/>
                <w:sz w:val="18"/>
                <w:szCs w:val="18"/>
              </w:rPr>
            </w:pPr>
            <w:r w:rsidRPr="004F20EC">
              <w:rPr>
                <w:b/>
                <w:i/>
                <w:sz w:val="18"/>
                <w:szCs w:val="18"/>
              </w:rPr>
              <w:t xml:space="preserve">Correo </w:t>
            </w:r>
            <w:r w:rsidRPr="004F20EC">
              <w:rPr>
                <w:b/>
                <w:i/>
                <w:w w:val="95"/>
                <w:sz w:val="18"/>
                <w:szCs w:val="18"/>
              </w:rPr>
              <w:t xml:space="preserve">electrónico </w:t>
            </w:r>
            <w:r w:rsidRPr="004F20EC">
              <w:rPr>
                <w:b/>
                <w:i/>
                <w:sz w:val="18"/>
                <w:szCs w:val="18"/>
              </w:rPr>
              <w:t>de la empresa</w:t>
            </w:r>
          </w:p>
        </w:tc>
        <w:tc>
          <w:tcPr>
            <w:tcW w:w="1105" w:type="dxa"/>
          </w:tcPr>
          <w:p w14:paraId="76475946" w14:textId="77777777" w:rsidR="009669E0" w:rsidRPr="004F20EC" w:rsidRDefault="009669E0" w:rsidP="00F76FE6">
            <w:pPr>
              <w:pStyle w:val="TableParagraph"/>
              <w:ind w:left="21" w:right="118" w:hanging="10"/>
              <w:jc w:val="center"/>
              <w:rPr>
                <w:b/>
                <w:i/>
                <w:sz w:val="18"/>
                <w:szCs w:val="18"/>
              </w:rPr>
            </w:pPr>
            <w:r w:rsidRPr="004F20EC">
              <w:rPr>
                <w:b/>
                <w:i/>
                <w:sz w:val="18"/>
                <w:szCs w:val="18"/>
              </w:rPr>
              <w:t xml:space="preserve">País </w:t>
            </w:r>
            <w:r w:rsidRPr="004F20EC">
              <w:rPr>
                <w:b/>
                <w:i/>
                <w:spacing w:val="-4"/>
                <w:sz w:val="18"/>
                <w:szCs w:val="18"/>
              </w:rPr>
              <w:t xml:space="preserve">de </w:t>
            </w:r>
            <w:r w:rsidRPr="004F20EC">
              <w:rPr>
                <w:b/>
                <w:i/>
                <w:sz w:val="18"/>
                <w:szCs w:val="18"/>
              </w:rPr>
              <w:t xml:space="preserve">origen </w:t>
            </w:r>
            <w:r w:rsidRPr="004F20EC">
              <w:rPr>
                <w:b/>
                <w:i/>
                <w:spacing w:val="-12"/>
                <w:sz w:val="18"/>
                <w:szCs w:val="18"/>
              </w:rPr>
              <w:t xml:space="preserve">de </w:t>
            </w:r>
            <w:r w:rsidRPr="004F20EC">
              <w:rPr>
                <w:b/>
                <w:i/>
                <w:sz w:val="18"/>
                <w:szCs w:val="18"/>
              </w:rPr>
              <w:t>la</w:t>
            </w:r>
          </w:p>
          <w:p w14:paraId="2A38CB11" w14:textId="77777777" w:rsidR="009669E0" w:rsidRPr="004F20EC" w:rsidRDefault="009669E0" w:rsidP="00F76FE6">
            <w:pPr>
              <w:pStyle w:val="TableParagraph"/>
              <w:spacing w:line="216" w:lineRule="exact"/>
              <w:ind w:right="127"/>
              <w:jc w:val="center"/>
              <w:rPr>
                <w:b/>
                <w:i/>
                <w:sz w:val="18"/>
                <w:szCs w:val="18"/>
              </w:rPr>
            </w:pPr>
            <w:r w:rsidRPr="004F20EC">
              <w:rPr>
                <w:b/>
                <w:i/>
                <w:sz w:val="18"/>
                <w:szCs w:val="18"/>
              </w:rPr>
              <w:t>empresa</w:t>
            </w:r>
          </w:p>
        </w:tc>
        <w:tc>
          <w:tcPr>
            <w:tcW w:w="1105" w:type="dxa"/>
          </w:tcPr>
          <w:p w14:paraId="5FD30FBC" w14:textId="77777777" w:rsidR="009669E0" w:rsidRPr="004F20EC" w:rsidRDefault="009669E0" w:rsidP="00F76FE6">
            <w:pPr>
              <w:pStyle w:val="TableParagraph"/>
              <w:spacing w:before="102"/>
              <w:ind w:right="127"/>
              <w:jc w:val="center"/>
              <w:rPr>
                <w:b/>
                <w:i/>
                <w:sz w:val="18"/>
                <w:szCs w:val="18"/>
              </w:rPr>
            </w:pPr>
            <w:r w:rsidRPr="004F20EC">
              <w:rPr>
                <w:b/>
                <w:i/>
                <w:w w:val="95"/>
                <w:sz w:val="18"/>
                <w:szCs w:val="18"/>
              </w:rPr>
              <w:t xml:space="preserve">Teléfono </w:t>
            </w:r>
            <w:r w:rsidRPr="004F20EC">
              <w:rPr>
                <w:b/>
                <w:i/>
                <w:sz w:val="18"/>
                <w:szCs w:val="18"/>
              </w:rPr>
              <w:t>de la empresa</w:t>
            </w:r>
          </w:p>
        </w:tc>
        <w:tc>
          <w:tcPr>
            <w:tcW w:w="1502" w:type="dxa"/>
          </w:tcPr>
          <w:p w14:paraId="3F0F80DB" w14:textId="77777777" w:rsidR="009669E0" w:rsidRPr="004F20EC" w:rsidRDefault="009669E0" w:rsidP="00F76FE6">
            <w:pPr>
              <w:pStyle w:val="TableParagraph"/>
              <w:ind w:right="132"/>
              <w:jc w:val="center"/>
              <w:rPr>
                <w:b/>
                <w:i/>
                <w:sz w:val="18"/>
                <w:szCs w:val="18"/>
              </w:rPr>
            </w:pPr>
            <w:r w:rsidRPr="004F20EC">
              <w:rPr>
                <w:b/>
                <w:i/>
                <w:sz w:val="18"/>
                <w:szCs w:val="18"/>
              </w:rPr>
              <w:t>Código de identificación tributaria de la empresa:</w:t>
            </w:r>
          </w:p>
        </w:tc>
        <w:tc>
          <w:tcPr>
            <w:tcW w:w="678" w:type="dxa"/>
          </w:tcPr>
          <w:p w14:paraId="50CF1811" w14:textId="77777777" w:rsidR="009669E0" w:rsidRPr="004F20EC" w:rsidRDefault="009669E0" w:rsidP="00F76FE6">
            <w:pPr>
              <w:pStyle w:val="TableParagraph"/>
              <w:spacing w:before="2"/>
              <w:ind w:left="314"/>
              <w:jc w:val="center"/>
              <w:rPr>
                <w:b/>
                <w:i/>
                <w:sz w:val="18"/>
                <w:szCs w:val="18"/>
              </w:rPr>
            </w:pPr>
          </w:p>
          <w:p w14:paraId="33DB1B18" w14:textId="77777777" w:rsidR="009669E0" w:rsidRPr="004F20EC" w:rsidRDefault="009669E0" w:rsidP="00F76FE6">
            <w:pPr>
              <w:pStyle w:val="TableParagraph"/>
              <w:spacing w:before="1"/>
              <w:ind w:left="17"/>
              <w:jc w:val="center"/>
              <w:rPr>
                <w:b/>
                <w:i/>
                <w:sz w:val="18"/>
                <w:szCs w:val="18"/>
              </w:rPr>
            </w:pPr>
            <w:r w:rsidRPr="004F20EC">
              <w:rPr>
                <w:b/>
                <w:i/>
                <w:sz w:val="18"/>
                <w:szCs w:val="18"/>
              </w:rPr>
              <w:t>NCAGE</w:t>
            </w:r>
          </w:p>
        </w:tc>
      </w:tr>
      <w:tr w:rsidR="009669E0" w:rsidRPr="004F20EC" w14:paraId="19CED0AD" w14:textId="77777777" w:rsidTr="00F76FE6">
        <w:trPr>
          <w:trHeight w:val="144"/>
        </w:trPr>
        <w:tc>
          <w:tcPr>
            <w:tcW w:w="1103" w:type="dxa"/>
          </w:tcPr>
          <w:p w14:paraId="7E49F046" w14:textId="77777777" w:rsidR="009669E0" w:rsidRPr="004F20EC" w:rsidRDefault="009669E0" w:rsidP="00F76FE6">
            <w:pPr>
              <w:pStyle w:val="TableParagraph"/>
              <w:ind w:left="314"/>
              <w:rPr>
                <w:i/>
                <w:sz w:val="18"/>
                <w:szCs w:val="18"/>
              </w:rPr>
            </w:pPr>
          </w:p>
        </w:tc>
        <w:tc>
          <w:tcPr>
            <w:tcW w:w="1023" w:type="dxa"/>
          </w:tcPr>
          <w:p w14:paraId="7593B9EB" w14:textId="77777777" w:rsidR="009669E0" w:rsidRPr="004F20EC" w:rsidRDefault="009669E0" w:rsidP="00F76FE6">
            <w:pPr>
              <w:pStyle w:val="TableParagraph"/>
              <w:ind w:left="314"/>
              <w:rPr>
                <w:i/>
                <w:sz w:val="18"/>
                <w:szCs w:val="18"/>
              </w:rPr>
            </w:pPr>
          </w:p>
        </w:tc>
        <w:tc>
          <w:tcPr>
            <w:tcW w:w="1280" w:type="dxa"/>
          </w:tcPr>
          <w:p w14:paraId="3F505C64" w14:textId="77777777" w:rsidR="009669E0" w:rsidRPr="004F20EC" w:rsidRDefault="009669E0" w:rsidP="00F76FE6">
            <w:pPr>
              <w:pStyle w:val="TableParagraph"/>
              <w:ind w:left="314"/>
              <w:rPr>
                <w:i/>
                <w:sz w:val="18"/>
                <w:szCs w:val="18"/>
              </w:rPr>
            </w:pPr>
          </w:p>
        </w:tc>
        <w:tc>
          <w:tcPr>
            <w:tcW w:w="1105" w:type="dxa"/>
          </w:tcPr>
          <w:p w14:paraId="08F53116" w14:textId="77777777" w:rsidR="009669E0" w:rsidRPr="004F20EC" w:rsidRDefault="009669E0" w:rsidP="00F76FE6">
            <w:pPr>
              <w:pStyle w:val="TableParagraph"/>
              <w:ind w:left="314"/>
              <w:rPr>
                <w:i/>
                <w:sz w:val="18"/>
                <w:szCs w:val="18"/>
              </w:rPr>
            </w:pPr>
          </w:p>
        </w:tc>
        <w:tc>
          <w:tcPr>
            <w:tcW w:w="1105" w:type="dxa"/>
          </w:tcPr>
          <w:p w14:paraId="4168DAC8" w14:textId="77777777" w:rsidR="009669E0" w:rsidRPr="004F20EC" w:rsidRDefault="009669E0" w:rsidP="00F76FE6">
            <w:pPr>
              <w:pStyle w:val="TableParagraph"/>
              <w:ind w:left="314"/>
              <w:rPr>
                <w:i/>
                <w:sz w:val="18"/>
                <w:szCs w:val="18"/>
              </w:rPr>
            </w:pPr>
          </w:p>
        </w:tc>
        <w:tc>
          <w:tcPr>
            <w:tcW w:w="1502" w:type="dxa"/>
          </w:tcPr>
          <w:p w14:paraId="6E9DF090" w14:textId="77777777" w:rsidR="009669E0" w:rsidRPr="004F20EC" w:rsidRDefault="009669E0" w:rsidP="00F76FE6">
            <w:pPr>
              <w:pStyle w:val="TableParagraph"/>
              <w:ind w:left="314"/>
              <w:rPr>
                <w:i/>
                <w:sz w:val="18"/>
                <w:szCs w:val="18"/>
              </w:rPr>
            </w:pPr>
          </w:p>
        </w:tc>
        <w:tc>
          <w:tcPr>
            <w:tcW w:w="678" w:type="dxa"/>
          </w:tcPr>
          <w:p w14:paraId="3C22B036" w14:textId="77777777" w:rsidR="009669E0" w:rsidRPr="004F20EC" w:rsidRDefault="009669E0" w:rsidP="00F76FE6">
            <w:pPr>
              <w:pStyle w:val="TableParagraph"/>
              <w:ind w:left="314"/>
              <w:rPr>
                <w:i/>
                <w:sz w:val="18"/>
                <w:szCs w:val="18"/>
              </w:rPr>
            </w:pPr>
          </w:p>
        </w:tc>
      </w:tr>
      <w:tr w:rsidR="009669E0" w:rsidRPr="004F20EC" w14:paraId="7637ACA9" w14:textId="77777777" w:rsidTr="00F76FE6">
        <w:trPr>
          <w:trHeight w:val="147"/>
        </w:trPr>
        <w:tc>
          <w:tcPr>
            <w:tcW w:w="1103" w:type="dxa"/>
          </w:tcPr>
          <w:p w14:paraId="2E283425" w14:textId="77777777" w:rsidR="009669E0" w:rsidRPr="004F20EC" w:rsidRDefault="009669E0" w:rsidP="00F76FE6">
            <w:pPr>
              <w:pStyle w:val="TableParagraph"/>
              <w:ind w:left="314"/>
              <w:rPr>
                <w:i/>
                <w:sz w:val="18"/>
                <w:szCs w:val="18"/>
              </w:rPr>
            </w:pPr>
          </w:p>
        </w:tc>
        <w:tc>
          <w:tcPr>
            <w:tcW w:w="1023" w:type="dxa"/>
          </w:tcPr>
          <w:p w14:paraId="57654B3A" w14:textId="77777777" w:rsidR="009669E0" w:rsidRPr="004F20EC" w:rsidRDefault="009669E0" w:rsidP="00F76FE6">
            <w:pPr>
              <w:pStyle w:val="TableParagraph"/>
              <w:ind w:left="314"/>
              <w:rPr>
                <w:i/>
                <w:sz w:val="18"/>
                <w:szCs w:val="18"/>
              </w:rPr>
            </w:pPr>
          </w:p>
        </w:tc>
        <w:tc>
          <w:tcPr>
            <w:tcW w:w="1280" w:type="dxa"/>
          </w:tcPr>
          <w:p w14:paraId="6403DD77" w14:textId="77777777" w:rsidR="009669E0" w:rsidRPr="004F20EC" w:rsidRDefault="009669E0" w:rsidP="00F76FE6">
            <w:pPr>
              <w:pStyle w:val="TableParagraph"/>
              <w:ind w:left="314"/>
              <w:rPr>
                <w:i/>
                <w:sz w:val="18"/>
                <w:szCs w:val="18"/>
              </w:rPr>
            </w:pPr>
          </w:p>
        </w:tc>
        <w:tc>
          <w:tcPr>
            <w:tcW w:w="1105" w:type="dxa"/>
          </w:tcPr>
          <w:p w14:paraId="0353FF91" w14:textId="77777777" w:rsidR="009669E0" w:rsidRPr="004F20EC" w:rsidRDefault="009669E0" w:rsidP="00F76FE6">
            <w:pPr>
              <w:pStyle w:val="TableParagraph"/>
              <w:ind w:left="314"/>
              <w:rPr>
                <w:i/>
                <w:sz w:val="18"/>
                <w:szCs w:val="18"/>
              </w:rPr>
            </w:pPr>
          </w:p>
        </w:tc>
        <w:tc>
          <w:tcPr>
            <w:tcW w:w="1105" w:type="dxa"/>
          </w:tcPr>
          <w:p w14:paraId="48800F47" w14:textId="77777777" w:rsidR="009669E0" w:rsidRPr="004F20EC" w:rsidRDefault="009669E0" w:rsidP="00F76FE6">
            <w:pPr>
              <w:pStyle w:val="TableParagraph"/>
              <w:ind w:left="314"/>
              <w:rPr>
                <w:i/>
                <w:sz w:val="18"/>
                <w:szCs w:val="18"/>
              </w:rPr>
            </w:pPr>
          </w:p>
        </w:tc>
        <w:tc>
          <w:tcPr>
            <w:tcW w:w="1502" w:type="dxa"/>
          </w:tcPr>
          <w:p w14:paraId="73D6FA13" w14:textId="77777777" w:rsidR="009669E0" w:rsidRPr="004F20EC" w:rsidRDefault="009669E0" w:rsidP="00F76FE6">
            <w:pPr>
              <w:pStyle w:val="TableParagraph"/>
              <w:ind w:left="314"/>
              <w:rPr>
                <w:i/>
                <w:sz w:val="18"/>
                <w:szCs w:val="18"/>
              </w:rPr>
            </w:pPr>
          </w:p>
        </w:tc>
        <w:tc>
          <w:tcPr>
            <w:tcW w:w="678" w:type="dxa"/>
          </w:tcPr>
          <w:p w14:paraId="19448F3C" w14:textId="77777777" w:rsidR="009669E0" w:rsidRPr="004F20EC" w:rsidRDefault="009669E0" w:rsidP="00F76FE6">
            <w:pPr>
              <w:pStyle w:val="TableParagraph"/>
              <w:ind w:left="314"/>
              <w:rPr>
                <w:i/>
                <w:sz w:val="18"/>
                <w:szCs w:val="18"/>
              </w:rPr>
            </w:pPr>
          </w:p>
        </w:tc>
      </w:tr>
    </w:tbl>
    <w:p w14:paraId="50E7D49E" w14:textId="77777777" w:rsidR="009669E0" w:rsidRPr="004F20EC" w:rsidRDefault="009669E0" w:rsidP="009669E0">
      <w:pPr>
        <w:jc w:val="both"/>
        <w:rPr>
          <w:rFonts w:ascii="Arial" w:hAnsi="Arial" w:cs="Arial"/>
          <w:b/>
          <w:i/>
          <w:sz w:val="19"/>
          <w:szCs w:val="19"/>
          <w:u w:val="thick"/>
        </w:rPr>
      </w:pPr>
    </w:p>
    <w:p w14:paraId="68D489BD" w14:textId="75159137"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proporcionará</w:t>
      </w:r>
      <w:r w:rsidR="000055E5">
        <w:rPr>
          <w:rFonts w:ascii="Arial" w:eastAsia="Malgun Gothic" w:hAnsi="Arial" w:cs="Arial"/>
          <w:szCs w:val="22"/>
          <w:lang w:eastAsia="es-ES"/>
        </w:rPr>
        <w:t xml:space="preserve"> a</w:t>
      </w:r>
      <w:r w:rsidR="009669E0" w:rsidRPr="004F20EC">
        <w:rPr>
          <w:rFonts w:ascii="Arial" w:eastAsia="Malgun Gothic" w:hAnsi="Arial" w:cs="Arial"/>
          <w:szCs w:val="22"/>
          <w:lang w:eastAsia="es-ES"/>
        </w:rPr>
        <w:t xml:space="preserve"> </w:t>
      </w:r>
      <w:r w:rsidR="00505B9A" w:rsidRPr="004F20EC">
        <w:rPr>
          <w:rFonts w:ascii="Arial" w:eastAsia="Malgun Gothic" w:hAnsi="Arial" w:cs="Arial"/>
          <w:szCs w:val="22"/>
          <w:lang w:eastAsia="es-ES"/>
        </w:rPr>
        <w:t>LA ENTIDAD</w:t>
      </w:r>
      <w:r w:rsidR="009669E0" w:rsidRPr="004F20EC">
        <w:rPr>
          <w:rFonts w:ascii="Arial" w:hAnsi="Arial" w:cs="Arial"/>
          <w:szCs w:val="22"/>
          <w:lang w:eastAsia="es-ES"/>
        </w:rPr>
        <w:t xml:space="preserve">, </w:t>
      </w:r>
      <w:r w:rsidR="009669E0" w:rsidRPr="004F20EC">
        <w:rPr>
          <w:rFonts w:ascii="Arial" w:eastAsia="Malgun Gothic" w:hAnsi="Arial" w:cs="Arial"/>
          <w:szCs w:val="22"/>
          <w:lang w:eastAsia="es-ES"/>
        </w:rPr>
        <w:t xml:space="preserve">dentro del plazo </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fecha estimada de atención</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w:t>
      </w:r>
      <w:r w:rsidR="009669E0" w:rsidRPr="004F20EC">
        <w:rPr>
          <w:rFonts w:ascii="Arial" w:eastAsia="Malgun Gothic" w:hAnsi="Arial" w:cs="Arial"/>
          <w:szCs w:val="22"/>
          <w:lang w:eastAsia="es-ES"/>
        </w:rPr>
        <w:t xml:space="preserve"> la </w:t>
      </w:r>
      <w:proofErr w:type="gramStart"/>
      <w:r w:rsidR="009669E0" w:rsidRPr="004F20EC">
        <w:rPr>
          <w:rFonts w:ascii="Arial" w:eastAsia="Malgun Gothic" w:hAnsi="Arial" w:cs="Arial"/>
          <w:szCs w:val="22"/>
          <w:lang w:eastAsia="es-ES"/>
        </w:rPr>
        <w:t>información técnica y los datos técnicos</w:t>
      </w:r>
      <w:proofErr w:type="gramEnd"/>
      <w:r w:rsidR="009669E0" w:rsidRPr="004F20EC">
        <w:rPr>
          <w:rFonts w:ascii="Arial" w:eastAsia="Malgun Gothic" w:hAnsi="Arial" w:cs="Arial"/>
          <w:szCs w:val="22"/>
          <w:lang w:eastAsia="es-ES"/>
        </w:rPr>
        <w:t xml:space="preserve"> que defina las características físicas y funcionales de los artículos de abastecimiento objeto del contrato.</w:t>
      </w:r>
    </w:p>
    <w:p w14:paraId="3CB4F76B" w14:textId="77777777" w:rsidR="009669E0" w:rsidRPr="004F20EC" w:rsidRDefault="009669E0" w:rsidP="009669E0">
      <w:pPr>
        <w:pStyle w:val="Prrafodelista"/>
        <w:spacing w:after="0" w:line="240" w:lineRule="auto"/>
        <w:jc w:val="both"/>
        <w:rPr>
          <w:rFonts w:ascii="Arial" w:eastAsia="Malgun Gothic" w:hAnsi="Arial" w:cs="Arial"/>
          <w:szCs w:val="22"/>
          <w:lang w:eastAsia="es-ES"/>
        </w:rPr>
      </w:pPr>
    </w:p>
    <w:p w14:paraId="0584A2F6" w14:textId="4A530EBD"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009669E0" w:rsidRPr="00C5169E">
        <w:rPr>
          <w:rFonts w:ascii="Arial" w:hAnsi="Arial" w:cs="Arial"/>
          <w:szCs w:val="22"/>
          <w:lang w:eastAsia="es-ES"/>
        </w:rPr>
        <w:t xml:space="preserve">, </w:t>
      </w:r>
      <w:r w:rsidR="009669E0" w:rsidRPr="00C5169E">
        <w:rPr>
          <w:rFonts w:ascii="Arial" w:eastAsia="Malgun Gothic" w:hAnsi="Arial" w:cs="Arial"/>
          <w:szCs w:val="22"/>
          <w:lang w:eastAsia="es-ES"/>
        </w:rPr>
        <w:t>la Lista de Artículos de Abastecimiento, dentro de los quince (15) días calendario de suscrito el contrato, considerando el Nombre o Designación del Artículo, Número de Parte y el Número OTAN de Catalogación en caso éste se encontrase catal</w:t>
      </w:r>
      <w:r w:rsidR="009669E0" w:rsidRPr="004F20EC">
        <w:rPr>
          <w:rFonts w:ascii="Arial" w:eastAsia="Malgun Gothic" w:hAnsi="Arial" w:cs="Arial"/>
          <w:szCs w:val="22"/>
          <w:lang w:eastAsia="es-ES"/>
        </w:rPr>
        <w:t>ogado.</w:t>
      </w:r>
    </w:p>
    <w:p w14:paraId="4C6C57BC" w14:textId="77777777" w:rsidR="009669E0" w:rsidRPr="004F20EC" w:rsidRDefault="009669E0" w:rsidP="009669E0">
      <w:pPr>
        <w:pStyle w:val="Prrafodelista"/>
        <w:rPr>
          <w:rFonts w:ascii="Arial" w:eastAsia="Malgun Gothic" w:hAnsi="Arial" w:cs="Arial"/>
          <w:szCs w:val="22"/>
          <w:lang w:eastAsia="es-ES"/>
        </w:rPr>
      </w:pPr>
    </w:p>
    <w:p w14:paraId="736EB31E" w14:textId="61554506"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se compromete a obtener de sus subcontratistas o proveedores, la documentación técnica que permita la identificación de los artículos; así como la presentación de la indicada información a </w:t>
      </w:r>
      <w:r w:rsidR="00505B9A" w:rsidRPr="00C5169E">
        <w:rPr>
          <w:rFonts w:ascii="Arial" w:hAnsi="Arial" w:cs="Arial"/>
          <w:szCs w:val="22"/>
          <w:lang w:eastAsia="es-ES"/>
        </w:rPr>
        <w:t>LA EN</w:t>
      </w:r>
      <w:r w:rsidR="00505B9A" w:rsidRPr="004F20EC">
        <w:rPr>
          <w:rFonts w:ascii="Arial" w:hAnsi="Arial" w:cs="Arial"/>
          <w:szCs w:val="22"/>
          <w:lang w:eastAsia="es-ES"/>
        </w:rPr>
        <w:t>TIDAD.</w:t>
      </w:r>
    </w:p>
    <w:p w14:paraId="78DA6E58" w14:textId="77777777" w:rsidR="009669E0" w:rsidRPr="004F20EC" w:rsidRDefault="009669E0" w:rsidP="009669E0">
      <w:pPr>
        <w:pStyle w:val="Prrafodelista"/>
        <w:rPr>
          <w:rFonts w:ascii="Arial" w:eastAsia="Malgun Gothic" w:hAnsi="Arial" w:cs="Arial"/>
          <w:szCs w:val="22"/>
          <w:lang w:eastAsia="es-ES"/>
        </w:rPr>
      </w:pPr>
    </w:p>
    <w:p w14:paraId="6EC82E43" w14:textId="3D154415" w:rsidR="009669E0" w:rsidRPr="004F20EC" w:rsidRDefault="009669E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 xml:space="preserve">Por último, </w:t>
      </w:r>
      <w:r w:rsidR="00835F50" w:rsidRPr="00C5169E">
        <w:rPr>
          <w:rFonts w:ascii="Arial" w:eastAsia="Malgun Gothic" w:hAnsi="Arial" w:cs="Arial"/>
          <w:szCs w:val="22"/>
          <w:lang w:eastAsia="es-ES"/>
        </w:rPr>
        <w:t>EL CONTRATISTA</w:t>
      </w:r>
      <w:r w:rsidRPr="00C5169E">
        <w:rPr>
          <w:rFonts w:ascii="Arial" w:eastAsia="Malgun Gothic" w:hAnsi="Arial" w:cs="Arial"/>
          <w:b/>
          <w:szCs w:val="22"/>
          <w:lang w:eastAsia="es-ES"/>
        </w:rPr>
        <w:t xml:space="preserve"> </w:t>
      </w:r>
      <w:r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Pr="00C5169E">
        <w:rPr>
          <w:rFonts w:ascii="Arial" w:eastAsia="Malgun Gothic" w:hAnsi="Arial" w:cs="Arial"/>
          <w:szCs w:val="22"/>
          <w:lang w:eastAsia="es-ES"/>
        </w:rPr>
        <w:t xml:space="preserve">, la </w:t>
      </w:r>
      <w:proofErr w:type="gramStart"/>
      <w:r w:rsidRPr="00C5169E">
        <w:rPr>
          <w:rFonts w:ascii="Arial" w:eastAsia="Malgun Gothic" w:hAnsi="Arial" w:cs="Arial"/>
          <w:szCs w:val="22"/>
          <w:lang w:eastAsia="es-ES"/>
        </w:rPr>
        <w:t>información técnica y los datos técnicos</w:t>
      </w:r>
      <w:proofErr w:type="gramEnd"/>
      <w:r w:rsidRPr="00C5169E">
        <w:rPr>
          <w:rFonts w:ascii="Arial" w:eastAsia="Malgun Gothic" w:hAnsi="Arial" w:cs="Arial"/>
          <w:szCs w:val="22"/>
          <w:lang w:eastAsia="es-ES"/>
        </w:rPr>
        <w:t xml:space="preserve"> correspondiente a las modificaciones, cambios en el concepto o diseño, que se le realicen al(los) artículo(s) de abastecimiento durante la fase de ejecución contra</w:t>
      </w:r>
      <w:r w:rsidRPr="004F20EC">
        <w:rPr>
          <w:rFonts w:ascii="Arial" w:eastAsia="Malgun Gothic" w:hAnsi="Arial" w:cs="Arial"/>
          <w:szCs w:val="22"/>
          <w:lang w:eastAsia="es-ES"/>
        </w:rPr>
        <w:t>ctual.</w:t>
      </w:r>
    </w:p>
    <w:p w14:paraId="10A3A9C4" w14:textId="77777777" w:rsidR="009669E0" w:rsidRDefault="009669E0" w:rsidP="009669E0">
      <w:pPr>
        <w:spacing w:after="0" w:line="240" w:lineRule="auto"/>
        <w:contextualSpacing/>
        <w:jc w:val="both"/>
        <w:rPr>
          <w:rFonts w:ascii="Arial" w:hAnsi="Arial" w:cs="Arial"/>
          <w:szCs w:val="22"/>
          <w:lang w:eastAsia="es-ES"/>
        </w:rPr>
      </w:pPr>
    </w:p>
    <w:p w14:paraId="604C0832" w14:textId="77777777" w:rsidR="007C1DBF" w:rsidRDefault="007C1DBF" w:rsidP="009669E0">
      <w:pPr>
        <w:spacing w:after="0" w:line="240" w:lineRule="auto"/>
        <w:contextualSpacing/>
        <w:jc w:val="both"/>
        <w:rPr>
          <w:rFonts w:ascii="Arial" w:hAnsi="Arial" w:cs="Arial"/>
          <w:szCs w:val="22"/>
          <w:lang w:eastAsia="es-ES"/>
        </w:rPr>
      </w:pPr>
    </w:p>
    <w:p w14:paraId="21166830" w14:textId="77777777" w:rsidR="007C1DBF" w:rsidRDefault="007C1DBF" w:rsidP="009669E0">
      <w:pPr>
        <w:spacing w:after="0" w:line="240" w:lineRule="auto"/>
        <w:contextualSpacing/>
        <w:jc w:val="both"/>
        <w:rPr>
          <w:rFonts w:ascii="Arial" w:hAnsi="Arial" w:cs="Arial"/>
          <w:szCs w:val="22"/>
          <w:lang w:eastAsia="es-ES"/>
        </w:rPr>
      </w:pPr>
    </w:p>
    <w:p w14:paraId="5413C68F" w14:textId="77777777" w:rsidR="007C1DBF" w:rsidRPr="004F20EC" w:rsidRDefault="007C1DBF" w:rsidP="009669E0">
      <w:pPr>
        <w:spacing w:after="0" w:line="240" w:lineRule="auto"/>
        <w:contextualSpacing/>
        <w:jc w:val="both"/>
        <w:rPr>
          <w:rFonts w:ascii="Arial" w:hAnsi="Arial" w:cs="Arial"/>
          <w:szCs w:val="22"/>
          <w:lang w:eastAsia="es-ES"/>
        </w:rPr>
      </w:pPr>
    </w:p>
    <w:p w14:paraId="71B48D8E" w14:textId="1184B9EB" w:rsidR="009669E0" w:rsidRPr="004F20EC" w:rsidRDefault="009669E0" w:rsidP="009669E0">
      <w:pPr>
        <w:spacing w:after="0" w:line="240" w:lineRule="auto"/>
        <w:contextualSpacing/>
        <w:jc w:val="both"/>
        <w:rPr>
          <w:rFonts w:ascii="Arial" w:hAnsi="Arial" w:cs="Arial"/>
          <w:b/>
          <w:szCs w:val="22"/>
          <w:u w:val="single"/>
          <w:lang w:eastAsia="es-ES"/>
        </w:rPr>
      </w:pPr>
      <w:bookmarkStart w:id="79" w:name="_Hlk100062268"/>
      <w:r w:rsidRPr="004F20EC">
        <w:rPr>
          <w:rFonts w:ascii="Arial" w:hAnsi="Arial" w:cs="Arial"/>
          <w:b/>
          <w:szCs w:val="22"/>
          <w:u w:val="single"/>
          <w:lang w:eastAsia="es-ES"/>
        </w:rPr>
        <w:lastRenderedPageBreak/>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260663">
        <w:rPr>
          <w:rFonts w:ascii="Arial" w:hAnsi="Arial" w:cs="Arial"/>
          <w:b/>
          <w:szCs w:val="22"/>
          <w:u w:val="single"/>
          <w:lang w:eastAsia="es-ES"/>
        </w:rPr>
        <w:t>CUARTA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 xml:space="preserve">ANTICORRUPCIÓN </w:t>
      </w:r>
    </w:p>
    <w:p w14:paraId="36A77A1F" w14:textId="77777777" w:rsidR="009669E0" w:rsidRPr="004F20EC" w:rsidRDefault="009669E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5204C2B7" w14:textId="77777777" w:rsidR="009669E0" w:rsidRPr="004F20EC" w:rsidRDefault="009669E0" w:rsidP="009669E0">
      <w:pPr>
        <w:pStyle w:val="Prrafodelista"/>
        <w:numPr>
          <w:ilvl w:val="0"/>
          <w:numId w:val="57"/>
        </w:numPr>
        <w:spacing w:after="0" w:line="240" w:lineRule="auto"/>
        <w:jc w:val="both"/>
        <w:rPr>
          <w:rFonts w:ascii="Arial" w:eastAsia="Malgun Gothic" w:hAnsi="Arial" w:cs="Arial"/>
          <w:vanish/>
          <w:szCs w:val="22"/>
          <w:lang w:eastAsia="es-ES"/>
        </w:rPr>
      </w:pPr>
    </w:p>
    <w:p w14:paraId="6A0BDF79" w14:textId="77777777" w:rsidR="00260663" w:rsidRPr="00260663" w:rsidRDefault="00260663" w:rsidP="00260663">
      <w:pPr>
        <w:pStyle w:val="Prrafodelista"/>
        <w:numPr>
          <w:ilvl w:val="0"/>
          <w:numId w:val="96"/>
        </w:numPr>
        <w:spacing w:after="0" w:line="240" w:lineRule="auto"/>
        <w:jc w:val="both"/>
        <w:rPr>
          <w:rFonts w:ascii="Arial" w:eastAsia="Malgun Gothic" w:hAnsi="Arial" w:cs="Arial"/>
          <w:vanish/>
          <w:szCs w:val="22"/>
          <w:lang w:eastAsia="es-ES"/>
        </w:rPr>
      </w:pPr>
    </w:p>
    <w:p w14:paraId="79A3273F" w14:textId="77777777" w:rsidR="00260663" w:rsidRPr="00260663" w:rsidRDefault="00260663" w:rsidP="00260663">
      <w:pPr>
        <w:pStyle w:val="Prrafodelista"/>
        <w:numPr>
          <w:ilvl w:val="0"/>
          <w:numId w:val="96"/>
        </w:numPr>
        <w:spacing w:after="0" w:line="240" w:lineRule="auto"/>
        <w:jc w:val="both"/>
        <w:rPr>
          <w:rFonts w:ascii="Arial" w:eastAsia="Malgun Gothic" w:hAnsi="Arial" w:cs="Arial"/>
          <w:vanish/>
          <w:szCs w:val="22"/>
          <w:lang w:eastAsia="es-ES"/>
        </w:rPr>
      </w:pPr>
    </w:p>
    <w:p w14:paraId="1BAEBCF3" w14:textId="648912CD" w:rsidR="009669E0" w:rsidRPr="00C5169E" w:rsidRDefault="00835F50">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w:t>
      </w:r>
      <w:proofErr w:type="gramStart"/>
      <w:r w:rsidR="009669E0" w:rsidRPr="00C5169E">
        <w:rPr>
          <w:rFonts w:ascii="Arial" w:eastAsia="Malgun Gothic" w:hAnsi="Arial" w:cs="Arial"/>
          <w:szCs w:val="22"/>
          <w:lang w:eastAsia="es-ES"/>
        </w:rPr>
        <w:t>en relación al</w:t>
      </w:r>
      <w:proofErr w:type="gramEnd"/>
      <w:r w:rsidR="009669E0" w:rsidRPr="00C5169E">
        <w:rPr>
          <w:rFonts w:ascii="Arial" w:eastAsia="Malgun Gothic" w:hAnsi="Arial" w:cs="Arial"/>
          <w:szCs w:val="22"/>
          <w:lang w:eastAsia="es-ES"/>
        </w:rPr>
        <w:t xml:space="preserve"> contrato.</w:t>
      </w:r>
    </w:p>
    <w:p w14:paraId="19938149" w14:textId="77777777" w:rsidR="009669E0" w:rsidRPr="004F20EC" w:rsidRDefault="009669E0" w:rsidP="009669E0">
      <w:pPr>
        <w:spacing w:after="0" w:line="240" w:lineRule="auto"/>
        <w:ind w:left="567" w:hanging="567"/>
        <w:contextualSpacing/>
        <w:jc w:val="both"/>
        <w:rPr>
          <w:rFonts w:ascii="Arial" w:eastAsia="Malgun Gothic" w:hAnsi="Arial" w:cs="Arial"/>
          <w:szCs w:val="22"/>
          <w:lang w:eastAsia="es-ES"/>
        </w:rPr>
      </w:pPr>
    </w:p>
    <w:p w14:paraId="4AD37A2D" w14:textId="56709F7B" w:rsidR="009669E0" w:rsidRPr="004F20EC"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szCs w:val="22"/>
          <w:lang w:eastAsia="es-ES"/>
        </w:rPr>
        <w:t xml:space="preserve"> se obliga a conducirse en todo momento, durante la ejecución del contrato, con honestidad, probidad, veracidad e integridad y de no cometer actos ilegales o de corrupción, directa o indirectamente o a través de sus socios, accionistas, </w:t>
      </w:r>
      <w:proofErr w:type="spellStart"/>
      <w:r w:rsidR="009669E0" w:rsidRPr="004F20EC">
        <w:rPr>
          <w:rFonts w:ascii="Arial" w:eastAsia="Malgun Gothic" w:hAnsi="Arial" w:cs="Arial"/>
          <w:szCs w:val="22"/>
          <w:lang w:eastAsia="es-ES"/>
        </w:rPr>
        <w:t>participacionistas</w:t>
      </w:r>
      <w:proofErr w:type="spellEnd"/>
      <w:r w:rsidR="009669E0" w:rsidRPr="004F20EC">
        <w:rPr>
          <w:rFonts w:ascii="Arial" w:eastAsia="Malgun Gothic" w:hAnsi="Arial" w:cs="Arial"/>
          <w:szCs w:val="22"/>
          <w:lang w:eastAsia="es-ES"/>
        </w:rPr>
        <w:t>, integrantes de los órganos de administración, apoderados, representantes legales, funcionarios, asesores y personas vinculadas.</w:t>
      </w:r>
    </w:p>
    <w:p w14:paraId="2E02F414" w14:textId="77777777" w:rsidR="009669E0" w:rsidRPr="004F20EC" w:rsidRDefault="009669E0" w:rsidP="009669E0">
      <w:pPr>
        <w:spacing w:after="0" w:line="240" w:lineRule="auto"/>
        <w:ind w:left="709"/>
        <w:contextualSpacing/>
        <w:jc w:val="both"/>
        <w:rPr>
          <w:rFonts w:ascii="Arial" w:eastAsia="Malgun Gothic" w:hAnsi="Arial" w:cs="Arial"/>
          <w:szCs w:val="22"/>
          <w:lang w:eastAsia="es-ES"/>
        </w:rPr>
      </w:pPr>
    </w:p>
    <w:p w14:paraId="425A740A" w14:textId="7210C06B" w:rsidR="009669E0" w:rsidRPr="00C5169E"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3227622" w14:textId="77777777" w:rsidR="009669E0" w:rsidRPr="004F20EC" w:rsidRDefault="009669E0" w:rsidP="009669E0">
      <w:pPr>
        <w:spacing w:after="0" w:line="240" w:lineRule="auto"/>
        <w:contextualSpacing/>
        <w:jc w:val="both"/>
        <w:rPr>
          <w:rFonts w:ascii="Arial" w:hAnsi="Arial" w:cs="Arial"/>
          <w:b/>
          <w:szCs w:val="22"/>
          <w:lang w:eastAsia="es-ES"/>
        </w:rPr>
      </w:pPr>
    </w:p>
    <w:p w14:paraId="7C1AA94D" w14:textId="2BDD1E33"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260663">
        <w:rPr>
          <w:rFonts w:ascii="Arial" w:hAnsi="Arial" w:cs="Arial"/>
          <w:b/>
          <w:szCs w:val="22"/>
          <w:u w:val="single"/>
          <w:lang w:eastAsia="es-ES"/>
        </w:rPr>
        <w:t>QUINTA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VIGENCIA CONTRACTUAL</w:t>
      </w:r>
    </w:p>
    <w:p w14:paraId="25DDDC98" w14:textId="77777777" w:rsidR="009669E0" w:rsidRPr="004F20EC" w:rsidRDefault="009669E0" w:rsidP="009669E0">
      <w:pPr>
        <w:spacing w:after="0" w:line="240" w:lineRule="auto"/>
        <w:contextualSpacing/>
        <w:jc w:val="both"/>
        <w:rPr>
          <w:rFonts w:ascii="Arial" w:hAnsi="Arial" w:cs="Arial"/>
          <w:szCs w:val="22"/>
          <w:lang w:eastAsia="es-ES"/>
        </w:rPr>
      </w:pPr>
    </w:p>
    <w:p w14:paraId="4B64832B"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El presente Contrato </w:t>
      </w:r>
      <w:proofErr w:type="gramStart"/>
      <w:r w:rsidRPr="004F20EC">
        <w:rPr>
          <w:rFonts w:ascii="Arial" w:hAnsi="Arial" w:cs="Arial"/>
          <w:szCs w:val="22"/>
          <w:lang w:eastAsia="es-ES"/>
        </w:rPr>
        <w:t>entrará en vigencia</w:t>
      </w:r>
      <w:proofErr w:type="gramEnd"/>
      <w:r w:rsidRPr="004F20EC">
        <w:rPr>
          <w:rFonts w:ascii="Arial" w:hAnsi="Arial" w:cs="Arial"/>
          <w:szCs w:val="22"/>
          <w:lang w:eastAsia="es-ES"/>
        </w:rPr>
        <w:t xml:space="preserve"> desde el día siguiente de su suscripción por los representantes de ambas partes contratantes y rige hasta el cumplimiento de las prestaciones recíprocas o por la resolución </w:t>
      </w:r>
      <w:proofErr w:type="gramStart"/>
      <w:r w:rsidRPr="004F20EC">
        <w:rPr>
          <w:rFonts w:ascii="Arial" w:hAnsi="Arial" w:cs="Arial"/>
          <w:szCs w:val="22"/>
          <w:lang w:eastAsia="es-ES"/>
        </w:rPr>
        <w:t>del mismo</w:t>
      </w:r>
      <w:proofErr w:type="gramEnd"/>
      <w:r w:rsidRPr="004F20EC">
        <w:rPr>
          <w:rFonts w:ascii="Arial" w:hAnsi="Arial" w:cs="Arial"/>
          <w:szCs w:val="22"/>
          <w:lang w:eastAsia="es-ES"/>
        </w:rPr>
        <w:t>.</w:t>
      </w:r>
    </w:p>
    <w:p w14:paraId="6A08DB31" w14:textId="77777777" w:rsidR="009669E0" w:rsidRPr="004F20EC" w:rsidRDefault="009669E0" w:rsidP="009669E0">
      <w:pPr>
        <w:spacing w:after="0" w:line="240" w:lineRule="auto"/>
        <w:ind w:left="705" w:hanging="705"/>
        <w:contextualSpacing/>
        <w:jc w:val="both"/>
        <w:rPr>
          <w:rFonts w:ascii="Arial" w:hAnsi="Arial" w:cs="Arial"/>
          <w:szCs w:val="22"/>
          <w:lang w:eastAsia="es-ES"/>
        </w:rPr>
      </w:pPr>
    </w:p>
    <w:p w14:paraId="70CDC715" w14:textId="29233A7F" w:rsidR="009669E0" w:rsidRPr="004F20EC" w:rsidRDefault="009669E0" w:rsidP="009669E0">
      <w:pPr>
        <w:tabs>
          <w:tab w:val="left" w:pos="567"/>
          <w:tab w:val="left" w:pos="1418"/>
        </w:tabs>
        <w:spacing w:after="0" w:line="240" w:lineRule="auto"/>
        <w:contextualSpacing/>
        <w:jc w:val="both"/>
        <w:rPr>
          <w:rFonts w:ascii="Arial" w:hAnsi="Arial" w:cs="Arial"/>
          <w:b/>
          <w:caps/>
          <w:szCs w:val="22"/>
          <w:lang w:val="es-ES" w:eastAsia="es-ES"/>
        </w:rPr>
      </w:pPr>
      <w:r w:rsidRPr="004F20EC">
        <w:rPr>
          <w:rFonts w:ascii="Arial" w:hAnsi="Arial" w:cs="Arial"/>
          <w:szCs w:val="22"/>
          <w:lang w:eastAsia="es-ES"/>
        </w:rPr>
        <w:t xml:space="preserve">En señal de conformidad y aceptación, las partes suscriben el presente contrato en </w:t>
      </w:r>
      <w:proofErr w:type="gramStart"/>
      <w:r w:rsidR="00505B9A" w:rsidRPr="004F20EC">
        <w:rPr>
          <w:rFonts w:ascii="Arial" w:hAnsi="Arial" w:cs="Arial"/>
          <w:szCs w:val="22"/>
          <w:lang w:eastAsia="es-ES"/>
        </w:rPr>
        <w:t>[</w:t>
      </w:r>
      <w:r w:rsidRPr="004F20EC">
        <w:rPr>
          <w:rFonts w:ascii="Arial" w:hAnsi="Arial" w:cs="Arial"/>
          <w:szCs w:val="22"/>
          <w:lang w:eastAsia="es-ES"/>
        </w:rPr>
        <w:t>….</w:t>
      </w:r>
      <w:proofErr w:type="gramEnd"/>
      <w:r w:rsidR="00505B9A" w:rsidRPr="004F20EC">
        <w:rPr>
          <w:rFonts w:ascii="Arial" w:hAnsi="Arial" w:cs="Arial"/>
          <w:szCs w:val="22"/>
          <w:lang w:eastAsia="es-ES"/>
        </w:rPr>
        <w:t>]</w:t>
      </w:r>
      <w:r w:rsidRPr="004F20EC">
        <w:rPr>
          <w:rFonts w:ascii="Arial" w:hAnsi="Arial" w:cs="Arial"/>
          <w:szCs w:val="22"/>
          <w:lang w:eastAsia="es-ES"/>
        </w:rPr>
        <w:t xml:space="preserve"> ejemplares de igual valor, en la ciudad de Lima a </w:t>
      </w:r>
      <w:proofErr w:type="gramStart"/>
      <w:r w:rsidRPr="004F20EC">
        <w:rPr>
          <w:rFonts w:ascii="Arial" w:hAnsi="Arial" w:cs="Arial"/>
          <w:szCs w:val="22"/>
          <w:lang w:eastAsia="es-ES"/>
        </w:rPr>
        <w:t>los</w:t>
      </w:r>
      <w:r w:rsidR="00505B9A" w:rsidRPr="004F20EC">
        <w:rPr>
          <w:rFonts w:ascii="Arial" w:hAnsi="Arial" w:cs="Arial"/>
          <w:szCs w:val="22"/>
          <w:lang w:eastAsia="es-ES"/>
        </w:rPr>
        <w:t xml:space="preserve"> </w:t>
      </w:r>
      <w:r w:rsidRPr="004F20EC">
        <w:rPr>
          <w:rFonts w:ascii="Arial" w:hAnsi="Arial" w:cs="Arial"/>
          <w:szCs w:val="22"/>
          <w:lang w:eastAsia="es-ES"/>
        </w:rPr>
        <w:t xml:space="preserve"> </w:t>
      </w:r>
      <w:r w:rsidR="00505B9A" w:rsidRPr="004F20EC">
        <w:rPr>
          <w:rFonts w:ascii="Arial" w:hAnsi="Arial" w:cs="Arial"/>
          <w:szCs w:val="22"/>
          <w:lang w:eastAsia="es-ES"/>
        </w:rPr>
        <w:t>[</w:t>
      </w:r>
      <w:proofErr w:type="gramEnd"/>
      <w:r w:rsidRPr="004F20EC">
        <w:rPr>
          <w:rFonts w:ascii="Arial" w:hAnsi="Arial" w:cs="Arial"/>
          <w:szCs w:val="22"/>
          <w:lang w:eastAsia="es-ES"/>
        </w:rPr>
        <w:t>…</w:t>
      </w:r>
      <w:r w:rsidR="00505B9A" w:rsidRPr="004F20EC">
        <w:rPr>
          <w:rFonts w:ascii="Arial" w:hAnsi="Arial" w:cs="Arial"/>
          <w:szCs w:val="22"/>
          <w:lang w:eastAsia="es-ES"/>
        </w:rPr>
        <w:t>]</w:t>
      </w:r>
      <w:r w:rsidRPr="004F20EC">
        <w:rPr>
          <w:rFonts w:ascii="Arial" w:hAnsi="Arial" w:cs="Arial"/>
          <w:szCs w:val="22"/>
          <w:lang w:eastAsia="es-ES"/>
        </w:rPr>
        <w:t xml:space="preserve"> días del mes de</w:t>
      </w:r>
      <w:r w:rsidR="00505B9A" w:rsidRPr="004F20EC">
        <w:rPr>
          <w:rFonts w:ascii="Arial" w:hAnsi="Arial" w:cs="Arial"/>
          <w:szCs w:val="22"/>
          <w:lang w:eastAsia="es-ES"/>
        </w:rPr>
        <w:t xml:space="preserve"> [</w:t>
      </w:r>
      <w:r w:rsidRPr="004F20EC">
        <w:rPr>
          <w:rFonts w:ascii="Arial" w:hAnsi="Arial" w:cs="Arial"/>
          <w:szCs w:val="22"/>
          <w:lang w:eastAsia="es-ES"/>
        </w:rPr>
        <w:t>…</w:t>
      </w:r>
      <w:r w:rsidR="00505B9A" w:rsidRPr="004F20EC">
        <w:rPr>
          <w:rFonts w:ascii="Arial" w:hAnsi="Arial" w:cs="Arial"/>
          <w:szCs w:val="22"/>
          <w:lang w:eastAsia="es-ES"/>
        </w:rPr>
        <w:t xml:space="preserve">] </w:t>
      </w:r>
      <w:r w:rsidRPr="004F20EC">
        <w:rPr>
          <w:rFonts w:ascii="Arial" w:hAnsi="Arial" w:cs="Arial"/>
          <w:szCs w:val="22"/>
          <w:lang w:eastAsia="es-ES"/>
        </w:rPr>
        <w:t>del</w:t>
      </w:r>
      <w:r w:rsidR="00505B9A" w:rsidRPr="004F20EC">
        <w:rPr>
          <w:rFonts w:ascii="Arial" w:hAnsi="Arial" w:cs="Arial"/>
          <w:szCs w:val="22"/>
          <w:lang w:eastAsia="es-ES"/>
        </w:rPr>
        <w:t xml:space="preserve"> </w:t>
      </w:r>
      <w:proofErr w:type="gramStart"/>
      <w:r w:rsidR="00505B9A" w:rsidRPr="004F20EC">
        <w:rPr>
          <w:rFonts w:ascii="Arial" w:hAnsi="Arial" w:cs="Arial"/>
          <w:szCs w:val="22"/>
          <w:lang w:eastAsia="es-ES"/>
        </w:rPr>
        <w:t>[</w:t>
      </w:r>
      <w:r w:rsidRPr="004F20EC">
        <w:rPr>
          <w:rFonts w:ascii="Arial" w:hAnsi="Arial" w:cs="Arial"/>
          <w:szCs w:val="22"/>
          <w:lang w:eastAsia="es-ES"/>
        </w:rPr>
        <w:t>….</w:t>
      </w:r>
      <w:proofErr w:type="gramEnd"/>
      <w:r w:rsidR="00505B9A" w:rsidRPr="004F20EC">
        <w:rPr>
          <w:rFonts w:ascii="Arial" w:hAnsi="Arial" w:cs="Arial"/>
          <w:szCs w:val="22"/>
          <w:lang w:eastAsia="es-ES"/>
        </w:rPr>
        <w:t>].</w:t>
      </w:r>
    </w:p>
    <w:bookmarkEnd w:id="79"/>
    <w:p w14:paraId="215B5A21" w14:textId="4787D375"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0C8079F" w14:textId="77777777" w:rsidR="00505B9A" w:rsidRPr="004F20EC" w:rsidRDefault="00505B9A"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89D743C" w14:textId="77777777"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bookmarkStart w:id="80" w:name="_Hlk100062275"/>
    </w:p>
    <w:p w14:paraId="419BC378" w14:textId="4CC0D6B3" w:rsidR="00C614B1" w:rsidRPr="004F20EC" w:rsidRDefault="009669E0" w:rsidP="00BC007E">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00505B9A" w:rsidRPr="004F20EC">
        <w:rPr>
          <w:rFonts w:ascii="Arial" w:hAnsi="Arial" w:cs="Arial"/>
          <w:b/>
          <w:szCs w:val="22"/>
          <w:lang w:eastAsia="es-ES"/>
        </w:rPr>
        <w:t>LA ENTIDAD</w:t>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Pr="004F20EC">
        <w:rPr>
          <w:rFonts w:ascii="Arial" w:hAnsi="Arial" w:cs="Arial"/>
          <w:b/>
          <w:caps/>
          <w:szCs w:val="22"/>
          <w:lang w:val="es-ES" w:eastAsia="es-ES"/>
        </w:rPr>
        <w:t>por EL contratista</w:t>
      </w:r>
    </w:p>
    <w:bookmarkEnd w:id="80"/>
    <w:p w14:paraId="0FA6A0E6" w14:textId="77777777" w:rsidR="00C614B1" w:rsidRPr="004F20EC" w:rsidRDefault="00C614B1" w:rsidP="00C614B1">
      <w:pPr>
        <w:widowControl w:val="0"/>
        <w:spacing w:after="0" w:line="240" w:lineRule="auto"/>
        <w:contextualSpacing/>
        <w:jc w:val="center"/>
        <w:rPr>
          <w:rFonts w:ascii="Arial" w:hAnsi="Arial" w:cs="Arial"/>
          <w:b/>
          <w:szCs w:val="22"/>
        </w:rPr>
      </w:pPr>
    </w:p>
    <w:p w14:paraId="067743EB" w14:textId="77777777" w:rsidR="00C614B1" w:rsidRPr="004F20EC" w:rsidRDefault="00C614B1" w:rsidP="00C614B1">
      <w:pPr>
        <w:widowControl w:val="0"/>
        <w:spacing w:after="0" w:line="240" w:lineRule="auto"/>
        <w:contextualSpacing/>
        <w:jc w:val="center"/>
        <w:rPr>
          <w:rFonts w:ascii="Arial" w:hAnsi="Arial" w:cs="Arial"/>
          <w:b/>
          <w:szCs w:val="22"/>
        </w:rPr>
      </w:pPr>
    </w:p>
    <w:p w14:paraId="28752FDE" w14:textId="77777777" w:rsidR="00C614B1" w:rsidRPr="004F20EC" w:rsidRDefault="00C614B1" w:rsidP="00C614B1">
      <w:pPr>
        <w:widowControl w:val="0"/>
        <w:spacing w:after="0" w:line="240" w:lineRule="auto"/>
        <w:contextualSpacing/>
        <w:jc w:val="center"/>
        <w:rPr>
          <w:rFonts w:ascii="Arial" w:hAnsi="Arial" w:cs="Arial"/>
          <w:b/>
          <w:szCs w:val="22"/>
        </w:rPr>
      </w:pPr>
    </w:p>
    <w:p w14:paraId="32BA128B" w14:textId="77777777" w:rsidR="00C614B1" w:rsidRPr="004F20EC" w:rsidRDefault="00C614B1" w:rsidP="00C614B1">
      <w:pPr>
        <w:widowControl w:val="0"/>
        <w:spacing w:after="0" w:line="240" w:lineRule="auto"/>
        <w:contextualSpacing/>
        <w:jc w:val="center"/>
        <w:rPr>
          <w:rFonts w:ascii="Arial" w:hAnsi="Arial" w:cs="Arial"/>
          <w:b/>
          <w:szCs w:val="22"/>
        </w:rPr>
      </w:pPr>
    </w:p>
    <w:p w14:paraId="27662F7F" w14:textId="77777777" w:rsidR="00C614B1" w:rsidRPr="004F20EC" w:rsidRDefault="00C614B1" w:rsidP="00C614B1">
      <w:pPr>
        <w:widowControl w:val="0"/>
        <w:spacing w:after="0" w:line="240" w:lineRule="auto"/>
        <w:contextualSpacing/>
        <w:jc w:val="center"/>
        <w:rPr>
          <w:rFonts w:ascii="Arial" w:hAnsi="Arial" w:cs="Arial"/>
          <w:b/>
          <w:szCs w:val="22"/>
        </w:rPr>
      </w:pPr>
    </w:p>
    <w:p w14:paraId="1638DC2D" w14:textId="77777777" w:rsidR="00C614B1" w:rsidRPr="004F20EC" w:rsidRDefault="00C614B1" w:rsidP="00C614B1">
      <w:pPr>
        <w:widowControl w:val="0"/>
        <w:spacing w:after="0" w:line="240" w:lineRule="auto"/>
        <w:contextualSpacing/>
        <w:jc w:val="center"/>
        <w:rPr>
          <w:rFonts w:ascii="Arial" w:hAnsi="Arial" w:cs="Arial"/>
          <w:b/>
          <w:szCs w:val="22"/>
        </w:rPr>
      </w:pPr>
    </w:p>
    <w:p w14:paraId="1E63774D" w14:textId="77777777" w:rsidR="00C614B1" w:rsidRPr="004F20EC" w:rsidRDefault="00C614B1" w:rsidP="00C614B1">
      <w:pPr>
        <w:widowControl w:val="0"/>
        <w:spacing w:after="0" w:line="240" w:lineRule="auto"/>
        <w:contextualSpacing/>
        <w:jc w:val="center"/>
        <w:rPr>
          <w:rFonts w:ascii="Arial" w:hAnsi="Arial" w:cs="Arial"/>
          <w:b/>
          <w:szCs w:val="22"/>
        </w:rPr>
      </w:pPr>
    </w:p>
    <w:p w14:paraId="68E48D5A" w14:textId="77777777" w:rsidR="00C614B1" w:rsidRPr="004F20EC" w:rsidRDefault="00C614B1" w:rsidP="00C614B1">
      <w:pPr>
        <w:widowControl w:val="0"/>
        <w:spacing w:after="0" w:line="240" w:lineRule="auto"/>
        <w:contextualSpacing/>
        <w:jc w:val="center"/>
        <w:rPr>
          <w:rFonts w:ascii="Arial" w:hAnsi="Arial" w:cs="Arial"/>
          <w:b/>
          <w:szCs w:val="22"/>
        </w:rPr>
      </w:pPr>
    </w:p>
    <w:p w14:paraId="230FA15F" w14:textId="77777777" w:rsidR="00C614B1" w:rsidRPr="004F20EC" w:rsidRDefault="00C614B1" w:rsidP="00C614B1">
      <w:pPr>
        <w:widowControl w:val="0"/>
        <w:spacing w:after="0" w:line="240" w:lineRule="auto"/>
        <w:contextualSpacing/>
        <w:jc w:val="center"/>
        <w:rPr>
          <w:rFonts w:ascii="Arial" w:hAnsi="Arial" w:cs="Arial"/>
          <w:b/>
          <w:szCs w:val="22"/>
        </w:rPr>
      </w:pPr>
    </w:p>
    <w:p w14:paraId="29AE6DAA" w14:textId="77777777" w:rsidR="00C614B1" w:rsidRPr="004F20EC" w:rsidRDefault="00C614B1" w:rsidP="00C614B1">
      <w:pPr>
        <w:widowControl w:val="0"/>
        <w:spacing w:after="0" w:line="240" w:lineRule="auto"/>
        <w:contextualSpacing/>
        <w:jc w:val="center"/>
        <w:rPr>
          <w:rFonts w:ascii="Arial" w:hAnsi="Arial" w:cs="Arial"/>
          <w:b/>
          <w:szCs w:val="22"/>
        </w:rPr>
      </w:pPr>
    </w:p>
    <w:p w14:paraId="23B1D66C" w14:textId="77777777" w:rsidR="00C614B1" w:rsidRPr="004F20EC" w:rsidRDefault="00C614B1" w:rsidP="00C614B1">
      <w:pPr>
        <w:widowControl w:val="0"/>
        <w:spacing w:after="0" w:line="240" w:lineRule="auto"/>
        <w:contextualSpacing/>
        <w:jc w:val="center"/>
        <w:rPr>
          <w:rFonts w:ascii="Arial" w:hAnsi="Arial" w:cs="Arial"/>
          <w:b/>
          <w:szCs w:val="22"/>
        </w:rPr>
      </w:pPr>
    </w:p>
    <w:p w14:paraId="787BA188" w14:textId="77777777" w:rsidR="00C614B1" w:rsidRPr="004F20EC" w:rsidRDefault="00C614B1" w:rsidP="00C614B1">
      <w:pPr>
        <w:widowControl w:val="0"/>
        <w:spacing w:after="0" w:line="240" w:lineRule="auto"/>
        <w:contextualSpacing/>
        <w:jc w:val="center"/>
        <w:rPr>
          <w:rFonts w:ascii="Arial" w:hAnsi="Arial" w:cs="Arial"/>
          <w:b/>
          <w:szCs w:val="22"/>
        </w:rPr>
      </w:pPr>
    </w:p>
    <w:p w14:paraId="39F0D65E" w14:textId="77777777" w:rsidR="00C614B1" w:rsidRPr="004F20EC" w:rsidRDefault="00C614B1" w:rsidP="00C614B1">
      <w:pPr>
        <w:widowControl w:val="0"/>
        <w:spacing w:after="0" w:line="240" w:lineRule="auto"/>
        <w:contextualSpacing/>
        <w:jc w:val="center"/>
        <w:rPr>
          <w:rFonts w:ascii="Arial" w:hAnsi="Arial" w:cs="Arial"/>
          <w:b/>
          <w:szCs w:val="22"/>
        </w:rPr>
      </w:pPr>
    </w:p>
    <w:p w14:paraId="675CA6A4" w14:textId="77777777" w:rsidR="00C614B1" w:rsidRPr="004F20EC" w:rsidRDefault="00C614B1" w:rsidP="00C614B1">
      <w:pPr>
        <w:widowControl w:val="0"/>
        <w:spacing w:after="0" w:line="240" w:lineRule="auto"/>
        <w:contextualSpacing/>
        <w:jc w:val="center"/>
        <w:rPr>
          <w:rFonts w:ascii="Arial" w:hAnsi="Arial" w:cs="Arial"/>
          <w:b/>
          <w:szCs w:val="22"/>
        </w:rPr>
      </w:pPr>
    </w:p>
    <w:p w14:paraId="6871E141" w14:textId="77777777" w:rsidR="00C614B1" w:rsidRPr="004F20EC" w:rsidRDefault="00C614B1" w:rsidP="00C614B1">
      <w:pPr>
        <w:widowControl w:val="0"/>
        <w:spacing w:after="0" w:line="240" w:lineRule="auto"/>
        <w:contextualSpacing/>
        <w:jc w:val="center"/>
        <w:rPr>
          <w:rFonts w:ascii="Arial" w:hAnsi="Arial" w:cs="Arial"/>
          <w:b/>
          <w:szCs w:val="22"/>
        </w:rPr>
      </w:pPr>
    </w:p>
    <w:p w14:paraId="73DB683B" w14:textId="77777777" w:rsidR="00C614B1" w:rsidRPr="004F20EC" w:rsidRDefault="00C614B1" w:rsidP="00C614B1">
      <w:pPr>
        <w:widowControl w:val="0"/>
        <w:spacing w:after="0" w:line="240" w:lineRule="auto"/>
        <w:contextualSpacing/>
        <w:jc w:val="center"/>
        <w:rPr>
          <w:rFonts w:ascii="Arial" w:hAnsi="Arial" w:cs="Arial"/>
          <w:b/>
          <w:szCs w:val="22"/>
        </w:rPr>
      </w:pPr>
    </w:p>
    <w:p w14:paraId="433A95AC" w14:textId="77777777" w:rsidR="00C614B1" w:rsidRPr="004F20EC" w:rsidRDefault="00C614B1" w:rsidP="00C614B1">
      <w:pPr>
        <w:widowControl w:val="0"/>
        <w:spacing w:after="0" w:line="240" w:lineRule="auto"/>
        <w:contextualSpacing/>
        <w:jc w:val="center"/>
        <w:rPr>
          <w:rFonts w:ascii="Arial" w:hAnsi="Arial" w:cs="Arial"/>
          <w:b/>
          <w:szCs w:val="22"/>
        </w:rPr>
      </w:pPr>
    </w:p>
    <w:p w14:paraId="398CB33D" w14:textId="77777777" w:rsidR="00C614B1" w:rsidRPr="004F20EC" w:rsidRDefault="00C614B1" w:rsidP="00C614B1">
      <w:pPr>
        <w:widowControl w:val="0"/>
        <w:spacing w:after="0" w:line="240" w:lineRule="auto"/>
        <w:contextualSpacing/>
        <w:jc w:val="center"/>
        <w:rPr>
          <w:rFonts w:ascii="Arial" w:hAnsi="Arial" w:cs="Arial"/>
          <w:b/>
          <w:szCs w:val="22"/>
        </w:rPr>
      </w:pPr>
    </w:p>
    <w:p w14:paraId="65C4F723" w14:textId="77777777" w:rsidR="00C614B1" w:rsidRPr="004F20EC" w:rsidRDefault="00C614B1" w:rsidP="00C614B1">
      <w:pPr>
        <w:widowControl w:val="0"/>
        <w:spacing w:after="0" w:line="240" w:lineRule="auto"/>
        <w:contextualSpacing/>
        <w:jc w:val="center"/>
        <w:rPr>
          <w:rFonts w:ascii="Arial" w:hAnsi="Arial" w:cs="Arial"/>
          <w:b/>
          <w:szCs w:val="22"/>
        </w:rPr>
      </w:pPr>
    </w:p>
    <w:p w14:paraId="5049DA99" w14:textId="77777777" w:rsidR="00C614B1" w:rsidRPr="004F20EC" w:rsidRDefault="00C614B1" w:rsidP="00C614B1">
      <w:pPr>
        <w:widowControl w:val="0"/>
        <w:spacing w:after="0" w:line="240" w:lineRule="auto"/>
        <w:contextualSpacing/>
        <w:jc w:val="center"/>
        <w:rPr>
          <w:rFonts w:ascii="Arial" w:hAnsi="Arial" w:cs="Arial"/>
          <w:b/>
          <w:szCs w:val="22"/>
        </w:rPr>
      </w:pPr>
    </w:p>
    <w:p w14:paraId="3C53F41A" w14:textId="77777777" w:rsidR="00C614B1" w:rsidRPr="004F20EC" w:rsidRDefault="00C614B1" w:rsidP="00C614B1">
      <w:pPr>
        <w:widowControl w:val="0"/>
        <w:spacing w:after="0" w:line="240" w:lineRule="auto"/>
        <w:contextualSpacing/>
        <w:jc w:val="center"/>
        <w:rPr>
          <w:rFonts w:ascii="Arial" w:hAnsi="Arial" w:cs="Arial"/>
          <w:b/>
          <w:szCs w:val="22"/>
        </w:rPr>
      </w:pPr>
    </w:p>
    <w:p w14:paraId="7BC85F16" w14:textId="77777777" w:rsidR="00C614B1" w:rsidRPr="004F20EC" w:rsidRDefault="00C614B1" w:rsidP="00C614B1">
      <w:pPr>
        <w:widowControl w:val="0"/>
        <w:spacing w:after="0" w:line="240" w:lineRule="auto"/>
        <w:contextualSpacing/>
        <w:jc w:val="center"/>
        <w:rPr>
          <w:rFonts w:ascii="Arial" w:hAnsi="Arial" w:cs="Arial"/>
          <w:b/>
          <w:szCs w:val="22"/>
        </w:rPr>
      </w:pPr>
    </w:p>
    <w:p w14:paraId="50F4C06F" w14:textId="77777777" w:rsidR="00C614B1" w:rsidRPr="004F20EC" w:rsidRDefault="00C614B1" w:rsidP="00C614B1">
      <w:pPr>
        <w:widowControl w:val="0"/>
        <w:spacing w:after="0" w:line="240" w:lineRule="auto"/>
        <w:contextualSpacing/>
        <w:jc w:val="center"/>
        <w:rPr>
          <w:rFonts w:ascii="Arial" w:hAnsi="Arial" w:cs="Arial"/>
          <w:b/>
          <w:szCs w:val="22"/>
        </w:rPr>
      </w:pPr>
    </w:p>
    <w:p w14:paraId="58873C76" w14:textId="77777777" w:rsidR="00C614B1" w:rsidRPr="004F20EC" w:rsidRDefault="00C614B1" w:rsidP="00C614B1">
      <w:pPr>
        <w:widowControl w:val="0"/>
        <w:spacing w:after="0" w:line="240" w:lineRule="auto"/>
        <w:contextualSpacing/>
        <w:jc w:val="center"/>
        <w:rPr>
          <w:rFonts w:ascii="Arial" w:hAnsi="Arial" w:cs="Arial"/>
          <w:b/>
          <w:szCs w:val="22"/>
        </w:rPr>
      </w:pPr>
    </w:p>
    <w:p w14:paraId="03625BF5" w14:textId="6F6E7355" w:rsidR="00835F50" w:rsidRPr="004F20EC" w:rsidRDefault="00835F50" w:rsidP="00C614B1">
      <w:pPr>
        <w:widowControl w:val="0"/>
        <w:spacing w:after="0" w:line="240" w:lineRule="auto"/>
        <w:contextualSpacing/>
        <w:jc w:val="center"/>
        <w:rPr>
          <w:rFonts w:ascii="Arial" w:hAnsi="Arial" w:cs="Arial"/>
          <w:b/>
          <w:szCs w:val="22"/>
        </w:rPr>
      </w:pPr>
    </w:p>
    <w:p w14:paraId="7B4B7FF5" w14:textId="1A78D26B" w:rsidR="00835F50" w:rsidRPr="004F20EC" w:rsidRDefault="00835F50" w:rsidP="00C614B1">
      <w:pPr>
        <w:widowControl w:val="0"/>
        <w:spacing w:after="0" w:line="240" w:lineRule="auto"/>
        <w:contextualSpacing/>
        <w:jc w:val="center"/>
        <w:rPr>
          <w:rFonts w:ascii="Arial" w:hAnsi="Arial" w:cs="Arial"/>
          <w:b/>
          <w:szCs w:val="22"/>
        </w:rPr>
      </w:pPr>
    </w:p>
    <w:p w14:paraId="282D0274" w14:textId="61C3DCBA" w:rsidR="00835F50" w:rsidRPr="004F20EC" w:rsidRDefault="00835F50" w:rsidP="00C614B1">
      <w:pPr>
        <w:widowControl w:val="0"/>
        <w:spacing w:after="0" w:line="240" w:lineRule="auto"/>
        <w:contextualSpacing/>
        <w:jc w:val="center"/>
        <w:rPr>
          <w:rFonts w:ascii="Arial" w:hAnsi="Arial" w:cs="Arial"/>
          <w:b/>
          <w:szCs w:val="22"/>
        </w:rPr>
      </w:pPr>
    </w:p>
    <w:p w14:paraId="04DAFA33" w14:textId="5FBD3431" w:rsidR="008E68A8" w:rsidRDefault="008E68A8" w:rsidP="00C614B1">
      <w:pPr>
        <w:widowControl w:val="0"/>
        <w:spacing w:after="0" w:line="240" w:lineRule="auto"/>
        <w:contextualSpacing/>
        <w:jc w:val="center"/>
        <w:rPr>
          <w:rFonts w:ascii="Arial" w:hAnsi="Arial" w:cs="Arial"/>
          <w:b/>
          <w:szCs w:val="22"/>
        </w:rPr>
      </w:pPr>
    </w:p>
    <w:p w14:paraId="78882872" w14:textId="1A8485CB" w:rsidR="008E68A8" w:rsidRDefault="008E68A8" w:rsidP="00C614B1">
      <w:pPr>
        <w:widowControl w:val="0"/>
        <w:spacing w:after="0" w:line="240" w:lineRule="auto"/>
        <w:contextualSpacing/>
        <w:jc w:val="center"/>
        <w:rPr>
          <w:rFonts w:ascii="Arial" w:hAnsi="Arial" w:cs="Arial"/>
          <w:b/>
          <w:szCs w:val="22"/>
        </w:rPr>
      </w:pPr>
    </w:p>
    <w:p w14:paraId="690D7145" w14:textId="43BF4A92" w:rsidR="008E68A8" w:rsidRDefault="008E68A8" w:rsidP="00C614B1">
      <w:pPr>
        <w:widowControl w:val="0"/>
        <w:spacing w:after="0" w:line="240" w:lineRule="auto"/>
        <w:contextualSpacing/>
        <w:jc w:val="center"/>
        <w:rPr>
          <w:rFonts w:ascii="Arial" w:hAnsi="Arial" w:cs="Arial"/>
          <w:b/>
          <w:szCs w:val="22"/>
        </w:rPr>
      </w:pPr>
    </w:p>
    <w:p w14:paraId="1C9C8919" w14:textId="3C44578D" w:rsidR="008E68A8" w:rsidRDefault="008E68A8" w:rsidP="00C614B1">
      <w:pPr>
        <w:widowControl w:val="0"/>
        <w:spacing w:after="0" w:line="240" w:lineRule="auto"/>
        <w:contextualSpacing/>
        <w:jc w:val="center"/>
        <w:rPr>
          <w:rFonts w:ascii="Arial" w:hAnsi="Arial" w:cs="Arial"/>
          <w:b/>
          <w:szCs w:val="22"/>
        </w:rPr>
      </w:pPr>
    </w:p>
    <w:p w14:paraId="24DFA367" w14:textId="77777777" w:rsidR="008E68A8" w:rsidRPr="004F20EC" w:rsidRDefault="008E68A8" w:rsidP="00C614B1">
      <w:pPr>
        <w:widowControl w:val="0"/>
        <w:spacing w:after="0" w:line="240" w:lineRule="auto"/>
        <w:contextualSpacing/>
        <w:jc w:val="center"/>
        <w:rPr>
          <w:rFonts w:ascii="Arial" w:hAnsi="Arial" w:cs="Arial"/>
          <w:b/>
          <w:szCs w:val="22"/>
        </w:rPr>
      </w:pPr>
    </w:p>
    <w:p w14:paraId="17A43424" w14:textId="4B13BFA4" w:rsidR="00C614B1" w:rsidRPr="004F20EC" w:rsidRDefault="00C614B1" w:rsidP="00C614B1">
      <w:pPr>
        <w:widowControl w:val="0"/>
        <w:spacing w:after="0" w:line="240" w:lineRule="auto"/>
        <w:contextualSpacing/>
        <w:rPr>
          <w:rFonts w:ascii="Arial" w:hAnsi="Arial" w:cs="Arial"/>
          <w:b/>
          <w:szCs w:val="22"/>
        </w:rPr>
      </w:pPr>
    </w:p>
    <w:p w14:paraId="5360D591" w14:textId="44EE0194" w:rsidR="00D86FEF" w:rsidRDefault="00D86FEF" w:rsidP="00C614B1">
      <w:pPr>
        <w:widowControl w:val="0"/>
        <w:spacing w:after="0" w:line="240" w:lineRule="auto"/>
        <w:contextualSpacing/>
        <w:rPr>
          <w:rFonts w:ascii="Arial" w:hAnsi="Arial" w:cs="Arial"/>
          <w:b/>
          <w:szCs w:val="22"/>
        </w:rPr>
      </w:pPr>
    </w:p>
    <w:p w14:paraId="79BF65CD" w14:textId="3EB15DE9" w:rsidR="00D86FEF" w:rsidRDefault="00D86FEF" w:rsidP="00C614B1">
      <w:pPr>
        <w:widowControl w:val="0"/>
        <w:spacing w:after="0" w:line="240" w:lineRule="auto"/>
        <w:contextualSpacing/>
        <w:rPr>
          <w:rFonts w:ascii="Arial" w:hAnsi="Arial" w:cs="Arial"/>
          <w:b/>
          <w:szCs w:val="22"/>
        </w:rPr>
      </w:pPr>
    </w:p>
    <w:p w14:paraId="1EB02A7A" w14:textId="675A5446" w:rsidR="00D86FEF" w:rsidRDefault="00D86FEF" w:rsidP="00C614B1">
      <w:pPr>
        <w:widowControl w:val="0"/>
        <w:spacing w:after="0" w:line="240" w:lineRule="auto"/>
        <w:contextualSpacing/>
        <w:rPr>
          <w:rFonts w:ascii="Arial" w:hAnsi="Arial" w:cs="Arial"/>
          <w:b/>
          <w:szCs w:val="22"/>
        </w:rPr>
      </w:pPr>
    </w:p>
    <w:p w14:paraId="0F5FE5FD" w14:textId="6D06C53E" w:rsidR="00D86FEF" w:rsidRDefault="00D86FEF" w:rsidP="00C614B1">
      <w:pPr>
        <w:widowControl w:val="0"/>
        <w:spacing w:after="0" w:line="240" w:lineRule="auto"/>
        <w:contextualSpacing/>
        <w:rPr>
          <w:rFonts w:ascii="Arial" w:hAnsi="Arial" w:cs="Arial"/>
          <w:b/>
          <w:szCs w:val="22"/>
        </w:rPr>
      </w:pPr>
    </w:p>
    <w:p w14:paraId="37C9CD6A" w14:textId="02037901" w:rsidR="00D86FEF" w:rsidRDefault="00D86FEF" w:rsidP="00C614B1">
      <w:pPr>
        <w:widowControl w:val="0"/>
        <w:spacing w:after="0" w:line="240" w:lineRule="auto"/>
        <w:contextualSpacing/>
        <w:rPr>
          <w:rFonts w:ascii="Arial" w:hAnsi="Arial" w:cs="Arial"/>
          <w:b/>
          <w:szCs w:val="22"/>
        </w:rPr>
      </w:pPr>
    </w:p>
    <w:p w14:paraId="5A45C6D2" w14:textId="1F6EE42F" w:rsidR="00490706" w:rsidRDefault="00490706" w:rsidP="00C614B1">
      <w:pPr>
        <w:widowControl w:val="0"/>
        <w:spacing w:after="0" w:line="240" w:lineRule="auto"/>
        <w:contextualSpacing/>
        <w:rPr>
          <w:rFonts w:ascii="Arial" w:hAnsi="Arial" w:cs="Arial"/>
          <w:b/>
          <w:szCs w:val="22"/>
        </w:rPr>
      </w:pPr>
    </w:p>
    <w:p w14:paraId="7C349671" w14:textId="04617E2B" w:rsidR="00490706" w:rsidRDefault="00490706" w:rsidP="00C614B1">
      <w:pPr>
        <w:widowControl w:val="0"/>
        <w:spacing w:after="0" w:line="240" w:lineRule="auto"/>
        <w:contextualSpacing/>
        <w:rPr>
          <w:rFonts w:ascii="Arial" w:hAnsi="Arial" w:cs="Arial"/>
          <w:b/>
          <w:szCs w:val="22"/>
        </w:rPr>
      </w:pPr>
    </w:p>
    <w:p w14:paraId="2B31FD75" w14:textId="14CF7C25" w:rsidR="00490706" w:rsidRDefault="00490706" w:rsidP="00C614B1">
      <w:pPr>
        <w:widowControl w:val="0"/>
        <w:spacing w:after="0" w:line="240" w:lineRule="auto"/>
        <w:contextualSpacing/>
        <w:rPr>
          <w:rFonts w:ascii="Arial" w:hAnsi="Arial" w:cs="Arial"/>
          <w:b/>
          <w:szCs w:val="22"/>
        </w:rPr>
      </w:pPr>
    </w:p>
    <w:p w14:paraId="76DA41FF" w14:textId="61DA22A1" w:rsidR="00490706" w:rsidRDefault="00490706" w:rsidP="00C614B1">
      <w:pPr>
        <w:widowControl w:val="0"/>
        <w:spacing w:after="0" w:line="240" w:lineRule="auto"/>
        <w:contextualSpacing/>
        <w:rPr>
          <w:rFonts w:ascii="Arial" w:hAnsi="Arial" w:cs="Arial"/>
          <w:b/>
          <w:szCs w:val="22"/>
        </w:rPr>
      </w:pPr>
    </w:p>
    <w:p w14:paraId="086F68A3" w14:textId="7CFC62A8" w:rsidR="00490706" w:rsidRDefault="00490706" w:rsidP="00C614B1">
      <w:pPr>
        <w:widowControl w:val="0"/>
        <w:spacing w:after="0" w:line="240" w:lineRule="auto"/>
        <w:contextualSpacing/>
        <w:rPr>
          <w:rFonts w:ascii="Arial" w:hAnsi="Arial" w:cs="Arial"/>
          <w:b/>
          <w:szCs w:val="22"/>
        </w:rPr>
      </w:pPr>
    </w:p>
    <w:p w14:paraId="7961C7D4" w14:textId="516973D9" w:rsidR="00490706" w:rsidRDefault="00490706" w:rsidP="00C614B1">
      <w:pPr>
        <w:widowControl w:val="0"/>
        <w:spacing w:after="0" w:line="240" w:lineRule="auto"/>
        <w:contextualSpacing/>
        <w:rPr>
          <w:rFonts w:ascii="Arial" w:hAnsi="Arial" w:cs="Arial"/>
          <w:b/>
          <w:szCs w:val="22"/>
        </w:rPr>
      </w:pPr>
    </w:p>
    <w:p w14:paraId="558E2C90" w14:textId="17DB7D72" w:rsidR="00490706" w:rsidRDefault="00490706" w:rsidP="00C614B1">
      <w:pPr>
        <w:widowControl w:val="0"/>
        <w:spacing w:after="0" w:line="240" w:lineRule="auto"/>
        <w:contextualSpacing/>
        <w:rPr>
          <w:rFonts w:ascii="Arial" w:hAnsi="Arial" w:cs="Arial"/>
          <w:b/>
          <w:szCs w:val="22"/>
        </w:rPr>
      </w:pPr>
    </w:p>
    <w:p w14:paraId="75C762CB" w14:textId="7D25FF80" w:rsidR="00D86FEF" w:rsidRDefault="00D86FEF" w:rsidP="00C614B1">
      <w:pPr>
        <w:widowControl w:val="0"/>
        <w:spacing w:after="0" w:line="240" w:lineRule="auto"/>
        <w:contextualSpacing/>
        <w:rPr>
          <w:rFonts w:ascii="Arial" w:hAnsi="Arial" w:cs="Arial"/>
          <w:b/>
          <w:szCs w:val="22"/>
        </w:rPr>
      </w:pPr>
    </w:p>
    <w:p w14:paraId="35C7D826" w14:textId="77777777" w:rsidR="00D86FEF" w:rsidRPr="004F20EC" w:rsidRDefault="00D86FEF" w:rsidP="00C614B1">
      <w:pPr>
        <w:widowControl w:val="0"/>
        <w:spacing w:after="0" w:line="240" w:lineRule="auto"/>
        <w:contextualSpacing/>
        <w:rPr>
          <w:rFonts w:ascii="Arial" w:hAnsi="Arial" w:cs="Arial"/>
          <w:b/>
          <w:szCs w:val="22"/>
        </w:rPr>
      </w:pPr>
    </w:p>
    <w:p w14:paraId="1170FAC2" w14:textId="77777777" w:rsidR="00C614B1" w:rsidRPr="004F20EC" w:rsidRDefault="00C614B1" w:rsidP="00C614B1">
      <w:pPr>
        <w:widowControl w:val="0"/>
        <w:spacing w:after="0" w:line="240" w:lineRule="auto"/>
        <w:contextualSpacing/>
        <w:jc w:val="center"/>
        <w:rPr>
          <w:rFonts w:ascii="Arial" w:hAnsi="Arial" w:cs="Arial"/>
          <w:b/>
          <w:szCs w:val="22"/>
        </w:rPr>
      </w:pPr>
      <w:r w:rsidRPr="004F20EC">
        <w:rPr>
          <w:rFonts w:ascii="Arial" w:hAnsi="Arial" w:cs="Arial"/>
          <w:b/>
          <w:szCs w:val="22"/>
        </w:rPr>
        <w:t>FORMATOS Y ANEXOS DE LAS BASES</w:t>
      </w:r>
    </w:p>
    <w:p w14:paraId="3650A85D" w14:textId="77777777" w:rsidR="00C614B1" w:rsidRPr="004F20EC" w:rsidRDefault="00C614B1" w:rsidP="00C614B1">
      <w:pPr>
        <w:spacing w:after="0" w:line="240" w:lineRule="auto"/>
        <w:contextualSpacing/>
        <w:rPr>
          <w:rFonts w:ascii="Arial" w:hAnsi="Arial" w:cs="Arial"/>
          <w:szCs w:val="22"/>
        </w:rPr>
      </w:pPr>
    </w:p>
    <w:p w14:paraId="4F57C0FD" w14:textId="77777777" w:rsidR="00C614B1" w:rsidRPr="004F20EC" w:rsidRDefault="00C614B1" w:rsidP="00C614B1">
      <w:pPr>
        <w:spacing w:after="0" w:line="240" w:lineRule="auto"/>
        <w:contextualSpacing/>
        <w:rPr>
          <w:rFonts w:ascii="Arial" w:hAnsi="Arial" w:cs="Arial"/>
          <w:szCs w:val="22"/>
        </w:rPr>
      </w:pPr>
    </w:p>
    <w:p w14:paraId="74939581" w14:textId="77777777" w:rsidR="00C614B1" w:rsidRPr="004F20EC" w:rsidRDefault="00C614B1" w:rsidP="00C614B1">
      <w:pPr>
        <w:spacing w:after="0" w:line="240" w:lineRule="auto"/>
        <w:contextualSpacing/>
        <w:rPr>
          <w:rFonts w:ascii="Arial" w:hAnsi="Arial" w:cs="Arial"/>
          <w:szCs w:val="22"/>
        </w:rPr>
      </w:pPr>
    </w:p>
    <w:p w14:paraId="5CDB6FC5" w14:textId="77777777" w:rsidR="00C614B1" w:rsidRPr="004F20EC" w:rsidRDefault="00C614B1" w:rsidP="00C614B1">
      <w:pPr>
        <w:spacing w:after="0" w:line="240" w:lineRule="auto"/>
        <w:contextualSpacing/>
        <w:rPr>
          <w:rFonts w:ascii="Arial" w:hAnsi="Arial" w:cs="Arial"/>
          <w:szCs w:val="22"/>
        </w:rPr>
      </w:pPr>
    </w:p>
    <w:p w14:paraId="695BC6C9" w14:textId="77777777" w:rsidR="00C614B1" w:rsidRPr="004F20EC" w:rsidRDefault="00C614B1" w:rsidP="00C614B1">
      <w:pPr>
        <w:spacing w:after="0" w:line="240" w:lineRule="auto"/>
        <w:contextualSpacing/>
        <w:rPr>
          <w:rFonts w:ascii="Arial" w:hAnsi="Arial" w:cs="Arial"/>
          <w:szCs w:val="22"/>
        </w:rPr>
      </w:pPr>
    </w:p>
    <w:p w14:paraId="00E5EE48" w14:textId="77777777" w:rsidR="00C614B1" w:rsidRPr="004F20EC" w:rsidRDefault="00C614B1" w:rsidP="00C614B1">
      <w:pPr>
        <w:spacing w:after="0" w:line="240" w:lineRule="auto"/>
        <w:contextualSpacing/>
        <w:rPr>
          <w:rFonts w:ascii="Arial" w:hAnsi="Arial" w:cs="Arial"/>
          <w:szCs w:val="22"/>
        </w:rPr>
      </w:pPr>
    </w:p>
    <w:p w14:paraId="0FF2EACB" w14:textId="77777777" w:rsidR="00C614B1" w:rsidRPr="004F20EC" w:rsidRDefault="00C614B1" w:rsidP="00C614B1">
      <w:pPr>
        <w:spacing w:after="0" w:line="240" w:lineRule="auto"/>
        <w:contextualSpacing/>
        <w:rPr>
          <w:rFonts w:ascii="Arial" w:hAnsi="Arial" w:cs="Arial"/>
          <w:szCs w:val="22"/>
        </w:rPr>
      </w:pPr>
    </w:p>
    <w:p w14:paraId="75262EC8" w14:textId="77777777" w:rsidR="00C614B1" w:rsidRPr="004F20EC" w:rsidRDefault="00C614B1" w:rsidP="00C614B1">
      <w:pPr>
        <w:spacing w:after="0" w:line="240" w:lineRule="auto"/>
        <w:contextualSpacing/>
        <w:rPr>
          <w:rFonts w:ascii="Arial" w:hAnsi="Arial" w:cs="Arial"/>
          <w:szCs w:val="22"/>
        </w:rPr>
      </w:pPr>
      <w:r w:rsidRPr="004F20EC">
        <w:rPr>
          <w:rFonts w:ascii="Arial" w:hAnsi="Arial" w:cs="Arial"/>
          <w:szCs w:val="22"/>
        </w:rPr>
        <w:br w:type="page"/>
      </w:r>
    </w:p>
    <w:p w14:paraId="54DDAD79"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lastRenderedPageBreak/>
        <w:t>FORMATO N° 1</w:t>
      </w:r>
    </w:p>
    <w:p w14:paraId="5754D219" w14:textId="77777777" w:rsidR="00C614B1" w:rsidRPr="004F20EC" w:rsidRDefault="00C614B1" w:rsidP="00C614B1">
      <w:pPr>
        <w:contextualSpacing/>
        <w:jc w:val="center"/>
        <w:rPr>
          <w:rFonts w:ascii="Arial" w:hAnsi="Arial" w:cs="Arial"/>
          <w:b/>
          <w:szCs w:val="22"/>
        </w:rPr>
      </w:pPr>
    </w:p>
    <w:p w14:paraId="6C0CEC6F" w14:textId="11D79DFF"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ÍNDICE </w:t>
      </w:r>
      <w:r w:rsidR="00131914">
        <w:rPr>
          <w:rFonts w:ascii="Arial" w:hAnsi="Arial" w:cs="Arial"/>
          <w:b/>
          <w:szCs w:val="22"/>
        </w:rPr>
        <w:t>PARA LA PRESENTACIÓN DE LA OFERTA</w:t>
      </w:r>
    </w:p>
    <w:p w14:paraId="46D758FB" w14:textId="77777777" w:rsidR="00C614B1" w:rsidRPr="004F20EC" w:rsidRDefault="00C614B1" w:rsidP="00C614B1">
      <w:pPr>
        <w:widowControl w:val="0"/>
        <w:contextualSpacing/>
        <w:jc w:val="center"/>
        <w:rPr>
          <w:rFonts w:ascii="Arial" w:hAnsi="Arial" w:cs="Arial"/>
          <w:b/>
          <w:szCs w:val="22"/>
        </w:rPr>
      </w:pPr>
      <w:bookmarkStart w:id="81" w:name="_Hlk100062305"/>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C614B1" w:rsidRPr="004F20EC" w14:paraId="3BFD1C47" w14:textId="77777777" w:rsidTr="00BC007E">
        <w:trPr>
          <w:trHeight w:val="454"/>
        </w:trPr>
        <w:tc>
          <w:tcPr>
            <w:tcW w:w="424" w:type="dxa"/>
            <w:shd w:val="clear" w:color="auto" w:fill="AEAAAA"/>
            <w:vAlign w:val="center"/>
          </w:tcPr>
          <w:p w14:paraId="4E7D7C5C"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N°</w:t>
            </w:r>
          </w:p>
        </w:tc>
        <w:tc>
          <w:tcPr>
            <w:tcW w:w="7202" w:type="dxa"/>
            <w:shd w:val="clear" w:color="auto" w:fill="AEAAAA"/>
            <w:vAlign w:val="center"/>
          </w:tcPr>
          <w:p w14:paraId="3F18B3D5"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31B7C720"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725EDACF"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Condición</w:t>
            </w:r>
          </w:p>
        </w:tc>
      </w:tr>
      <w:tr w:rsidR="00C614B1" w:rsidRPr="004F20EC" w14:paraId="5E22AC4C" w14:textId="77777777" w:rsidTr="00BC007E">
        <w:trPr>
          <w:trHeight w:val="454"/>
        </w:trPr>
        <w:tc>
          <w:tcPr>
            <w:tcW w:w="424" w:type="dxa"/>
            <w:vAlign w:val="center"/>
          </w:tcPr>
          <w:p w14:paraId="7832AAFA" w14:textId="77777777" w:rsidR="00C614B1" w:rsidRPr="004F20EC" w:rsidRDefault="00C614B1"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4AD63B32" w14:textId="211B05E9" w:rsidR="00C614B1" w:rsidRPr="004F20EC" w:rsidRDefault="00C614B1">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w:t>
            </w:r>
            <w:r w:rsidR="000055E5">
              <w:rPr>
                <w:rFonts w:ascii="Arial" w:hAnsi="Arial" w:cs="Arial"/>
                <w:color w:val="auto"/>
                <w:sz w:val="18"/>
                <w:szCs w:val="16"/>
                <w:lang w:val="es-ES"/>
              </w:rPr>
              <w:t>d</w:t>
            </w:r>
            <w:r w:rsidR="000055E5" w:rsidRPr="004F20EC">
              <w:rPr>
                <w:rFonts w:ascii="Arial" w:hAnsi="Arial" w:cs="Arial"/>
                <w:color w:val="auto"/>
                <w:sz w:val="18"/>
                <w:szCs w:val="16"/>
                <w:lang w:val="es-ES"/>
              </w:rPr>
              <w:t xml:space="preserve">atos </w:t>
            </w:r>
            <w:r w:rsidRPr="004F20EC">
              <w:rPr>
                <w:rFonts w:ascii="Arial" w:hAnsi="Arial" w:cs="Arial"/>
                <w:color w:val="auto"/>
                <w:sz w:val="18"/>
                <w:szCs w:val="16"/>
                <w:lang w:val="es-ES"/>
              </w:rPr>
              <w:t xml:space="preserve">del </w:t>
            </w:r>
            <w:r w:rsidR="000055E5">
              <w:rPr>
                <w:rFonts w:ascii="Arial" w:hAnsi="Arial" w:cs="Arial"/>
                <w:color w:val="auto"/>
                <w:sz w:val="18"/>
                <w:szCs w:val="16"/>
                <w:lang w:val="es-ES"/>
              </w:rPr>
              <w:t>p</w:t>
            </w:r>
            <w:r w:rsidR="000055E5" w:rsidRPr="004F20EC">
              <w:rPr>
                <w:rFonts w:ascii="Arial" w:hAnsi="Arial" w:cs="Arial"/>
                <w:color w:val="auto"/>
                <w:sz w:val="18"/>
                <w:szCs w:val="16"/>
                <w:lang w:val="es-ES"/>
              </w:rPr>
              <w:t xml:space="preserve">ostor </w:t>
            </w:r>
            <w:r w:rsidRPr="004F20EC">
              <w:rPr>
                <w:rFonts w:ascii="Arial" w:hAnsi="Arial" w:cs="Arial"/>
                <w:b/>
                <w:color w:val="auto"/>
                <w:sz w:val="18"/>
                <w:szCs w:val="16"/>
                <w:lang w:val="es-ES"/>
              </w:rPr>
              <w:t>(Anexo N°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794BF6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0801E9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402C6788" w14:textId="77777777" w:rsidTr="00BC007E">
        <w:trPr>
          <w:trHeight w:val="454"/>
        </w:trPr>
        <w:tc>
          <w:tcPr>
            <w:tcW w:w="424" w:type="dxa"/>
            <w:vAlign w:val="center"/>
          </w:tcPr>
          <w:p w14:paraId="011A88D9" w14:textId="3157BF0D" w:rsidR="000055E5"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2</w:t>
            </w:r>
          </w:p>
        </w:tc>
        <w:tc>
          <w:tcPr>
            <w:tcW w:w="7202" w:type="dxa"/>
            <w:vAlign w:val="center"/>
          </w:tcPr>
          <w:p w14:paraId="720090F2" w14:textId="69DE0370" w:rsidR="000055E5" w:rsidRDefault="00E835C2" w:rsidP="000055E5">
            <w:pPr>
              <w:spacing w:after="0" w:line="240" w:lineRule="auto"/>
              <w:rPr>
                <w:rFonts w:ascii="Arial" w:hAnsi="Arial" w:cs="Arial"/>
                <w:color w:val="auto"/>
                <w:sz w:val="18"/>
                <w:szCs w:val="16"/>
                <w:lang w:val="es-ES"/>
              </w:rPr>
            </w:pPr>
            <w:r w:rsidRPr="00EB7F94">
              <w:rPr>
                <w:rFonts w:ascii="Arial" w:hAnsi="Arial" w:cs="Arial"/>
                <w:color w:val="auto"/>
                <w:sz w:val="18"/>
                <w:szCs w:val="16"/>
                <w:lang w:val="es-ES"/>
              </w:rPr>
              <w:t>Copia del documento del representante legal, de su apoderado o de otro de naturaleza análoga; que acredite la facultad de representación y de suscripción de documentos a nombre del participante</w:t>
            </w:r>
          </w:p>
        </w:tc>
        <w:tc>
          <w:tcPr>
            <w:tcW w:w="1129" w:type="dxa"/>
            <w:tcBorders>
              <w:right w:val="single" w:sz="4" w:space="0" w:color="auto"/>
            </w:tcBorders>
            <w:vAlign w:val="center"/>
          </w:tcPr>
          <w:p w14:paraId="1AC582E3" w14:textId="1C47E772"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263AFDEE" w14:textId="0D86D2D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7EC5C931" w14:textId="77777777" w:rsidTr="00BC007E">
        <w:trPr>
          <w:trHeight w:val="454"/>
        </w:trPr>
        <w:tc>
          <w:tcPr>
            <w:tcW w:w="424" w:type="dxa"/>
            <w:vAlign w:val="center"/>
          </w:tcPr>
          <w:p w14:paraId="58498A60" w14:textId="584184F1"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3</w:t>
            </w:r>
          </w:p>
        </w:tc>
        <w:tc>
          <w:tcPr>
            <w:tcW w:w="7202" w:type="dxa"/>
            <w:vAlign w:val="center"/>
          </w:tcPr>
          <w:p w14:paraId="184E74E5" w14:textId="24ED42DD" w:rsidR="000055E5" w:rsidRPr="004F20EC" w:rsidRDefault="000055E5">
            <w:pPr>
              <w:spacing w:after="0" w:line="240" w:lineRule="auto"/>
              <w:rPr>
                <w:rFonts w:ascii="Arial" w:hAnsi="Arial" w:cs="Arial"/>
                <w:color w:val="auto"/>
                <w:sz w:val="18"/>
                <w:szCs w:val="16"/>
                <w:lang w:val="es-ES"/>
              </w:rPr>
            </w:pPr>
            <w:r>
              <w:rPr>
                <w:rFonts w:ascii="Arial" w:hAnsi="Arial" w:cs="Arial"/>
                <w:color w:val="auto"/>
                <w:sz w:val="18"/>
                <w:szCs w:val="16"/>
                <w:lang w:val="es-ES"/>
              </w:rPr>
              <w:t xml:space="preserve">Declaración Jurada de </w:t>
            </w:r>
            <w:r w:rsidR="00E835C2">
              <w:rPr>
                <w:rFonts w:ascii="Arial" w:hAnsi="Arial" w:cs="Arial"/>
                <w:color w:val="auto"/>
                <w:sz w:val="18"/>
                <w:szCs w:val="16"/>
                <w:lang w:val="es-ES"/>
              </w:rPr>
              <w:t xml:space="preserve">Diligencia Debida </w:t>
            </w:r>
            <w:r w:rsidRPr="004F20EC">
              <w:rPr>
                <w:rFonts w:ascii="Arial" w:hAnsi="Arial" w:cs="Arial"/>
                <w:b/>
                <w:color w:val="auto"/>
                <w:sz w:val="18"/>
                <w:szCs w:val="16"/>
                <w:lang w:val="es-ES"/>
              </w:rPr>
              <w:t xml:space="preserve">(Anexo N° </w:t>
            </w:r>
            <w:r>
              <w:rPr>
                <w:rFonts w:ascii="Arial" w:hAnsi="Arial" w:cs="Arial"/>
                <w:b/>
                <w:color w:val="auto"/>
                <w:sz w:val="18"/>
                <w:szCs w:val="16"/>
                <w:lang w:val="es-ES"/>
              </w:rPr>
              <w:t>2</w:t>
            </w:r>
            <w:r w:rsidRPr="004F20EC">
              <w:rPr>
                <w:rFonts w:ascii="Arial" w:hAnsi="Arial" w:cs="Arial"/>
                <w:b/>
                <w:color w:val="auto"/>
                <w:sz w:val="18"/>
                <w:szCs w:val="16"/>
                <w:lang w:val="es-ES"/>
              </w:rPr>
              <w:t>)</w:t>
            </w:r>
            <w:r w:rsidRPr="004F20EC">
              <w:rPr>
                <w:rFonts w:ascii="Arial" w:hAnsi="Arial" w:cs="Arial"/>
                <w:color w:val="auto"/>
                <w:sz w:val="18"/>
                <w:szCs w:val="16"/>
                <w:lang w:val="es-ES"/>
              </w:rPr>
              <w:t>.</w:t>
            </w:r>
          </w:p>
        </w:tc>
        <w:tc>
          <w:tcPr>
            <w:tcW w:w="1129" w:type="dxa"/>
            <w:tcBorders>
              <w:right w:val="single" w:sz="4" w:space="0" w:color="auto"/>
            </w:tcBorders>
            <w:vAlign w:val="center"/>
          </w:tcPr>
          <w:p w14:paraId="14E73DE0" w14:textId="0D22F8D3"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063D7533" w14:textId="11B065A3"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039B15E3" w14:textId="77777777" w:rsidTr="00BC007E">
        <w:trPr>
          <w:trHeight w:val="454"/>
        </w:trPr>
        <w:tc>
          <w:tcPr>
            <w:tcW w:w="424" w:type="dxa"/>
            <w:vAlign w:val="center"/>
          </w:tcPr>
          <w:p w14:paraId="7338BBD8" w14:textId="24BE842D"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4</w:t>
            </w:r>
          </w:p>
        </w:tc>
        <w:tc>
          <w:tcPr>
            <w:tcW w:w="7202" w:type="dxa"/>
            <w:vAlign w:val="center"/>
          </w:tcPr>
          <w:p w14:paraId="628B3E4F" w14:textId="55CEEA7D"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cumplimiento de Especificaciones Técnicas solicitados en las bases </w:t>
            </w:r>
            <w:r w:rsidRPr="004F20EC">
              <w:rPr>
                <w:rFonts w:ascii="Arial" w:hAnsi="Arial" w:cs="Arial"/>
                <w:b/>
                <w:sz w:val="18"/>
                <w:szCs w:val="16"/>
                <w:lang w:val="es-ES"/>
              </w:rPr>
              <w:t xml:space="preserve">(Anexo N° </w:t>
            </w:r>
            <w:r>
              <w:rPr>
                <w:rFonts w:ascii="Arial" w:hAnsi="Arial" w:cs="Arial"/>
                <w:b/>
                <w:sz w:val="18"/>
                <w:szCs w:val="16"/>
                <w:lang w:val="es-ES"/>
              </w:rPr>
              <w:t>3</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0E837914"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64C8BA2C"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56BDA1ED" w14:textId="77777777" w:rsidTr="00335789">
        <w:trPr>
          <w:trHeight w:val="454"/>
        </w:trPr>
        <w:tc>
          <w:tcPr>
            <w:tcW w:w="424" w:type="dxa"/>
            <w:vAlign w:val="center"/>
          </w:tcPr>
          <w:p w14:paraId="17F7BF3B" w14:textId="7E06A82E"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5</w:t>
            </w:r>
          </w:p>
        </w:tc>
        <w:tc>
          <w:tcPr>
            <w:tcW w:w="7202" w:type="dxa"/>
            <w:vAlign w:val="center"/>
          </w:tcPr>
          <w:p w14:paraId="167002E4" w14:textId="0CF0571D" w:rsidR="000055E5" w:rsidRPr="004F20EC" w:rsidRDefault="000055E5">
            <w:pPr>
              <w:spacing w:after="0" w:line="240" w:lineRule="auto"/>
              <w:jc w:val="both"/>
              <w:rPr>
                <w:rFonts w:ascii="Arial" w:hAnsi="Arial" w:cs="Arial"/>
                <w:color w:val="2F5496" w:themeColor="accent5" w:themeShade="BF"/>
                <w:sz w:val="18"/>
                <w:szCs w:val="16"/>
                <w:lang w:val="es-ES"/>
              </w:rPr>
            </w:pPr>
            <w:r w:rsidRPr="004F20EC">
              <w:rPr>
                <w:rFonts w:ascii="Arial" w:hAnsi="Arial" w:cs="Arial"/>
                <w:iCs/>
                <w:color w:val="2F5496" w:themeColor="accent5" w:themeShade="BF"/>
                <w:sz w:val="18"/>
                <w:szCs w:val="18"/>
              </w:rPr>
              <w:t>Consignar la documentación adicional que el postor debe presentar</w:t>
            </w:r>
            <w:r w:rsidR="002133D5">
              <w:rPr>
                <w:rFonts w:ascii="Arial" w:hAnsi="Arial" w:cs="Arial"/>
                <w:iCs/>
                <w:color w:val="2F5496" w:themeColor="accent5" w:themeShade="BF"/>
                <w:sz w:val="18"/>
                <w:szCs w:val="18"/>
              </w:rPr>
              <w:t xml:space="preserve">, según el numeral 5, del literal A, del número 2.3, de la Sección Específica </w:t>
            </w:r>
            <w:r w:rsidR="009B2A8A">
              <w:rPr>
                <w:rFonts w:ascii="Arial" w:hAnsi="Arial" w:cs="Arial"/>
                <w:iCs/>
                <w:color w:val="2F5496" w:themeColor="accent5" w:themeShade="BF"/>
                <w:sz w:val="18"/>
                <w:szCs w:val="18"/>
              </w:rPr>
              <w:t xml:space="preserve">de las </w:t>
            </w:r>
            <w:proofErr w:type="gramStart"/>
            <w:r w:rsidR="009B2A8A">
              <w:rPr>
                <w:rFonts w:ascii="Arial" w:hAnsi="Arial" w:cs="Arial"/>
                <w:iCs/>
                <w:color w:val="2F5496" w:themeColor="accent5" w:themeShade="BF"/>
                <w:sz w:val="18"/>
                <w:szCs w:val="18"/>
              </w:rPr>
              <w:t>bases</w:t>
            </w:r>
            <w:r w:rsidRPr="00D25E43">
              <w:rPr>
                <w:rFonts w:ascii="Arial" w:hAnsi="Arial" w:cs="Arial"/>
                <w:sz w:val="18"/>
                <w:szCs w:val="16"/>
                <w:shd w:val="clear" w:color="auto" w:fill="F2F2F2" w:themeFill="background1" w:themeFillShade="F2"/>
                <w:lang w:val="es-ES"/>
              </w:rPr>
              <w:t>[</w:t>
            </w:r>
            <w:proofErr w:type="gramEnd"/>
            <w:r w:rsidRPr="00D25E43">
              <w:rPr>
                <w:rFonts w:ascii="Arial" w:hAnsi="Arial" w:cs="Arial"/>
                <w:sz w:val="18"/>
                <w:szCs w:val="16"/>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622BB11A" w14:textId="5B0AB9EE" w:rsidR="000055E5" w:rsidRPr="004F20EC" w:rsidDel="00335789" w:rsidRDefault="000055E5" w:rsidP="000055E5">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 xml:space="preserve">Del… </w:t>
            </w:r>
            <w:proofErr w:type="gramStart"/>
            <w:r w:rsidRPr="004F20EC">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41362F33" w14:textId="458BD519" w:rsidR="000055E5" w:rsidRPr="004F20EC" w:rsidRDefault="000055E5" w:rsidP="000055E5">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Obligatorio</w:t>
            </w:r>
          </w:p>
        </w:tc>
      </w:tr>
      <w:tr w:rsidR="000055E5" w:rsidRPr="004F20EC" w14:paraId="2822C4DA" w14:textId="77777777" w:rsidTr="00BC007E">
        <w:trPr>
          <w:trHeight w:val="454"/>
        </w:trPr>
        <w:tc>
          <w:tcPr>
            <w:tcW w:w="424" w:type="dxa"/>
            <w:vAlign w:val="center"/>
          </w:tcPr>
          <w:p w14:paraId="19163334" w14:textId="606EE6B1"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03B7109C" w14:textId="1995096B" w:rsidR="000055E5" w:rsidRPr="004F20EC" w:rsidRDefault="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del plazo de entrega </w:t>
            </w:r>
            <w:r w:rsidRPr="004F20EC">
              <w:rPr>
                <w:rFonts w:ascii="Arial" w:hAnsi="Arial" w:cs="Arial"/>
                <w:b/>
                <w:sz w:val="18"/>
                <w:szCs w:val="16"/>
                <w:lang w:val="es-ES"/>
              </w:rPr>
              <w:t xml:space="preserve">(Anexo N° </w:t>
            </w:r>
            <w:r>
              <w:rPr>
                <w:rFonts w:ascii="Arial" w:hAnsi="Arial" w:cs="Arial"/>
                <w:b/>
                <w:sz w:val="18"/>
                <w:szCs w:val="16"/>
                <w:lang w:val="es-ES"/>
              </w:rPr>
              <w:t>4</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104E56C" w14:textId="70BF75CC"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3E23547" w14:textId="7C16FA48"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7ED25D7A" w14:textId="77777777" w:rsidTr="00BC007E">
        <w:trPr>
          <w:trHeight w:val="454"/>
        </w:trPr>
        <w:tc>
          <w:tcPr>
            <w:tcW w:w="424" w:type="dxa"/>
            <w:vAlign w:val="center"/>
          </w:tcPr>
          <w:p w14:paraId="6FA34827" w14:textId="0596FDAE"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66140431" w14:textId="06D38132" w:rsidR="000055E5" w:rsidRPr="004F20EC" w:rsidRDefault="000055E5">
            <w:pPr>
              <w:spacing w:after="0" w:line="240" w:lineRule="auto"/>
              <w:rPr>
                <w:rFonts w:ascii="Arial" w:hAnsi="Arial" w:cs="Arial"/>
                <w:sz w:val="18"/>
                <w:szCs w:val="16"/>
                <w:lang w:val="es-ES"/>
              </w:rPr>
            </w:pPr>
            <w:r w:rsidRPr="00345B81">
              <w:rPr>
                <w:rFonts w:ascii="Arial" w:hAnsi="Arial" w:cs="Arial"/>
                <w:sz w:val="18"/>
                <w:szCs w:val="16"/>
                <w:lang w:val="es-ES"/>
              </w:rPr>
              <w:t xml:space="preserve">Promesa de consorcio, de ser el caso </w:t>
            </w:r>
            <w:r w:rsidRPr="00345B81">
              <w:rPr>
                <w:rFonts w:ascii="Arial" w:hAnsi="Arial" w:cs="Arial"/>
                <w:b/>
                <w:sz w:val="18"/>
                <w:szCs w:val="16"/>
                <w:lang w:val="es-ES"/>
              </w:rPr>
              <w:t xml:space="preserve">(Anexo </w:t>
            </w:r>
            <w:r>
              <w:rPr>
                <w:rFonts w:ascii="Arial" w:hAnsi="Arial" w:cs="Arial"/>
                <w:b/>
                <w:sz w:val="18"/>
                <w:szCs w:val="16"/>
                <w:lang w:val="es-ES"/>
              </w:rPr>
              <w:t>5</w:t>
            </w:r>
            <w:r w:rsidRPr="00345B81">
              <w:rPr>
                <w:rFonts w:ascii="Arial" w:hAnsi="Arial" w:cs="Arial"/>
                <w:b/>
                <w:sz w:val="18"/>
                <w:szCs w:val="16"/>
                <w:lang w:val="es-ES"/>
              </w:rPr>
              <w:t>).</w:t>
            </w:r>
            <w:r>
              <w:rPr>
                <w:rFonts w:ascii="Arial" w:hAnsi="Arial" w:cs="Arial"/>
                <w:b/>
                <w:iCs/>
                <w:color w:val="2F5496" w:themeColor="accent5" w:themeShade="BF"/>
                <w:sz w:val="18"/>
                <w:szCs w:val="18"/>
              </w:rPr>
              <w:t xml:space="preserve"> </w:t>
            </w:r>
          </w:p>
        </w:tc>
        <w:tc>
          <w:tcPr>
            <w:tcW w:w="1129" w:type="dxa"/>
            <w:tcBorders>
              <w:right w:val="single" w:sz="4" w:space="0" w:color="auto"/>
            </w:tcBorders>
            <w:vAlign w:val="center"/>
          </w:tcPr>
          <w:p w14:paraId="59BCD2A1" w14:textId="77777777" w:rsidR="000055E5" w:rsidRPr="00345B81" w:rsidRDefault="000055E5" w:rsidP="000055E5">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 xml:space="preserve">Del… </w:t>
            </w:r>
            <w:proofErr w:type="gramStart"/>
            <w:r w:rsidRPr="00345B81">
              <w:rPr>
                <w:rFonts w:ascii="Arial" w:hAnsi="Arial" w:cs="Arial"/>
                <w:color w:val="auto"/>
                <w:sz w:val="18"/>
                <w:szCs w:val="16"/>
                <w:lang w:val="es-ES"/>
              </w:rPr>
              <w:t>al….</w:t>
            </w:r>
            <w:proofErr w:type="gramEnd"/>
          </w:p>
        </w:tc>
        <w:tc>
          <w:tcPr>
            <w:tcW w:w="1100" w:type="dxa"/>
            <w:tcBorders>
              <w:left w:val="single" w:sz="4" w:space="0" w:color="auto"/>
            </w:tcBorders>
            <w:vAlign w:val="center"/>
          </w:tcPr>
          <w:p w14:paraId="3BE94394" w14:textId="77777777" w:rsidR="000055E5" w:rsidRPr="00345B81" w:rsidRDefault="000055E5" w:rsidP="000055E5">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Obligatorio</w:t>
            </w:r>
          </w:p>
        </w:tc>
      </w:tr>
      <w:tr w:rsidR="000055E5" w:rsidRPr="004F20EC" w14:paraId="5B5FFA83" w14:textId="77777777" w:rsidTr="00BC007E">
        <w:trPr>
          <w:trHeight w:val="454"/>
        </w:trPr>
        <w:tc>
          <w:tcPr>
            <w:tcW w:w="424" w:type="dxa"/>
            <w:vAlign w:val="center"/>
          </w:tcPr>
          <w:p w14:paraId="06A6473E" w14:textId="58500C1C"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8</w:t>
            </w:r>
          </w:p>
        </w:tc>
        <w:tc>
          <w:tcPr>
            <w:tcW w:w="7202" w:type="dxa"/>
            <w:vAlign w:val="center"/>
          </w:tcPr>
          <w:p w14:paraId="3407D31E" w14:textId="11ED7068" w:rsidR="000055E5" w:rsidRPr="004F20EC" w:rsidRDefault="000055E5">
            <w:pPr>
              <w:spacing w:after="0" w:line="240" w:lineRule="auto"/>
              <w:rPr>
                <w:rFonts w:ascii="Arial" w:hAnsi="Arial" w:cs="Arial"/>
                <w:sz w:val="18"/>
                <w:szCs w:val="16"/>
                <w:lang w:val="pt-BR"/>
              </w:rPr>
            </w:pPr>
            <w:proofErr w:type="spellStart"/>
            <w:r w:rsidRPr="004F20EC">
              <w:rPr>
                <w:rFonts w:ascii="Arial" w:hAnsi="Arial" w:cs="Arial"/>
                <w:sz w:val="18"/>
                <w:szCs w:val="16"/>
                <w:lang w:val="pt-BR"/>
              </w:rPr>
              <w:t>Compromiso</w:t>
            </w:r>
            <w:proofErr w:type="spellEnd"/>
            <w:r w:rsidRPr="004F20EC">
              <w:rPr>
                <w:rFonts w:ascii="Arial" w:hAnsi="Arial" w:cs="Arial"/>
                <w:sz w:val="18"/>
                <w:szCs w:val="16"/>
                <w:lang w:val="pt-BR"/>
              </w:rPr>
              <w:t xml:space="preserve"> de </w:t>
            </w:r>
            <w:proofErr w:type="spellStart"/>
            <w:r w:rsidRPr="004F20EC">
              <w:rPr>
                <w:rFonts w:ascii="Arial" w:hAnsi="Arial" w:cs="Arial"/>
                <w:sz w:val="18"/>
                <w:szCs w:val="16"/>
                <w:lang w:val="pt-BR"/>
              </w:rPr>
              <w:t>Integridad</w:t>
            </w:r>
            <w:proofErr w:type="spellEnd"/>
            <w:r w:rsidRPr="004F20EC">
              <w:rPr>
                <w:rFonts w:ascii="Arial" w:hAnsi="Arial" w:cs="Arial"/>
                <w:sz w:val="18"/>
                <w:szCs w:val="16"/>
                <w:lang w:val="pt-BR"/>
              </w:rPr>
              <w:t xml:space="preserve"> </w:t>
            </w:r>
            <w:r w:rsidRPr="004F20EC">
              <w:rPr>
                <w:rFonts w:ascii="Arial" w:hAnsi="Arial" w:cs="Arial"/>
                <w:b/>
                <w:sz w:val="18"/>
                <w:szCs w:val="16"/>
                <w:lang w:val="pt-BR"/>
              </w:rPr>
              <w:t xml:space="preserve">(Anexo N° </w:t>
            </w:r>
            <w:r w:rsidR="00F53D4D">
              <w:rPr>
                <w:rFonts w:ascii="Arial" w:hAnsi="Arial" w:cs="Arial"/>
                <w:b/>
                <w:sz w:val="18"/>
                <w:szCs w:val="16"/>
                <w:lang w:val="pt-BR"/>
              </w:rPr>
              <w:t>6</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0D78351E" w14:textId="77777777" w:rsidR="000055E5" w:rsidRPr="004F20EC" w:rsidRDefault="000055E5" w:rsidP="000055E5">
            <w:pPr>
              <w:spacing w:after="0" w:line="240" w:lineRule="auto"/>
              <w:rPr>
                <w:rFonts w:ascii="Arial" w:hAnsi="Arial" w:cs="Arial"/>
                <w:sz w:val="18"/>
                <w:szCs w:val="16"/>
                <w:lang w:val="pt-BR"/>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79A73F9"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1BB3ABBE" w14:textId="77777777" w:rsidTr="00BC007E">
        <w:trPr>
          <w:trHeight w:val="454"/>
        </w:trPr>
        <w:tc>
          <w:tcPr>
            <w:tcW w:w="424" w:type="dxa"/>
            <w:vAlign w:val="center"/>
          </w:tcPr>
          <w:p w14:paraId="0C1A5261" w14:textId="5CFDFE47"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68D6FE18" w14:textId="1710C1FD"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compromiso a entregar información técnica que permita la catalogación </w:t>
            </w:r>
            <w:proofErr w:type="gramStart"/>
            <w:r w:rsidRPr="004F20EC">
              <w:rPr>
                <w:rFonts w:ascii="Arial" w:hAnsi="Arial" w:cs="Arial"/>
                <w:sz w:val="18"/>
                <w:szCs w:val="16"/>
                <w:lang w:val="es-ES"/>
              </w:rPr>
              <w:t xml:space="preserve">   </w:t>
            </w:r>
            <w:r w:rsidRPr="004F20EC">
              <w:rPr>
                <w:rFonts w:ascii="Arial" w:hAnsi="Arial" w:cs="Arial"/>
                <w:b/>
                <w:sz w:val="18"/>
                <w:szCs w:val="16"/>
                <w:lang w:val="es-ES"/>
              </w:rPr>
              <w:t>(</w:t>
            </w:r>
            <w:proofErr w:type="gramEnd"/>
            <w:r w:rsidRPr="004F20EC">
              <w:rPr>
                <w:rFonts w:ascii="Arial" w:hAnsi="Arial" w:cs="Arial"/>
                <w:b/>
                <w:sz w:val="18"/>
                <w:szCs w:val="16"/>
                <w:lang w:val="es-ES"/>
              </w:rPr>
              <w:t xml:space="preserve">Anexo N° </w:t>
            </w:r>
            <w:r w:rsidR="00F53D4D">
              <w:rPr>
                <w:rFonts w:ascii="Arial" w:hAnsi="Arial" w:cs="Arial"/>
                <w:b/>
                <w:sz w:val="18"/>
                <w:szCs w:val="16"/>
                <w:lang w:val="es-ES"/>
              </w:rPr>
              <w:t>7</w:t>
            </w:r>
            <w:r w:rsidRPr="004F20EC">
              <w:rPr>
                <w:rFonts w:ascii="Arial" w:hAnsi="Arial" w:cs="Arial"/>
                <w:b/>
                <w:sz w:val="18"/>
                <w:szCs w:val="16"/>
                <w:lang w:val="es-ES"/>
              </w:rPr>
              <w:t>)</w:t>
            </w:r>
          </w:p>
        </w:tc>
        <w:tc>
          <w:tcPr>
            <w:tcW w:w="1129" w:type="dxa"/>
            <w:tcBorders>
              <w:right w:val="single" w:sz="4" w:space="0" w:color="auto"/>
            </w:tcBorders>
            <w:vAlign w:val="center"/>
          </w:tcPr>
          <w:p w14:paraId="72855C21"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012C4DDC"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2D5D667B" w14:textId="77777777" w:rsidTr="009537C3">
        <w:trPr>
          <w:trHeight w:val="454"/>
        </w:trPr>
        <w:tc>
          <w:tcPr>
            <w:tcW w:w="424" w:type="dxa"/>
            <w:vAlign w:val="center"/>
          </w:tcPr>
          <w:p w14:paraId="3841D1AD" w14:textId="78EEB25E"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10</w:t>
            </w:r>
          </w:p>
        </w:tc>
        <w:tc>
          <w:tcPr>
            <w:tcW w:w="7202" w:type="dxa"/>
            <w:vAlign w:val="center"/>
          </w:tcPr>
          <w:p w14:paraId="50159F28" w14:textId="7B101920" w:rsidR="000055E5" w:rsidRPr="004F20EC" w:rsidRDefault="009B2A8A" w:rsidP="000055E5">
            <w:pPr>
              <w:spacing w:after="0" w:line="240" w:lineRule="auto"/>
              <w:rPr>
                <w:rFonts w:ascii="Arial" w:hAnsi="Arial" w:cs="Arial"/>
                <w:sz w:val="18"/>
                <w:szCs w:val="16"/>
                <w:lang w:val="es-ES"/>
              </w:rPr>
            </w:pPr>
            <w:r>
              <w:rPr>
                <w:rFonts w:ascii="Arial" w:hAnsi="Arial" w:cs="Arial"/>
                <w:sz w:val="18"/>
                <w:szCs w:val="16"/>
                <w:lang w:val="es-ES"/>
              </w:rPr>
              <w:t>Declaración jurada de precio ofertado</w:t>
            </w:r>
            <w:r w:rsidR="000055E5" w:rsidRPr="004F20EC">
              <w:rPr>
                <w:rFonts w:ascii="Arial" w:hAnsi="Arial" w:cs="Arial"/>
                <w:sz w:val="18"/>
                <w:szCs w:val="16"/>
                <w:lang w:val="es-ES"/>
              </w:rPr>
              <w:t xml:space="preserve"> </w:t>
            </w:r>
            <w:r w:rsidR="000055E5" w:rsidRPr="004F20EC">
              <w:rPr>
                <w:rFonts w:ascii="Arial" w:hAnsi="Arial" w:cs="Arial"/>
                <w:b/>
                <w:sz w:val="18"/>
                <w:szCs w:val="16"/>
                <w:lang w:val="es-ES"/>
              </w:rPr>
              <w:t xml:space="preserve">(Anexo N° </w:t>
            </w:r>
            <w:r w:rsidR="00F53D4D">
              <w:rPr>
                <w:rFonts w:ascii="Arial" w:hAnsi="Arial" w:cs="Arial"/>
                <w:b/>
                <w:sz w:val="18"/>
                <w:szCs w:val="16"/>
                <w:lang w:val="es-ES"/>
              </w:rPr>
              <w:t>8</w:t>
            </w:r>
            <w:r w:rsidR="000055E5" w:rsidRPr="004F20EC">
              <w:rPr>
                <w:rFonts w:ascii="Arial" w:hAnsi="Arial" w:cs="Arial"/>
                <w:b/>
                <w:sz w:val="18"/>
                <w:szCs w:val="16"/>
                <w:lang w:val="es-ES"/>
              </w:rPr>
              <w:t>)</w:t>
            </w:r>
            <w:r w:rsidR="000055E5" w:rsidRPr="004F20EC">
              <w:rPr>
                <w:rFonts w:ascii="Arial" w:hAnsi="Arial" w:cs="Arial"/>
                <w:sz w:val="18"/>
                <w:szCs w:val="16"/>
                <w:lang w:val="es-ES"/>
              </w:rPr>
              <w:t>.</w:t>
            </w:r>
          </w:p>
        </w:tc>
        <w:tc>
          <w:tcPr>
            <w:tcW w:w="1129" w:type="dxa"/>
            <w:tcBorders>
              <w:right w:val="single" w:sz="4" w:space="0" w:color="auto"/>
            </w:tcBorders>
            <w:vAlign w:val="center"/>
          </w:tcPr>
          <w:p w14:paraId="68879C0B"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357A3C05"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F53D4D" w:rsidRPr="004F20EC" w14:paraId="6130F0A7" w14:textId="77777777" w:rsidTr="009537C3">
        <w:trPr>
          <w:trHeight w:val="454"/>
        </w:trPr>
        <w:tc>
          <w:tcPr>
            <w:tcW w:w="424" w:type="dxa"/>
            <w:vAlign w:val="center"/>
          </w:tcPr>
          <w:p w14:paraId="08A04CCC" w14:textId="727FF288" w:rsidR="00F53D4D" w:rsidRDefault="00F53D4D" w:rsidP="00F53D4D">
            <w:pPr>
              <w:spacing w:after="0" w:line="240" w:lineRule="auto"/>
              <w:jc w:val="center"/>
              <w:rPr>
                <w:rFonts w:ascii="Arial" w:hAnsi="Arial" w:cs="Arial"/>
                <w:sz w:val="18"/>
                <w:szCs w:val="16"/>
                <w:lang w:val="es-ES"/>
              </w:rPr>
            </w:pPr>
            <w:r>
              <w:rPr>
                <w:rFonts w:ascii="Arial" w:hAnsi="Arial" w:cs="Arial"/>
                <w:sz w:val="18"/>
                <w:szCs w:val="16"/>
                <w:lang w:val="es-ES"/>
              </w:rPr>
              <w:t>11</w:t>
            </w:r>
          </w:p>
        </w:tc>
        <w:tc>
          <w:tcPr>
            <w:tcW w:w="7202" w:type="dxa"/>
            <w:vAlign w:val="center"/>
          </w:tcPr>
          <w:p w14:paraId="08AED4B3" w14:textId="3FE9BC21" w:rsidR="00F53D4D" w:rsidRPr="00F4365E" w:rsidRDefault="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 xml:space="preserve">Declaración jurada de entrega del original del certificado de origen de los bienes a contratar, al internamiento del material </w:t>
            </w:r>
            <w:r w:rsidRPr="00F4365E">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9</w:t>
            </w:r>
            <w:r w:rsidRPr="00F4365E">
              <w:rPr>
                <w:rFonts w:ascii="Arial" w:hAnsi="Arial" w:cs="Arial"/>
                <w:b/>
                <w:color w:val="2F5496" w:themeColor="accent5" w:themeShade="BF"/>
                <w:sz w:val="18"/>
                <w:szCs w:val="16"/>
                <w:lang w:val="es-ES"/>
              </w:rPr>
              <w:t>).</w:t>
            </w:r>
            <w:r>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36229F69" w14:textId="02CAC5F4" w:rsidR="00F53D4D" w:rsidRPr="00F4365E" w:rsidRDefault="00F53D4D" w:rsidP="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 xml:space="preserve">Del… </w:t>
            </w:r>
            <w:proofErr w:type="gramStart"/>
            <w:r w:rsidRPr="00F4365E">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694A4473" w14:textId="3818DEB5" w:rsidR="00F53D4D" w:rsidRPr="00F4365E" w:rsidRDefault="00F53D4D" w:rsidP="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Obligatorio</w:t>
            </w:r>
          </w:p>
        </w:tc>
      </w:tr>
      <w:tr w:rsidR="000055E5" w:rsidRPr="004F20EC" w14:paraId="5FF7D095" w14:textId="77777777" w:rsidTr="00BC007E">
        <w:trPr>
          <w:trHeight w:val="454"/>
        </w:trPr>
        <w:tc>
          <w:tcPr>
            <w:tcW w:w="424" w:type="dxa"/>
            <w:vAlign w:val="center"/>
          </w:tcPr>
          <w:p w14:paraId="56D0620D" w14:textId="704EB960"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12</w:t>
            </w:r>
          </w:p>
        </w:tc>
        <w:tc>
          <w:tcPr>
            <w:tcW w:w="7202" w:type="dxa"/>
            <w:vAlign w:val="center"/>
          </w:tcPr>
          <w:p w14:paraId="134E83C0" w14:textId="4BF72A24" w:rsidR="000055E5" w:rsidRPr="004F20EC" w:rsidRDefault="000055E5" w:rsidP="00D460F8">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6"/>
                <w:lang w:val="es-ES"/>
              </w:rPr>
              <w:t xml:space="preserve">Declaración Jurada de Compromiso de Compensaciones Industriales y </w:t>
            </w:r>
            <w:r w:rsidR="00D460F8" w:rsidRPr="004F20EC">
              <w:rPr>
                <w:rFonts w:ascii="Arial" w:hAnsi="Arial" w:cs="Arial"/>
                <w:color w:val="2F5496" w:themeColor="accent5" w:themeShade="BF"/>
                <w:sz w:val="18"/>
                <w:szCs w:val="16"/>
                <w:lang w:val="es-ES"/>
              </w:rPr>
              <w:t>So</w:t>
            </w:r>
            <w:r w:rsidR="00D460F8">
              <w:rPr>
                <w:rFonts w:ascii="Arial" w:hAnsi="Arial" w:cs="Arial"/>
                <w:color w:val="2F5496" w:themeColor="accent5" w:themeShade="BF"/>
                <w:sz w:val="18"/>
                <w:szCs w:val="16"/>
                <w:lang w:val="es-ES"/>
              </w:rPr>
              <w:t>c</w:t>
            </w:r>
            <w:r w:rsidR="00D460F8" w:rsidRPr="004F20EC">
              <w:rPr>
                <w:rFonts w:ascii="Arial" w:hAnsi="Arial" w:cs="Arial"/>
                <w:color w:val="2F5496" w:themeColor="accent5" w:themeShade="BF"/>
                <w:sz w:val="18"/>
                <w:szCs w:val="16"/>
                <w:lang w:val="es-ES"/>
              </w:rPr>
              <w:t>iales</w:t>
            </w:r>
            <w:r w:rsidR="00D460F8">
              <w:rPr>
                <w:rFonts w:ascii="Arial" w:hAnsi="Arial" w:cs="Arial"/>
                <w:color w:val="2F5496" w:themeColor="accent5" w:themeShade="BF"/>
                <w:sz w:val="18"/>
                <w:szCs w:val="16"/>
                <w:lang w:val="es-ES"/>
              </w:rPr>
              <w:t xml:space="preserve"> </w:t>
            </w:r>
            <w:r w:rsidRPr="004F20EC">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10</w:t>
            </w:r>
            <w:r w:rsidRPr="004F20EC">
              <w:rPr>
                <w:rFonts w:ascii="Arial" w:hAnsi="Arial" w:cs="Arial"/>
                <w:b/>
                <w:color w:val="2F5496" w:themeColor="accent5" w:themeShade="BF"/>
                <w:sz w:val="18"/>
                <w:szCs w:val="16"/>
                <w:lang w:val="es-ES"/>
              </w:rPr>
              <w:t>)</w:t>
            </w:r>
            <w:r w:rsidR="00D460F8">
              <w:rPr>
                <w:rFonts w:ascii="Arial" w:hAnsi="Arial" w:cs="Arial"/>
                <w:b/>
                <w:color w:val="2F5496" w:themeColor="accent5" w:themeShade="BF"/>
                <w:sz w:val="18"/>
                <w:szCs w:val="16"/>
                <w:lang w:val="es-ES"/>
              </w:rPr>
              <w:t xml:space="preserve">, </w:t>
            </w:r>
            <w:r w:rsidR="00D460F8" w:rsidRPr="004F20EC">
              <w:rPr>
                <w:rFonts w:ascii="Arial" w:hAnsi="Arial" w:cs="Arial"/>
                <w:color w:val="2F5496" w:themeColor="accent5" w:themeShade="BF"/>
                <w:sz w:val="18"/>
                <w:szCs w:val="16"/>
                <w:lang w:val="es-ES"/>
              </w:rPr>
              <w:t>de ser el caso</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DAEF048" w14:textId="77777777" w:rsidR="000055E5" w:rsidRPr="005A4BCF" w:rsidRDefault="000055E5" w:rsidP="000055E5">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 xml:space="preserve">Del… </w:t>
            </w:r>
            <w:proofErr w:type="gramStart"/>
            <w:r w:rsidRPr="005A4BCF">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3B44F856" w14:textId="1A60BCFA" w:rsidR="000055E5" w:rsidRPr="005A4BCF" w:rsidRDefault="000055E5" w:rsidP="000055E5">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Obligatorio</w:t>
            </w:r>
          </w:p>
        </w:tc>
      </w:tr>
      <w:tr w:rsidR="000055E5" w:rsidRPr="004F20EC" w14:paraId="2AC324C7" w14:textId="77777777" w:rsidTr="00B03836">
        <w:trPr>
          <w:trHeight w:val="454"/>
        </w:trPr>
        <w:tc>
          <w:tcPr>
            <w:tcW w:w="424" w:type="dxa"/>
            <w:vAlign w:val="center"/>
          </w:tcPr>
          <w:p w14:paraId="7A1D4392" w14:textId="572793E0" w:rsidR="000055E5"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13</w:t>
            </w:r>
          </w:p>
        </w:tc>
        <w:tc>
          <w:tcPr>
            <w:tcW w:w="7202" w:type="dxa"/>
            <w:vAlign w:val="center"/>
          </w:tcPr>
          <w:p w14:paraId="4FB642A8" w14:textId="2460D9A2" w:rsidR="000055E5" w:rsidRPr="004F20EC" w:rsidRDefault="000055E5" w:rsidP="000055E5">
            <w:pPr>
              <w:spacing w:after="0" w:line="240" w:lineRule="auto"/>
              <w:rPr>
                <w:rFonts w:ascii="Arial" w:hAnsi="Arial" w:cs="Arial"/>
                <w:sz w:val="18"/>
                <w:szCs w:val="16"/>
                <w:lang w:val="es-ES"/>
              </w:rPr>
            </w:pPr>
            <w:r w:rsidRPr="00A2162B">
              <w:rPr>
                <w:rFonts w:ascii="Arial" w:hAnsi="Arial" w:cs="Arial"/>
                <w:color w:val="2F5496" w:themeColor="accent5" w:themeShade="BF"/>
                <w:sz w:val="18"/>
                <w:szCs w:val="16"/>
                <w:lang w:val="es-ES"/>
              </w:rPr>
              <w:t xml:space="preserve">Declaración jurada de garantía comercial y/o de fábrica </w:t>
            </w:r>
            <w:r w:rsidRPr="00A2162B">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11</w:t>
            </w:r>
            <w:r w:rsidRPr="00A2162B">
              <w:rPr>
                <w:rFonts w:ascii="Arial" w:hAnsi="Arial" w:cs="Arial"/>
                <w:b/>
                <w:color w:val="2F5496" w:themeColor="accent5" w:themeShade="BF"/>
                <w:sz w:val="18"/>
                <w:szCs w:val="16"/>
                <w:lang w:val="es-ES"/>
              </w:rPr>
              <w:t>).</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1E28025F" w14:textId="77777777" w:rsidR="000055E5" w:rsidRPr="004F20EC" w:rsidRDefault="000055E5" w:rsidP="000055E5">
            <w:pPr>
              <w:spacing w:after="0" w:line="240" w:lineRule="auto"/>
              <w:rPr>
                <w:rFonts w:ascii="Arial" w:hAnsi="Arial" w:cs="Arial"/>
                <w:sz w:val="18"/>
                <w:szCs w:val="16"/>
                <w:lang w:val="es-ES"/>
              </w:rPr>
            </w:pPr>
            <w:r w:rsidRPr="005A4BCF">
              <w:rPr>
                <w:rFonts w:ascii="Arial" w:hAnsi="Arial" w:cs="Arial"/>
                <w:color w:val="2F5496" w:themeColor="accent5" w:themeShade="BF"/>
                <w:sz w:val="18"/>
                <w:szCs w:val="16"/>
                <w:lang w:val="es-ES"/>
              </w:rPr>
              <w:t xml:space="preserve">Del… </w:t>
            </w:r>
            <w:proofErr w:type="gramStart"/>
            <w:r w:rsidRPr="005A4BCF">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7FEFBA18"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rPr>
              <w:t>Facultativo</w:t>
            </w:r>
          </w:p>
        </w:tc>
      </w:tr>
      <w:tr w:rsidR="000055E5" w:rsidRPr="004F20EC" w14:paraId="775D576B" w14:textId="77777777" w:rsidTr="00BC007E">
        <w:trPr>
          <w:trHeight w:val="454"/>
        </w:trPr>
        <w:tc>
          <w:tcPr>
            <w:tcW w:w="424" w:type="dxa"/>
            <w:vAlign w:val="center"/>
          </w:tcPr>
          <w:p w14:paraId="03D99BBF" w14:textId="3289ECDA" w:rsidR="000055E5" w:rsidRPr="004F20EC" w:rsidRDefault="000055E5" w:rsidP="000055E5">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4</w:t>
            </w:r>
          </w:p>
        </w:tc>
        <w:tc>
          <w:tcPr>
            <w:tcW w:w="7202" w:type="dxa"/>
            <w:vAlign w:val="center"/>
          </w:tcPr>
          <w:p w14:paraId="4E38A2C3" w14:textId="4E2452BF" w:rsidR="000055E5" w:rsidRPr="004F20EC" w:rsidRDefault="000055E5" w:rsidP="000055E5">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eastAsia="MS Mincho" w:hAnsi="Arial" w:cs="Arial"/>
                <w:i/>
                <w:iCs/>
                <w:color w:val="2F5496" w:themeColor="accent5" w:themeShade="BF"/>
                <w:sz w:val="18"/>
                <w:szCs w:val="18"/>
                <w:lang w:val="es-ES" w:eastAsia="es-ES"/>
              </w:rPr>
              <w:t>Declaración jurada de mejoras a</w:t>
            </w:r>
            <w:r>
              <w:rPr>
                <w:rFonts w:ascii="Arial" w:eastAsia="MS Mincho" w:hAnsi="Arial" w:cs="Arial"/>
                <w:i/>
                <w:iCs/>
                <w:color w:val="2F5496" w:themeColor="accent5" w:themeShade="BF"/>
                <w:sz w:val="18"/>
                <w:szCs w:val="18"/>
                <w:lang w:val="es-ES" w:eastAsia="es-ES"/>
              </w:rPr>
              <w:t xml:space="preserve"> las especificaciones técnicas</w:t>
            </w:r>
            <w:r w:rsidRPr="004F20EC">
              <w:rPr>
                <w:rFonts w:ascii="Arial" w:eastAsia="MS Mincho" w:hAnsi="Arial" w:cs="Arial"/>
                <w:i/>
                <w:iCs/>
                <w:color w:val="2F5496" w:themeColor="accent5" w:themeShade="BF"/>
                <w:sz w:val="18"/>
                <w:szCs w:val="18"/>
                <w:lang w:val="es-ES" w:eastAsia="es-ES"/>
              </w:rPr>
              <w:t xml:space="preserve">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2</w:t>
            </w:r>
            <w:r w:rsidRPr="00C5169E">
              <w:rPr>
                <w:rFonts w:ascii="Arial" w:eastAsia="MS Mincho" w:hAnsi="Arial" w:cs="Arial"/>
                <w:b/>
                <w:bCs/>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FFBC315" w14:textId="77777777"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0877CF6E" w14:textId="77777777"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0055E5" w:rsidRPr="004F20EC" w14:paraId="22E646D3" w14:textId="77777777" w:rsidTr="00BC007E">
        <w:trPr>
          <w:trHeight w:val="454"/>
        </w:trPr>
        <w:tc>
          <w:tcPr>
            <w:tcW w:w="424" w:type="dxa"/>
            <w:vAlign w:val="center"/>
          </w:tcPr>
          <w:p w14:paraId="2EA5E88D" w14:textId="62875834" w:rsidR="000055E5" w:rsidRPr="004F20EC" w:rsidRDefault="000055E5" w:rsidP="000055E5">
            <w:pPr>
              <w:spacing w:after="0" w:line="240" w:lineRule="auto"/>
              <w:jc w:val="center"/>
              <w:rPr>
                <w:rFonts w:ascii="Arial" w:hAnsi="Arial" w:cs="Arial"/>
                <w:sz w:val="18"/>
                <w:szCs w:val="18"/>
                <w:lang w:val="es-ES"/>
              </w:rPr>
            </w:pPr>
            <w:r>
              <w:rPr>
                <w:rFonts w:ascii="Arial" w:hAnsi="Arial" w:cs="Arial"/>
                <w:sz w:val="18"/>
                <w:szCs w:val="18"/>
                <w:lang w:val="es-ES"/>
              </w:rPr>
              <w:t>15</w:t>
            </w:r>
          </w:p>
        </w:tc>
        <w:tc>
          <w:tcPr>
            <w:tcW w:w="7202" w:type="dxa"/>
            <w:vAlign w:val="center"/>
          </w:tcPr>
          <w:p w14:paraId="2DD735BA" w14:textId="7D4FB587" w:rsidR="000055E5" w:rsidRPr="004F20EC" w:rsidRDefault="000055E5" w:rsidP="000055E5">
            <w:pPr>
              <w:spacing w:after="0" w:line="240" w:lineRule="auto"/>
              <w:jc w:val="both"/>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Declaración jurada de Categoría del postor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3</w:t>
            </w:r>
            <w:r w:rsidRPr="00C5169E">
              <w:rPr>
                <w:rFonts w:ascii="Arial" w:eastAsia="MS Mincho" w:hAnsi="Arial" w:cs="Arial"/>
                <w:b/>
                <w:bCs/>
                <w:i/>
                <w:iCs/>
                <w:color w:val="2F5496" w:themeColor="accent5" w:themeShade="BF"/>
                <w:sz w:val="18"/>
                <w:szCs w:val="18"/>
                <w:lang w:val="es-ES" w:eastAsia="es-ES"/>
              </w:rPr>
              <w:t>)</w:t>
            </w:r>
            <w:r>
              <w:rPr>
                <w:rFonts w:ascii="Arial" w:eastAsia="MS Mincho" w:hAnsi="Arial" w:cs="Arial"/>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3434E581" w14:textId="597C7C04"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6C5563E5" w14:textId="0D50EC8D"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0055E5" w:rsidRPr="004F20EC" w14:paraId="01E44BD9" w14:textId="77777777" w:rsidTr="00BC007E">
        <w:trPr>
          <w:trHeight w:val="454"/>
        </w:trPr>
        <w:tc>
          <w:tcPr>
            <w:tcW w:w="424" w:type="dxa"/>
            <w:vAlign w:val="center"/>
          </w:tcPr>
          <w:p w14:paraId="3B589342" w14:textId="75F3F8CC" w:rsidR="000055E5" w:rsidRPr="004F20EC" w:rsidRDefault="000055E5" w:rsidP="000055E5">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6</w:t>
            </w:r>
          </w:p>
        </w:tc>
        <w:tc>
          <w:tcPr>
            <w:tcW w:w="7202" w:type="dxa"/>
            <w:vAlign w:val="center"/>
          </w:tcPr>
          <w:p w14:paraId="501625FA" w14:textId="73824143" w:rsidR="000055E5" w:rsidRPr="004F20EC" w:rsidRDefault="000055E5">
            <w:pPr>
              <w:spacing w:after="0" w:line="240" w:lineRule="auto"/>
              <w:rPr>
                <w:rFonts w:ascii="Arial" w:hAnsi="Arial" w:cs="Arial"/>
                <w:sz w:val="18"/>
                <w:szCs w:val="18"/>
                <w:lang w:val="es-ES"/>
              </w:rPr>
            </w:pPr>
            <w:r w:rsidRPr="004F20EC">
              <w:rPr>
                <w:rFonts w:ascii="Arial" w:eastAsia="MS Mincho" w:hAnsi="Arial" w:cs="Arial"/>
                <w:i/>
                <w:iCs/>
                <w:color w:val="2F5496" w:themeColor="accent5" w:themeShade="BF"/>
                <w:sz w:val="18"/>
                <w:szCs w:val="18"/>
                <w:lang w:val="es-ES" w:eastAsia="es-ES"/>
              </w:rPr>
              <w:t xml:space="preserve">Declaración jurada de capacitación del personal </w:t>
            </w:r>
            <w:r w:rsidRPr="00C5169E">
              <w:rPr>
                <w:rFonts w:ascii="Arial" w:eastAsia="MS Mincho" w:hAnsi="Arial" w:cs="Arial"/>
                <w:b/>
                <w:bCs/>
                <w:i/>
                <w:iCs/>
                <w:color w:val="2F5496" w:themeColor="accent5" w:themeShade="BF"/>
                <w:sz w:val="18"/>
                <w:szCs w:val="18"/>
                <w:lang w:val="es-ES" w:eastAsia="es-ES"/>
              </w:rPr>
              <w:t xml:space="preserve">(Anexo N° </w:t>
            </w:r>
            <w:r>
              <w:rPr>
                <w:rFonts w:ascii="Arial" w:eastAsia="MS Mincho" w:hAnsi="Arial" w:cs="Arial"/>
                <w:b/>
                <w:bCs/>
                <w:i/>
                <w:iCs/>
                <w:color w:val="2F5496" w:themeColor="accent5" w:themeShade="BF"/>
                <w:sz w:val="18"/>
                <w:szCs w:val="18"/>
                <w:lang w:val="es-ES" w:eastAsia="es-ES"/>
              </w:rPr>
              <w:t>14)</w:t>
            </w:r>
            <w:r w:rsidRPr="004F20EC">
              <w:rPr>
                <w:rFonts w:ascii="Arial" w:eastAsia="MS Mincho" w:hAnsi="Arial" w:cs="Arial"/>
                <w:i/>
                <w:iCs/>
                <w:color w:val="2F5496" w:themeColor="accent5" w:themeShade="BF"/>
                <w:sz w:val="18"/>
                <w:szCs w:val="18"/>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CBBC5A1" w14:textId="53E0A075"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4A999B36" w14:textId="6B7894D9"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F53D4D" w:rsidRPr="004F20EC" w14:paraId="786CA79E" w14:textId="77777777" w:rsidTr="00BC007E">
        <w:trPr>
          <w:trHeight w:val="454"/>
        </w:trPr>
        <w:tc>
          <w:tcPr>
            <w:tcW w:w="424" w:type="dxa"/>
            <w:vAlign w:val="center"/>
          </w:tcPr>
          <w:p w14:paraId="4684DB9E" w14:textId="2F041BEF" w:rsidR="00F53D4D" w:rsidRPr="004F20EC" w:rsidRDefault="00F53D4D" w:rsidP="00F53D4D">
            <w:pPr>
              <w:spacing w:after="0" w:line="240" w:lineRule="auto"/>
              <w:jc w:val="center"/>
              <w:rPr>
                <w:rFonts w:ascii="Arial" w:hAnsi="Arial" w:cs="Arial"/>
                <w:sz w:val="18"/>
                <w:szCs w:val="18"/>
                <w:lang w:val="es-ES"/>
              </w:rPr>
            </w:pPr>
            <w:r>
              <w:rPr>
                <w:rFonts w:ascii="Arial" w:hAnsi="Arial" w:cs="Arial"/>
                <w:sz w:val="18"/>
                <w:szCs w:val="18"/>
                <w:lang w:val="es-ES"/>
              </w:rPr>
              <w:t>17</w:t>
            </w:r>
          </w:p>
        </w:tc>
        <w:tc>
          <w:tcPr>
            <w:tcW w:w="7202" w:type="dxa"/>
            <w:vAlign w:val="center"/>
          </w:tcPr>
          <w:p w14:paraId="71EA1E07" w14:textId="43CBC4DB" w:rsidR="00F53D4D" w:rsidRPr="004F20EC" w:rsidRDefault="00F53D4D">
            <w:pPr>
              <w:spacing w:after="0" w:line="240" w:lineRule="auto"/>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Documento que acredita que </w:t>
            </w:r>
            <w:r w:rsidRPr="00F53D4D">
              <w:rPr>
                <w:rFonts w:ascii="Arial" w:eastAsia="MS Mincho" w:hAnsi="Arial" w:cs="Arial"/>
                <w:i/>
                <w:iCs/>
                <w:color w:val="2F5496" w:themeColor="accent5" w:themeShade="BF"/>
                <w:sz w:val="18"/>
                <w:szCs w:val="18"/>
                <w:lang w:val="es-ES" w:eastAsia="es-ES"/>
              </w:rPr>
              <w:t>el postor cuent</w:t>
            </w:r>
            <w:r>
              <w:rPr>
                <w:rFonts w:ascii="Arial" w:eastAsia="MS Mincho" w:hAnsi="Arial" w:cs="Arial"/>
                <w:i/>
                <w:iCs/>
                <w:color w:val="2F5496" w:themeColor="accent5" w:themeShade="BF"/>
                <w:sz w:val="18"/>
                <w:szCs w:val="18"/>
                <w:lang w:val="es-ES" w:eastAsia="es-ES"/>
              </w:rPr>
              <w:t>a</w:t>
            </w:r>
            <w:r w:rsidRPr="00F53D4D">
              <w:rPr>
                <w:rFonts w:ascii="Arial" w:eastAsia="MS Mincho" w:hAnsi="Arial" w:cs="Arial"/>
                <w:i/>
                <w:iCs/>
                <w:color w:val="2F5496" w:themeColor="accent5" w:themeShade="BF"/>
                <w:sz w:val="18"/>
                <w:szCs w:val="18"/>
                <w:lang w:val="es-ES" w:eastAsia="es-ES"/>
              </w:rPr>
              <w:t xml:space="preserve"> con certificación del sistema de gestión antisoborno.</w:t>
            </w:r>
            <w:r w:rsidRPr="00F53D4D">
              <w:rPr>
                <w:rFonts w:ascii="Arial" w:eastAsia="MS Mincho" w:hAnsi="Arial" w:cs="Arial"/>
                <w:i/>
                <w:iCs/>
                <w:color w:val="2F5496" w:themeColor="accent5" w:themeShade="BF"/>
                <w:sz w:val="18"/>
                <w:szCs w:val="18"/>
                <w:highlight w:val="lightGray"/>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3D8EE662" w14:textId="0D0EC082" w:rsidR="00F53D4D" w:rsidRPr="004F20EC" w:rsidRDefault="00F53D4D" w:rsidP="00F53D4D">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2E29108C" w14:textId="09FBF6B9" w:rsidR="00F53D4D" w:rsidRPr="004F20EC" w:rsidRDefault="00F53D4D" w:rsidP="00F53D4D">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bookmarkEnd w:id="81"/>
    </w:tbl>
    <w:p w14:paraId="52EFA75F" w14:textId="77777777" w:rsidR="00C614B1" w:rsidRPr="004F20EC" w:rsidRDefault="00C614B1" w:rsidP="00C614B1">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115F2E" w:rsidRPr="004F20EC" w14:paraId="1D6879DB" w14:textId="77777777" w:rsidTr="00115F2E">
        <w:trPr>
          <w:trHeight w:val="162"/>
        </w:trPr>
        <w:tc>
          <w:tcPr>
            <w:tcW w:w="9884" w:type="dxa"/>
            <w:vAlign w:val="center"/>
          </w:tcPr>
          <w:p w14:paraId="4EF4B8F5" w14:textId="5B5BF171" w:rsidR="00C614B1" w:rsidRPr="004F20EC" w:rsidRDefault="00BF444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BCE3BA6" w14:textId="77777777" w:rsidTr="00115F2E">
        <w:trPr>
          <w:trHeight w:val="453"/>
        </w:trPr>
        <w:tc>
          <w:tcPr>
            <w:tcW w:w="9884" w:type="dxa"/>
            <w:vAlign w:val="center"/>
          </w:tcPr>
          <w:p w14:paraId="4C177AC9" w14:textId="10CE0EF8" w:rsidR="00C614B1" w:rsidRPr="004F20EC" w:rsidRDefault="00C614B1" w:rsidP="007721A9">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Se podrá</w:t>
            </w:r>
            <w:r w:rsidR="00EB269D" w:rsidRPr="004F20EC">
              <w:rPr>
                <w:rFonts w:ascii="Arial" w:hAnsi="Arial" w:cs="Arial"/>
                <w:i/>
                <w:iCs/>
                <w:color w:val="2F5496" w:themeColor="accent5" w:themeShade="BF"/>
                <w:sz w:val="20"/>
                <w:szCs w:val="22"/>
              </w:rPr>
              <w:t>n</w:t>
            </w:r>
            <w:r w:rsidRPr="004F20EC">
              <w:rPr>
                <w:rFonts w:ascii="Arial" w:hAnsi="Arial" w:cs="Arial"/>
                <w:i/>
                <w:iCs/>
                <w:color w:val="2F5496" w:themeColor="accent5" w:themeShade="BF"/>
                <w:sz w:val="20"/>
                <w:szCs w:val="22"/>
              </w:rPr>
              <w:t xml:space="preserve"> incorporar otros documentos </w:t>
            </w:r>
            <w:proofErr w:type="gramStart"/>
            <w:r w:rsidRPr="004F20EC">
              <w:rPr>
                <w:rFonts w:ascii="Arial" w:hAnsi="Arial" w:cs="Arial"/>
                <w:i/>
                <w:iCs/>
                <w:color w:val="2F5496" w:themeColor="accent5" w:themeShade="BF"/>
                <w:sz w:val="20"/>
                <w:szCs w:val="22"/>
              </w:rPr>
              <w:t>de acuerdo a</w:t>
            </w:r>
            <w:proofErr w:type="gramEnd"/>
            <w:r w:rsidRPr="004F20EC">
              <w:rPr>
                <w:rFonts w:ascii="Arial" w:hAnsi="Arial" w:cs="Arial"/>
                <w:i/>
                <w:iCs/>
                <w:color w:val="2F5496" w:themeColor="accent5" w:themeShade="BF"/>
                <w:sz w:val="20"/>
                <w:szCs w:val="22"/>
              </w:rPr>
              <w:t xml:space="preserve"> lo requerido en las bases.</w:t>
            </w:r>
          </w:p>
        </w:tc>
      </w:tr>
    </w:tbl>
    <w:p w14:paraId="71D325D8" w14:textId="77777777" w:rsidR="00C614B1" w:rsidRPr="004F20EC" w:rsidRDefault="00C614B1" w:rsidP="00C614B1">
      <w:pPr>
        <w:widowControl w:val="0"/>
        <w:contextualSpacing/>
        <w:jc w:val="center"/>
        <w:rPr>
          <w:rFonts w:ascii="Arial" w:hAnsi="Arial" w:cs="Arial"/>
          <w:b/>
          <w:szCs w:val="22"/>
        </w:rPr>
      </w:pPr>
    </w:p>
    <w:p w14:paraId="4C5FC7CE" w14:textId="77777777" w:rsidR="00C614B1" w:rsidRPr="004F20EC" w:rsidRDefault="00C614B1" w:rsidP="00C614B1">
      <w:pPr>
        <w:widowControl w:val="0"/>
        <w:contextualSpacing/>
        <w:jc w:val="center"/>
        <w:rPr>
          <w:rFonts w:ascii="Arial" w:hAnsi="Arial" w:cs="Arial"/>
          <w:b/>
          <w:szCs w:val="22"/>
        </w:rPr>
      </w:pPr>
    </w:p>
    <w:p w14:paraId="1180F8E3" w14:textId="77777777" w:rsidR="00C614B1" w:rsidRPr="004F20EC" w:rsidRDefault="00C614B1" w:rsidP="00C614B1">
      <w:pPr>
        <w:widowControl w:val="0"/>
        <w:contextualSpacing/>
        <w:jc w:val="center"/>
        <w:rPr>
          <w:rFonts w:ascii="Arial" w:hAnsi="Arial" w:cs="Arial"/>
          <w:b/>
          <w:szCs w:val="22"/>
        </w:rPr>
      </w:pPr>
    </w:p>
    <w:p w14:paraId="1BD8E825" w14:textId="77777777" w:rsidR="00C614B1" w:rsidRPr="004F20EC" w:rsidRDefault="00C614B1" w:rsidP="00C614B1">
      <w:pPr>
        <w:widowControl w:val="0"/>
        <w:contextualSpacing/>
        <w:jc w:val="center"/>
        <w:rPr>
          <w:rFonts w:ascii="Arial" w:hAnsi="Arial" w:cs="Arial"/>
          <w:b/>
          <w:szCs w:val="22"/>
        </w:rPr>
      </w:pPr>
    </w:p>
    <w:p w14:paraId="6B4E9873" w14:textId="77777777" w:rsidR="00C614B1" w:rsidRPr="004F20EC" w:rsidRDefault="00C614B1" w:rsidP="00C614B1">
      <w:pPr>
        <w:widowControl w:val="0"/>
        <w:contextualSpacing/>
        <w:jc w:val="center"/>
        <w:rPr>
          <w:rFonts w:ascii="Arial" w:hAnsi="Arial" w:cs="Arial"/>
          <w:b/>
          <w:szCs w:val="22"/>
        </w:rPr>
      </w:pPr>
    </w:p>
    <w:p w14:paraId="413B58C8" w14:textId="77777777" w:rsidR="00C614B1" w:rsidRPr="004F20EC" w:rsidRDefault="00C614B1" w:rsidP="00C614B1">
      <w:pPr>
        <w:widowControl w:val="0"/>
        <w:contextualSpacing/>
        <w:jc w:val="center"/>
        <w:rPr>
          <w:rFonts w:ascii="Arial" w:hAnsi="Arial" w:cs="Arial"/>
          <w:b/>
          <w:szCs w:val="22"/>
        </w:rPr>
      </w:pPr>
    </w:p>
    <w:p w14:paraId="1CC9C4CE"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br w:type="page"/>
      </w:r>
    </w:p>
    <w:p w14:paraId="79219509" w14:textId="77777777" w:rsidR="00D86FEF" w:rsidRDefault="00D86FEF" w:rsidP="00C614B1">
      <w:pPr>
        <w:widowControl w:val="0"/>
        <w:ind w:left="360"/>
        <w:contextualSpacing/>
        <w:jc w:val="center"/>
        <w:rPr>
          <w:rFonts w:ascii="Arial" w:hAnsi="Arial" w:cs="Arial"/>
          <w:b/>
          <w:szCs w:val="22"/>
        </w:rPr>
      </w:pPr>
    </w:p>
    <w:p w14:paraId="37F7B413" w14:textId="77777777" w:rsidR="00D86FEF" w:rsidRDefault="00D86FEF" w:rsidP="00C614B1">
      <w:pPr>
        <w:widowControl w:val="0"/>
        <w:ind w:left="360"/>
        <w:contextualSpacing/>
        <w:jc w:val="center"/>
        <w:rPr>
          <w:rFonts w:ascii="Arial" w:hAnsi="Arial" w:cs="Arial"/>
          <w:b/>
          <w:szCs w:val="22"/>
        </w:rPr>
      </w:pPr>
    </w:p>
    <w:p w14:paraId="038FC5A4" w14:textId="41C83074" w:rsidR="00C614B1" w:rsidRPr="004F20EC" w:rsidRDefault="00C614B1" w:rsidP="00C614B1">
      <w:pPr>
        <w:widowControl w:val="0"/>
        <w:ind w:left="360"/>
        <w:contextualSpacing/>
        <w:jc w:val="center"/>
        <w:rPr>
          <w:rFonts w:ascii="Arial" w:hAnsi="Arial" w:cs="Arial"/>
          <w:b/>
          <w:szCs w:val="22"/>
        </w:rPr>
      </w:pPr>
      <w:r w:rsidRPr="004F20EC">
        <w:rPr>
          <w:rFonts w:ascii="Arial" w:hAnsi="Arial" w:cs="Arial"/>
          <w:b/>
          <w:szCs w:val="22"/>
        </w:rPr>
        <w:t>ANEXO Nº 1</w:t>
      </w:r>
    </w:p>
    <w:p w14:paraId="3D9DDDE6" w14:textId="77777777" w:rsidR="00C614B1" w:rsidRPr="004F20EC" w:rsidRDefault="00C614B1" w:rsidP="00C614B1">
      <w:pPr>
        <w:ind w:left="720"/>
        <w:contextualSpacing/>
        <w:jc w:val="both"/>
        <w:rPr>
          <w:rFonts w:ascii="Arial" w:eastAsia="Times New Roman" w:hAnsi="Arial" w:cs="Arial"/>
          <w:b/>
          <w:szCs w:val="22"/>
          <w:lang w:eastAsia="en-US"/>
        </w:rPr>
      </w:pPr>
    </w:p>
    <w:p w14:paraId="6C5698AB" w14:textId="77777777" w:rsidR="00C614B1" w:rsidRPr="004F20EC" w:rsidRDefault="00C614B1" w:rsidP="00C614B1">
      <w:pPr>
        <w:contextualSpacing/>
        <w:jc w:val="center"/>
        <w:rPr>
          <w:rFonts w:ascii="Arial" w:eastAsia="SimSun" w:hAnsi="Arial" w:cs="Arial"/>
          <w:szCs w:val="22"/>
        </w:rPr>
      </w:pPr>
      <w:r w:rsidRPr="004F20EC">
        <w:rPr>
          <w:rFonts w:ascii="Arial" w:hAnsi="Arial" w:cs="Arial"/>
          <w:b/>
          <w:szCs w:val="22"/>
        </w:rPr>
        <w:t>DECLARACIÓN JURADA DE DATOS DEL POSTOR</w:t>
      </w:r>
    </w:p>
    <w:p w14:paraId="512BC956" w14:textId="77777777" w:rsidR="00C614B1" w:rsidRPr="004F20EC" w:rsidRDefault="00C614B1" w:rsidP="00C614B1">
      <w:pPr>
        <w:contextualSpacing/>
        <w:rPr>
          <w:rFonts w:ascii="Arial" w:eastAsia="SimSun" w:hAnsi="Arial" w:cs="Arial"/>
          <w:szCs w:val="22"/>
        </w:rPr>
      </w:pPr>
    </w:p>
    <w:p w14:paraId="4F6D389A" w14:textId="77777777" w:rsidR="00F35F3A" w:rsidRPr="004F20EC" w:rsidRDefault="00F35F3A" w:rsidP="00F35F3A">
      <w:pPr>
        <w:widowControl w:val="0"/>
        <w:contextualSpacing/>
        <w:jc w:val="both"/>
        <w:rPr>
          <w:rFonts w:ascii="Arial" w:hAnsi="Arial" w:cs="Arial"/>
          <w:szCs w:val="22"/>
        </w:rPr>
      </w:pPr>
      <w:r w:rsidRPr="004F20EC">
        <w:rPr>
          <w:rFonts w:ascii="Arial" w:hAnsi="Arial" w:cs="Arial"/>
          <w:szCs w:val="22"/>
        </w:rPr>
        <w:t xml:space="preserve">Señores: </w:t>
      </w:r>
    </w:p>
    <w:p w14:paraId="2C214C4E" w14:textId="7EC88FAD" w:rsidR="00F35F3A" w:rsidRPr="004F20EC" w:rsidRDefault="00F93E7A" w:rsidP="00BC007E">
      <w:pPr>
        <w:widowControl w:val="0"/>
        <w:ind w:left="1416" w:hanging="1416"/>
        <w:contextualSpacing/>
        <w:jc w:val="both"/>
        <w:rPr>
          <w:rFonts w:ascii="Arial" w:hAnsi="Arial" w:cs="Arial"/>
          <w:b/>
          <w:szCs w:val="22"/>
        </w:rPr>
      </w:pPr>
      <w:bookmarkStart w:id="82" w:name="_Hlk100062609"/>
      <w:r w:rsidRPr="004F20EC">
        <w:rPr>
          <w:rFonts w:ascii="Arial" w:hAnsi="Arial" w:cs="Arial"/>
          <w:b/>
          <w:szCs w:val="22"/>
        </w:rPr>
        <w:t>Comité</w:t>
      </w:r>
      <w:r w:rsidR="00F35F3A" w:rsidRPr="004F20EC">
        <w:rPr>
          <w:rFonts w:ascii="Arial" w:hAnsi="Arial" w:cs="Arial"/>
          <w:b/>
          <w:szCs w:val="22"/>
        </w:rPr>
        <w:t xml:space="preserve"> </w:t>
      </w:r>
      <w:r w:rsidR="0046615A" w:rsidRPr="004F20EC">
        <w:rPr>
          <w:rFonts w:ascii="Arial" w:hAnsi="Arial" w:cs="Arial"/>
          <w:b/>
          <w:szCs w:val="22"/>
        </w:rPr>
        <w:t xml:space="preserve">de Contrataciones </w:t>
      </w:r>
      <w:r w:rsidR="00F35F3A" w:rsidRPr="004F20EC">
        <w:rPr>
          <w:rFonts w:ascii="Arial" w:hAnsi="Arial" w:cs="Arial"/>
          <w:b/>
          <w:szCs w:val="22"/>
        </w:rPr>
        <w:t xml:space="preserve">el Mercado Extranjero </w:t>
      </w:r>
    </w:p>
    <w:p w14:paraId="3B4BD6F6" w14:textId="77777777" w:rsidR="009B2A8A" w:rsidRPr="004F20EC" w:rsidRDefault="009B2A8A" w:rsidP="009B2A8A">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14791671" w14:textId="056578FA" w:rsidR="00F35F3A" w:rsidRPr="004F20EC" w:rsidRDefault="00F35F3A" w:rsidP="00F35F3A">
      <w:pPr>
        <w:widowControl w:val="0"/>
        <w:contextualSpacing/>
        <w:jc w:val="both"/>
        <w:rPr>
          <w:rFonts w:ascii="Arial" w:hAnsi="Arial" w:cs="Arial"/>
          <w:b/>
          <w:szCs w:val="22"/>
        </w:rPr>
      </w:pPr>
    </w:p>
    <w:p w14:paraId="045EB92F" w14:textId="77777777" w:rsidR="00F35F3A" w:rsidRPr="004F20EC" w:rsidRDefault="00F35F3A" w:rsidP="00F35F3A">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02DBC5D" w14:textId="77777777" w:rsidR="00C614B1" w:rsidRPr="004F20EC" w:rsidRDefault="00C614B1" w:rsidP="00C614B1">
      <w:pPr>
        <w:widowControl w:val="0"/>
        <w:contextualSpacing/>
        <w:rPr>
          <w:rFonts w:ascii="Arial" w:hAnsi="Arial" w:cs="Arial"/>
          <w:szCs w:val="22"/>
        </w:rPr>
      </w:pPr>
    </w:p>
    <w:p w14:paraId="55A030BF" w14:textId="77777777" w:rsidR="00C614B1" w:rsidRPr="004F20EC" w:rsidRDefault="00C614B1" w:rsidP="00C614B1">
      <w:pPr>
        <w:widowControl w:val="0"/>
        <w:contextualSpacing/>
        <w:rPr>
          <w:rFonts w:ascii="Arial" w:hAnsi="Arial" w:cs="Arial"/>
          <w:szCs w:val="22"/>
        </w:rPr>
      </w:pPr>
      <w:r w:rsidRPr="004F20EC">
        <w:rPr>
          <w:rFonts w:ascii="Arial" w:hAnsi="Arial" w:cs="Arial"/>
          <w:szCs w:val="22"/>
        </w:rPr>
        <w:t>Estimados señores:</w:t>
      </w:r>
    </w:p>
    <w:p w14:paraId="1496E342" w14:textId="2226003D" w:rsidR="00CC7DD3" w:rsidRPr="004F20EC" w:rsidRDefault="00CC7DD3"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 xml:space="preserve">representante </w:t>
      </w:r>
      <w:r w:rsidR="00374ACB" w:rsidRPr="00374ACB">
        <w:rPr>
          <w:rFonts w:ascii="Arial" w:eastAsia="Malgun Gothic" w:hAnsi="Arial" w:cs="Arial"/>
          <w:szCs w:val="22"/>
          <w:highlight w:val="lightGray"/>
        </w:rPr>
        <w:t>legal, apoderado</w:t>
      </w:r>
      <w:r w:rsidRPr="00374ACB">
        <w:rPr>
          <w:rFonts w:ascii="Arial" w:eastAsia="Malgun Gothic" w:hAnsi="Arial" w:cs="Arial"/>
          <w:szCs w:val="22"/>
          <w:highlight w:val="lightGray"/>
          <w:lang w:val="es-ES"/>
        </w:rPr>
        <w:t xml:space="preserve"> u otro de naturaleza análoga</w:t>
      </w:r>
      <w:r w:rsidR="00374ACB" w:rsidRPr="00374ACB">
        <w:rPr>
          <w:rFonts w:ascii="Arial" w:eastAsia="Malgun Gothic" w:hAnsi="Arial" w:cs="Arial"/>
          <w:szCs w:val="22"/>
          <w:highlight w:val="lightGray"/>
          <w:lang w:val="es-ES"/>
        </w:rPr>
        <w:t>]</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w:t>
      </w:r>
      <w:r w:rsidR="00296743" w:rsidRPr="004F20EC">
        <w:rPr>
          <w:rFonts w:ascii="Arial" w:eastAsia="SimSun" w:hAnsi="Arial" w:cs="Arial"/>
          <w:szCs w:val="22"/>
        </w:rPr>
        <w:t xml:space="preserve">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sidR="007E2400">
        <w:rPr>
          <w:rFonts w:ascii="Arial" w:hAnsi="Arial" w:cs="Arial"/>
          <w:szCs w:val="22"/>
          <w:highlight w:val="lightGray"/>
          <w:shd w:val="clear" w:color="auto" w:fill="BFBFBF"/>
        </w:rPr>
        <w:t>]</w:t>
      </w:r>
      <w:r w:rsidR="007E2400" w:rsidRPr="007E2400">
        <w:rPr>
          <w:rFonts w:ascii="Arial" w:hAnsi="Arial" w:cs="Arial"/>
          <w:szCs w:val="22"/>
        </w:rPr>
        <w:t>.</w:t>
      </w:r>
    </w:p>
    <w:p w14:paraId="3417EAC9" w14:textId="77777777" w:rsidR="00CC7DD3" w:rsidRPr="004F20EC" w:rsidRDefault="00CC7DD3" w:rsidP="00C614B1">
      <w:pPr>
        <w:widowControl w:val="0"/>
        <w:contextualSpacing/>
        <w:jc w:val="both"/>
        <w:rPr>
          <w:rFonts w:ascii="Arial" w:hAnsi="Arial" w:cs="Arial"/>
          <w:szCs w:val="22"/>
        </w:rPr>
      </w:pPr>
    </w:p>
    <w:p w14:paraId="7D7AFDFA" w14:textId="142A414D" w:rsidR="00C614B1" w:rsidRPr="004F20EC" w:rsidRDefault="00C614B1" w:rsidP="00C614B1">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0FFC1134" w14:textId="77777777" w:rsidR="00C614B1" w:rsidRPr="004F20EC" w:rsidRDefault="00C614B1" w:rsidP="00C614B1">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C614B1" w:rsidRPr="007907C4" w14:paraId="531196E0" w14:textId="77777777" w:rsidTr="006D3BCC">
        <w:tc>
          <w:tcPr>
            <w:tcW w:w="3503" w:type="dxa"/>
            <w:shd w:val="clear" w:color="auto" w:fill="F2F2F2" w:themeFill="background1" w:themeFillShade="F2"/>
          </w:tcPr>
          <w:p w14:paraId="542CC1D8" w14:textId="07862F4E" w:rsidR="00C614B1" w:rsidRPr="007907C4" w:rsidRDefault="00BF4441" w:rsidP="007721A9">
            <w:pPr>
              <w:widowControl w:val="0"/>
              <w:ind w:right="-1"/>
              <w:contextualSpacing/>
              <w:rPr>
                <w:rFonts w:ascii="Arial" w:hAnsi="Arial" w:cs="Arial"/>
                <w:sz w:val="20"/>
              </w:rPr>
            </w:pPr>
            <w:r w:rsidRPr="007907C4">
              <w:rPr>
                <w:rFonts w:ascii="Arial" w:hAnsi="Arial" w:cs="Arial"/>
                <w:sz w:val="20"/>
              </w:rPr>
              <w:t>Empresa</w:t>
            </w:r>
          </w:p>
        </w:tc>
        <w:tc>
          <w:tcPr>
            <w:tcW w:w="4960" w:type="dxa"/>
          </w:tcPr>
          <w:p w14:paraId="54156006" w14:textId="77777777" w:rsidR="00C614B1" w:rsidRPr="007907C4" w:rsidRDefault="00C614B1" w:rsidP="007721A9">
            <w:pPr>
              <w:widowControl w:val="0"/>
              <w:ind w:right="-1"/>
              <w:contextualSpacing/>
              <w:rPr>
                <w:rFonts w:ascii="Arial" w:hAnsi="Arial" w:cs="Arial"/>
                <w:sz w:val="20"/>
              </w:rPr>
            </w:pPr>
          </w:p>
        </w:tc>
      </w:tr>
      <w:tr w:rsidR="00C614B1" w:rsidRPr="007907C4" w14:paraId="484A0AF6" w14:textId="77777777" w:rsidTr="006D3BCC">
        <w:tc>
          <w:tcPr>
            <w:tcW w:w="3503" w:type="dxa"/>
            <w:shd w:val="clear" w:color="auto" w:fill="F2F2F2" w:themeFill="background1" w:themeFillShade="F2"/>
          </w:tcPr>
          <w:p w14:paraId="64D60144"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0FB6B25" w14:textId="77777777" w:rsidR="00C614B1" w:rsidRPr="007907C4" w:rsidRDefault="00C614B1" w:rsidP="007721A9">
            <w:pPr>
              <w:widowControl w:val="0"/>
              <w:ind w:right="-1"/>
              <w:contextualSpacing/>
              <w:rPr>
                <w:rFonts w:ascii="Arial" w:hAnsi="Arial" w:cs="Arial"/>
                <w:sz w:val="20"/>
              </w:rPr>
            </w:pPr>
          </w:p>
        </w:tc>
      </w:tr>
      <w:tr w:rsidR="00C614B1" w:rsidRPr="007907C4" w14:paraId="12FCF21B" w14:textId="77777777" w:rsidTr="006D3BCC">
        <w:tc>
          <w:tcPr>
            <w:tcW w:w="3503" w:type="dxa"/>
            <w:shd w:val="clear" w:color="auto" w:fill="F2F2F2" w:themeFill="background1" w:themeFillShade="F2"/>
          </w:tcPr>
          <w:p w14:paraId="5B9352C3"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3DDAEE83" w14:textId="77777777" w:rsidR="00C614B1" w:rsidRPr="007907C4" w:rsidRDefault="00C614B1" w:rsidP="007721A9">
            <w:pPr>
              <w:widowControl w:val="0"/>
              <w:ind w:right="-1"/>
              <w:contextualSpacing/>
              <w:rPr>
                <w:rFonts w:ascii="Arial" w:hAnsi="Arial" w:cs="Arial"/>
                <w:sz w:val="20"/>
              </w:rPr>
            </w:pPr>
          </w:p>
        </w:tc>
      </w:tr>
      <w:tr w:rsidR="00C614B1" w:rsidRPr="007907C4" w14:paraId="1514B494" w14:textId="77777777" w:rsidTr="006D3BCC">
        <w:tc>
          <w:tcPr>
            <w:tcW w:w="3503" w:type="dxa"/>
            <w:shd w:val="clear" w:color="auto" w:fill="F2F2F2" w:themeFill="background1" w:themeFillShade="F2"/>
          </w:tcPr>
          <w:p w14:paraId="0CE0B979" w14:textId="7A62C900" w:rsidR="00C614B1" w:rsidRPr="007907C4" w:rsidRDefault="00C614B1" w:rsidP="00457870">
            <w:pPr>
              <w:widowControl w:val="0"/>
              <w:ind w:right="-1"/>
              <w:contextualSpacing/>
              <w:rPr>
                <w:rFonts w:ascii="Arial" w:hAnsi="Arial" w:cs="Arial"/>
                <w:sz w:val="20"/>
              </w:rPr>
            </w:pPr>
            <w:r w:rsidRPr="007907C4">
              <w:rPr>
                <w:rFonts w:ascii="Arial" w:hAnsi="Arial" w:cs="Arial"/>
                <w:sz w:val="20"/>
              </w:rPr>
              <w:t xml:space="preserve">Correo electrónico </w:t>
            </w:r>
            <w:r w:rsidR="001133CF" w:rsidRPr="007907C4">
              <w:rPr>
                <w:rFonts w:ascii="Arial" w:hAnsi="Arial" w:cs="Arial"/>
                <w:sz w:val="20"/>
              </w:rPr>
              <w:t>institucional</w:t>
            </w:r>
            <w:r w:rsidR="001B1512">
              <w:rPr>
                <w:rFonts w:ascii="Arial" w:hAnsi="Arial" w:cs="Arial"/>
                <w:sz w:val="20"/>
              </w:rPr>
              <w:t xml:space="preserve"> (</w:t>
            </w:r>
            <w:proofErr w:type="spellStart"/>
            <w:r w:rsidR="001B1512">
              <w:rPr>
                <w:rFonts w:ascii="Arial" w:hAnsi="Arial" w:cs="Arial"/>
                <w:sz w:val="20"/>
              </w:rPr>
              <w:t>Official</w:t>
            </w:r>
            <w:proofErr w:type="spellEnd"/>
            <w:r w:rsidR="00457870" w:rsidRPr="007907C4">
              <w:rPr>
                <w:rFonts w:ascii="Arial" w:hAnsi="Arial" w:cs="Arial"/>
                <w:sz w:val="20"/>
              </w:rPr>
              <w:t xml:space="preserve"> email</w:t>
            </w:r>
            <w:r w:rsidRPr="007907C4">
              <w:rPr>
                <w:rFonts w:ascii="Arial" w:hAnsi="Arial" w:cs="Arial"/>
                <w:sz w:val="20"/>
              </w:rPr>
              <w:t>)</w:t>
            </w:r>
          </w:p>
        </w:tc>
        <w:tc>
          <w:tcPr>
            <w:tcW w:w="4960" w:type="dxa"/>
          </w:tcPr>
          <w:p w14:paraId="24380B42" w14:textId="77777777" w:rsidR="00C614B1" w:rsidRPr="007907C4" w:rsidRDefault="00C614B1" w:rsidP="007721A9">
            <w:pPr>
              <w:widowControl w:val="0"/>
              <w:ind w:right="-1"/>
              <w:contextualSpacing/>
              <w:rPr>
                <w:rFonts w:ascii="Arial" w:hAnsi="Arial" w:cs="Arial"/>
                <w:sz w:val="20"/>
              </w:rPr>
            </w:pPr>
          </w:p>
        </w:tc>
      </w:tr>
    </w:tbl>
    <w:p w14:paraId="56603DD3" w14:textId="77777777" w:rsidR="00C614B1" w:rsidRPr="004F20EC" w:rsidRDefault="00C614B1" w:rsidP="00C614B1">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9C3323" w:rsidRPr="004F20EC" w14:paraId="5766581D" w14:textId="77777777" w:rsidTr="00345B81">
        <w:trPr>
          <w:trHeight w:val="194"/>
        </w:trPr>
        <w:tc>
          <w:tcPr>
            <w:tcW w:w="8505" w:type="dxa"/>
            <w:vAlign w:val="center"/>
          </w:tcPr>
          <w:bookmarkEnd w:id="82"/>
          <w:p w14:paraId="556D2662" w14:textId="26AE1E19" w:rsidR="009C3323" w:rsidRPr="004F20EC" w:rsidRDefault="009C332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9C3323" w:rsidRPr="004F20EC" w14:paraId="56865A9D" w14:textId="77777777" w:rsidTr="00345B81">
        <w:trPr>
          <w:trHeight w:val="543"/>
        </w:trPr>
        <w:tc>
          <w:tcPr>
            <w:tcW w:w="8505" w:type="dxa"/>
            <w:vAlign w:val="center"/>
          </w:tcPr>
          <w:p w14:paraId="7D0C4EEE" w14:textId="77777777" w:rsidR="009C3323" w:rsidRDefault="009C3323" w:rsidP="009C3323">
            <w:pPr>
              <w:widowControl w:val="0"/>
              <w:contextualSpacing/>
              <w:rPr>
                <w:rFonts w:ascii="Arial" w:hAnsi="Arial" w:cs="Arial"/>
                <w:color w:val="1F4E79" w:themeColor="accent1" w:themeShade="80"/>
                <w:szCs w:val="22"/>
              </w:rPr>
            </w:pPr>
            <w:r w:rsidRPr="00345B81">
              <w:rPr>
                <w:rFonts w:ascii="Arial" w:hAnsi="Arial" w:cs="Arial"/>
                <w:color w:val="1F4E79" w:themeColor="accent1" w:themeShade="80"/>
                <w:szCs w:val="22"/>
              </w:rPr>
              <w:t>En caso de “agencia gubernamental” deberá consignar lo siguiente:</w:t>
            </w:r>
          </w:p>
          <w:p w14:paraId="3DD5EFBC" w14:textId="77777777" w:rsidR="009C3323" w:rsidRDefault="009C3323" w:rsidP="009C3323">
            <w:pPr>
              <w:widowControl w:val="0"/>
              <w:contextualSpacing/>
              <w:rPr>
                <w:rFonts w:ascii="Arial" w:hAnsi="Arial" w:cs="Arial"/>
                <w:color w:val="1F4E79" w:themeColor="accent1" w:themeShade="80"/>
                <w:szCs w:val="22"/>
              </w:rPr>
            </w:pPr>
          </w:p>
          <w:p w14:paraId="5FF83D7F" w14:textId="7F66FE8C" w:rsidR="009C3323" w:rsidRPr="00345B81" w:rsidRDefault="009C3323" w:rsidP="00345B81">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sidR="003E1DE3">
              <w:rPr>
                <w:rFonts w:ascii="Arial" w:hAnsi="Arial" w:cs="Arial"/>
                <w:color w:val="1F4E79" w:themeColor="accent1" w:themeShade="80"/>
                <w:szCs w:val="22"/>
              </w:rPr>
              <w:t>,</w:t>
            </w:r>
            <w:r w:rsidRPr="00345B81">
              <w:rPr>
                <w:rFonts w:ascii="Arial" w:hAnsi="Arial" w:cs="Arial"/>
                <w:color w:val="1F4E79" w:themeColor="accent1" w:themeShade="80"/>
                <w:szCs w:val="22"/>
              </w:rPr>
              <w:t xml:space="preserve"> según disposición de la autoridad correspondiente de mi país, mi representada actúa como intermediario de </w:t>
            </w:r>
            <w:r w:rsidRPr="00345B81">
              <w:rPr>
                <w:rFonts w:ascii="Arial" w:hAnsi="Arial" w:cs="Arial"/>
                <w:color w:val="1F4E79" w:themeColor="accent1" w:themeShade="80"/>
                <w:szCs w:val="22"/>
                <w:shd w:val="clear" w:color="auto" w:fill="D0CECE" w:themeFill="background2" w:themeFillShade="E6"/>
              </w:rPr>
              <w:t>[INDICAR LA RAZON SOCIAL DE LA EMPRESA CONSTITUIDA EN SU PAÍS]</w:t>
            </w:r>
            <w:r w:rsidRPr="00345B81">
              <w:rPr>
                <w:rFonts w:ascii="Arial" w:hAnsi="Arial" w:cs="Arial"/>
                <w:color w:val="1F4E79" w:themeColor="accent1" w:themeShade="80"/>
                <w:szCs w:val="22"/>
              </w:rPr>
              <w:t>.</w:t>
            </w:r>
          </w:p>
          <w:p w14:paraId="0C4F3A90" w14:textId="431E50BE" w:rsidR="009C3323" w:rsidRPr="004F20EC" w:rsidRDefault="009C3323" w:rsidP="009C3323">
            <w:pPr>
              <w:widowControl w:val="0"/>
              <w:tabs>
                <w:tab w:val="left" w:pos="0"/>
              </w:tabs>
              <w:ind w:left="5"/>
              <w:contextualSpacing/>
              <w:jc w:val="both"/>
              <w:rPr>
                <w:rFonts w:ascii="Arial" w:hAnsi="Arial" w:cs="Arial"/>
                <w:bCs/>
                <w:i/>
                <w:iCs/>
                <w:color w:val="2F5496" w:themeColor="accent5" w:themeShade="BF"/>
                <w:sz w:val="19"/>
                <w:szCs w:val="19"/>
              </w:rPr>
            </w:pPr>
          </w:p>
        </w:tc>
      </w:tr>
    </w:tbl>
    <w:p w14:paraId="2B2C8DC8" w14:textId="6FA3D03B" w:rsidR="009C3323" w:rsidRPr="004F20EC" w:rsidRDefault="00E55B09" w:rsidP="00345B81">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009C3323" w:rsidRPr="004F20EC">
        <w:rPr>
          <w:rFonts w:ascii="Arial" w:hAnsi="Arial" w:cs="Arial"/>
          <w:b/>
          <w:i/>
          <w:color w:val="2F5496" w:themeColor="accent5" w:themeShade="BF"/>
          <w:sz w:val="18"/>
          <w:szCs w:val="18"/>
          <w:lang w:val="es-ES"/>
        </w:rPr>
        <w:t>.</w:t>
      </w:r>
    </w:p>
    <w:p w14:paraId="4C7215DD" w14:textId="77777777" w:rsidR="009C3323" w:rsidRDefault="009C3323" w:rsidP="001B1512">
      <w:pPr>
        <w:widowControl w:val="0"/>
        <w:contextualSpacing/>
        <w:rPr>
          <w:rFonts w:ascii="Arial" w:hAnsi="Arial" w:cs="Arial"/>
          <w:szCs w:val="22"/>
          <w:lang w:val="es-ES"/>
        </w:rPr>
      </w:pPr>
    </w:p>
    <w:p w14:paraId="1D1A5BC0" w14:textId="77777777" w:rsidR="009C3323" w:rsidRDefault="009C3323" w:rsidP="009C3323">
      <w:pPr>
        <w:widowControl w:val="0"/>
        <w:contextualSpacing/>
        <w:rPr>
          <w:rFonts w:ascii="Arial" w:hAnsi="Arial" w:cs="Arial"/>
          <w:szCs w:val="22"/>
        </w:rPr>
      </w:pPr>
      <w:r w:rsidRPr="007E2400">
        <w:rPr>
          <w:rFonts w:ascii="Arial" w:hAnsi="Arial" w:cs="Arial"/>
          <w:iCs/>
          <w:color w:val="auto"/>
          <w:szCs w:val="22"/>
          <w:highlight w:val="lightGray"/>
        </w:rPr>
        <w:t>[Consignar ciudad y fecha</w:t>
      </w:r>
    </w:p>
    <w:p w14:paraId="400A318F" w14:textId="00183BAA"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2D90EA01"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B6DFB29" w14:textId="573C7A8C" w:rsidR="00C614B1" w:rsidRDefault="00C614B1" w:rsidP="00C614B1">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w:t>
      </w:r>
      <w:r w:rsidR="004D5D9A" w:rsidRPr="004F20EC">
        <w:rPr>
          <w:rFonts w:ascii="Arial" w:eastAsia="Malgun Gothic" w:hAnsi="Arial" w:cs="Arial"/>
          <w:b/>
          <w:szCs w:val="22"/>
        </w:rPr>
        <w:t xml:space="preserve">, </w:t>
      </w:r>
      <w:r w:rsidRPr="004F20EC">
        <w:rPr>
          <w:rFonts w:ascii="Arial" w:eastAsia="Malgun Gothic" w:hAnsi="Arial" w:cs="Arial"/>
          <w:b/>
          <w:szCs w:val="22"/>
          <w:lang w:val="es-ES"/>
        </w:rPr>
        <w:t>apoderado u otro de naturaleza análoga</w:t>
      </w:r>
    </w:p>
    <w:p w14:paraId="46363576" w14:textId="33CBA931" w:rsidR="001648FB" w:rsidRDefault="001648FB" w:rsidP="00C614B1">
      <w:pPr>
        <w:widowControl w:val="0"/>
        <w:contextualSpacing/>
        <w:jc w:val="center"/>
        <w:rPr>
          <w:rFonts w:ascii="Arial" w:eastAsia="SimSun" w:hAnsi="Arial" w:cs="Arial"/>
          <w:b/>
          <w:bCs/>
          <w:szCs w:val="22"/>
        </w:rPr>
      </w:pPr>
    </w:p>
    <w:p w14:paraId="272685B5" w14:textId="0568BF51" w:rsidR="006F6400" w:rsidRDefault="006F6400" w:rsidP="00C614B1">
      <w:pPr>
        <w:widowControl w:val="0"/>
        <w:contextualSpacing/>
        <w:jc w:val="center"/>
        <w:rPr>
          <w:rFonts w:ascii="Arial" w:eastAsia="SimSun" w:hAnsi="Arial" w:cs="Arial"/>
          <w:b/>
          <w:bCs/>
          <w:szCs w:val="22"/>
        </w:rPr>
      </w:pPr>
    </w:p>
    <w:p w14:paraId="1E802CB7" w14:textId="695415F7" w:rsidR="006F6400" w:rsidRDefault="006F6400" w:rsidP="00C614B1">
      <w:pPr>
        <w:widowControl w:val="0"/>
        <w:contextualSpacing/>
        <w:jc w:val="center"/>
        <w:rPr>
          <w:rFonts w:ascii="Arial" w:eastAsia="SimSun" w:hAnsi="Arial" w:cs="Arial"/>
          <w:b/>
          <w:bCs/>
          <w:szCs w:val="22"/>
        </w:rPr>
      </w:pPr>
    </w:p>
    <w:p w14:paraId="59DB8982" w14:textId="77777777" w:rsidR="006F6400" w:rsidRPr="004F20EC" w:rsidRDefault="006F6400" w:rsidP="00C614B1">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115F2E" w:rsidRPr="004F20EC" w14:paraId="799D9DF0" w14:textId="77777777" w:rsidTr="00115F2E">
        <w:trPr>
          <w:trHeight w:val="194"/>
        </w:trPr>
        <w:tc>
          <w:tcPr>
            <w:tcW w:w="8478" w:type="dxa"/>
            <w:vAlign w:val="center"/>
          </w:tcPr>
          <w:p w14:paraId="2977F278" w14:textId="77777777" w:rsidR="00C614B1" w:rsidRPr="004F20EC" w:rsidRDefault="00C614B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AE2E8FA" w14:textId="77777777" w:rsidTr="00115F2E">
        <w:trPr>
          <w:trHeight w:val="543"/>
        </w:trPr>
        <w:tc>
          <w:tcPr>
            <w:tcW w:w="8478" w:type="dxa"/>
            <w:vAlign w:val="center"/>
          </w:tcPr>
          <w:p w14:paraId="2EC0F0CE" w14:textId="55BFD152" w:rsidR="00C614B1" w:rsidRPr="004F20EC" w:rsidRDefault="00C614B1" w:rsidP="00457870">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 xml:space="preserve">Cuando se trate de consorcios, esta declaración jurada </w:t>
            </w:r>
            <w:r w:rsidR="00457870" w:rsidRPr="004F20EC">
              <w:rPr>
                <w:rFonts w:ascii="Arial" w:hAnsi="Arial" w:cs="Arial"/>
                <w:i/>
                <w:iCs/>
                <w:color w:val="2F5496" w:themeColor="accent5" w:themeShade="BF"/>
                <w:sz w:val="20"/>
                <w:szCs w:val="22"/>
              </w:rPr>
              <w:t xml:space="preserve">debe ser </w:t>
            </w:r>
            <w:r w:rsidRPr="004F20EC">
              <w:rPr>
                <w:rFonts w:ascii="Arial" w:hAnsi="Arial" w:cs="Arial"/>
                <w:i/>
                <w:iCs/>
                <w:color w:val="2F5496" w:themeColor="accent5" w:themeShade="BF"/>
                <w:sz w:val="20"/>
                <w:szCs w:val="22"/>
              </w:rPr>
              <w:t>presentada por cada uno de los consorciados.</w:t>
            </w:r>
          </w:p>
        </w:tc>
      </w:tr>
    </w:tbl>
    <w:p w14:paraId="534F3FA6" w14:textId="77777777" w:rsidR="00F53D4D" w:rsidRPr="004F20EC" w:rsidRDefault="00F53D4D" w:rsidP="00F53D4D">
      <w:pPr>
        <w:contextualSpacing/>
        <w:jc w:val="center"/>
        <w:rPr>
          <w:rFonts w:ascii="Arial" w:eastAsia="SimSun" w:hAnsi="Arial" w:cs="Arial"/>
          <w:b/>
          <w:bCs/>
          <w:szCs w:val="22"/>
        </w:rPr>
      </w:pPr>
      <w:r w:rsidRPr="004F20EC">
        <w:rPr>
          <w:rFonts w:ascii="Arial" w:eastAsia="SimSun" w:hAnsi="Arial" w:cs="Arial"/>
          <w:b/>
          <w:bCs/>
          <w:szCs w:val="22"/>
        </w:rPr>
        <w:lastRenderedPageBreak/>
        <w:t>ANEXO N° 2</w:t>
      </w:r>
    </w:p>
    <w:p w14:paraId="22499F05" w14:textId="77777777" w:rsidR="00F53D4D" w:rsidRPr="004F20EC" w:rsidRDefault="00F53D4D" w:rsidP="00F53D4D">
      <w:pPr>
        <w:contextualSpacing/>
        <w:jc w:val="center"/>
        <w:rPr>
          <w:rFonts w:ascii="Arial" w:hAnsi="Arial" w:cs="Arial"/>
          <w:b/>
          <w:szCs w:val="22"/>
        </w:rPr>
      </w:pPr>
    </w:p>
    <w:p w14:paraId="7D6642E0" w14:textId="324E0699" w:rsidR="00F53D4D" w:rsidRPr="004F20EC" w:rsidRDefault="00F53D4D" w:rsidP="00F53D4D">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57209731" w14:textId="77777777" w:rsidR="00F53D4D" w:rsidRPr="004F20EC" w:rsidRDefault="00F53D4D" w:rsidP="00F53D4D">
      <w:pPr>
        <w:contextualSpacing/>
        <w:rPr>
          <w:rFonts w:ascii="Arial" w:hAnsi="Arial" w:cs="Arial"/>
          <w:szCs w:val="22"/>
        </w:rPr>
      </w:pPr>
    </w:p>
    <w:p w14:paraId="18550A8B" w14:textId="77777777" w:rsidR="00F53D4D" w:rsidRPr="004F20EC" w:rsidRDefault="00F53D4D" w:rsidP="00F53D4D">
      <w:pPr>
        <w:widowControl w:val="0"/>
        <w:contextualSpacing/>
        <w:jc w:val="both"/>
        <w:rPr>
          <w:rFonts w:ascii="Arial" w:hAnsi="Arial" w:cs="Arial"/>
          <w:szCs w:val="22"/>
        </w:rPr>
      </w:pPr>
      <w:r w:rsidRPr="004F20EC">
        <w:rPr>
          <w:rFonts w:ascii="Arial" w:hAnsi="Arial" w:cs="Arial"/>
          <w:szCs w:val="22"/>
        </w:rPr>
        <w:t xml:space="preserve">Señores: </w:t>
      </w:r>
    </w:p>
    <w:p w14:paraId="118244E0" w14:textId="77777777" w:rsidR="00F53D4D" w:rsidRPr="004F20EC" w:rsidRDefault="00F53D4D" w:rsidP="00F53D4D">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8F9D1BA"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089D521" w14:textId="77777777" w:rsidR="00F53D4D" w:rsidRPr="004F20EC" w:rsidRDefault="00F53D4D" w:rsidP="00F53D4D">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42C20E42" w14:textId="3DBD1209" w:rsidR="00F53D4D" w:rsidRDefault="00F53D4D" w:rsidP="00F53D4D">
      <w:pPr>
        <w:ind w:left="2127" w:hanging="2127"/>
        <w:contextualSpacing/>
        <w:rPr>
          <w:rFonts w:ascii="Arial" w:eastAsia="SimSun" w:hAnsi="Arial" w:cs="Arial"/>
          <w:b/>
          <w:szCs w:val="22"/>
        </w:rPr>
      </w:pPr>
    </w:p>
    <w:p w14:paraId="034BCD52" w14:textId="11D7174C" w:rsidR="00F53D4D" w:rsidRPr="00F4365E" w:rsidRDefault="00F53D4D" w:rsidP="00F4365E">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F4365E">
        <w:rPr>
          <w:rFonts w:ascii="Arial" w:eastAsia="SimSun" w:hAnsi="Arial" w:cs="Arial"/>
          <w:szCs w:val="22"/>
        </w:rPr>
        <w:t xml:space="preserve">, declaro bajo juramento: </w:t>
      </w:r>
    </w:p>
    <w:p w14:paraId="1969B89E" w14:textId="77777777" w:rsidR="00F53D4D" w:rsidRPr="004F20EC" w:rsidRDefault="00F53D4D" w:rsidP="00F53D4D">
      <w:pPr>
        <w:ind w:left="2127" w:hanging="2127"/>
        <w:contextualSpacing/>
        <w:rPr>
          <w:rFonts w:ascii="Arial" w:eastAsia="SimSun" w:hAnsi="Arial" w:cs="Arial"/>
          <w:b/>
          <w:szCs w:val="22"/>
        </w:rPr>
      </w:pPr>
    </w:p>
    <w:p w14:paraId="0F3DF9C6" w14:textId="5AEC016F" w:rsidR="002133D5" w:rsidRPr="002133D5" w:rsidRDefault="00F53D4D" w:rsidP="00827C00">
      <w:pPr>
        <w:pStyle w:val="Prrafodelista"/>
        <w:numPr>
          <w:ilvl w:val="0"/>
          <w:numId w:val="134"/>
        </w:numPr>
        <w:jc w:val="both"/>
        <w:rPr>
          <w:rFonts w:ascii="Arial" w:eastAsia="Times New Roman" w:hAnsi="Arial" w:cs="Arial"/>
          <w:color w:val="auto"/>
          <w:sz w:val="20"/>
          <w:lang w:val="es-ES" w:eastAsia="en-US"/>
        </w:rPr>
      </w:pPr>
      <w:r w:rsidRPr="002133D5">
        <w:rPr>
          <w:rFonts w:ascii="Arial" w:hAnsi="Arial" w:cs="Arial"/>
          <w:sz w:val="20"/>
        </w:rPr>
        <w:t xml:space="preserve">No tener impedimento para postular en el procedimiento de selección ni para contratar con el Estado, conforme </w:t>
      </w:r>
      <w:r w:rsidR="002133D5" w:rsidRPr="002133D5">
        <w:rPr>
          <w:rFonts w:ascii="Arial" w:hAnsi="Arial" w:cs="Arial"/>
          <w:sz w:val="20"/>
        </w:rPr>
        <w:t xml:space="preserve">a los supuestos de impedimentos previstos en </w:t>
      </w:r>
      <w:r w:rsidR="00827C00">
        <w:rPr>
          <w:rFonts w:ascii="Arial" w:hAnsi="Arial" w:cs="Arial"/>
          <w:sz w:val="20"/>
        </w:rPr>
        <w:t>la normativa general de contrataciones públicas vigente</w:t>
      </w:r>
      <w:r w:rsidR="002133D5" w:rsidRPr="002133D5">
        <w:rPr>
          <w:rFonts w:ascii="Arial" w:eastAsia="Times New Roman" w:hAnsi="Arial" w:cs="Arial"/>
          <w:color w:val="auto"/>
          <w:sz w:val="20"/>
          <w:lang w:val="es-ES" w:eastAsia="en-US"/>
        </w:rPr>
        <w:t xml:space="preserve"> y su </w:t>
      </w:r>
      <w:r w:rsidR="00827C00">
        <w:rPr>
          <w:rFonts w:ascii="Arial" w:eastAsia="Times New Roman" w:hAnsi="Arial" w:cs="Arial"/>
          <w:color w:val="auto"/>
          <w:sz w:val="20"/>
          <w:lang w:val="es-ES" w:eastAsia="en-US"/>
        </w:rPr>
        <w:t>reglamento</w:t>
      </w:r>
      <w:r w:rsidR="002133D5" w:rsidRPr="002133D5">
        <w:rPr>
          <w:rFonts w:ascii="Arial" w:eastAsia="Times New Roman" w:hAnsi="Arial" w:cs="Arial"/>
          <w:color w:val="auto"/>
          <w:sz w:val="20"/>
          <w:lang w:val="es-ES" w:eastAsia="en-US"/>
        </w:rPr>
        <w:t>.</w:t>
      </w:r>
    </w:p>
    <w:p w14:paraId="424D1EBA" w14:textId="25BC0244"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083A2FAA" w14:textId="77777777" w:rsidR="00F53D4D" w:rsidRPr="00AF488F" w:rsidRDefault="00F53D4D" w:rsidP="00F53D4D">
      <w:pPr>
        <w:pStyle w:val="Textoindependiente"/>
        <w:widowControl w:val="0"/>
        <w:spacing w:after="0"/>
        <w:ind w:left="284" w:hanging="284"/>
        <w:jc w:val="both"/>
        <w:rPr>
          <w:rFonts w:ascii="Arial" w:hAnsi="Arial" w:cs="Arial"/>
          <w:sz w:val="20"/>
          <w:szCs w:val="20"/>
          <w:lang w:val="es-PE"/>
        </w:rPr>
      </w:pPr>
    </w:p>
    <w:p w14:paraId="3B434ED8"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20349641"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1C74F0AA"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4D417450"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6317F0A2"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2877734F"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25C7526A" w14:textId="77777777" w:rsidR="00F53D4D" w:rsidRPr="004F20EC" w:rsidRDefault="00F53D4D" w:rsidP="00F53D4D">
      <w:pPr>
        <w:autoSpaceDE w:val="0"/>
        <w:autoSpaceDN w:val="0"/>
        <w:adjustRightInd w:val="0"/>
        <w:contextualSpacing/>
        <w:jc w:val="both"/>
        <w:rPr>
          <w:rFonts w:ascii="Arial" w:hAnsi="Arial" w:cs="Arial"/>
          <w:szCs w:val="22"/>
        </w:rPr>
      </w:pPr>
    </w:p>
    <w:p w14:paraId="6AB16B38" w14:textId="77777777" w:rsidR="00F53D4D" w:rsidRDefault="00F53D4D" w:rsidP="00F53D4D">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336B44D2" w14:textId="77777777" w:rsidR="00F53D4D" w:rsidRDefault="00F53D4D" w:rsidP="00F53D4D">
      <w:pPr>
        <w:widowControl w:val="0"/>
        <w:autoSpaceDE w:val="0"/>
        <w:autoSpaceDN w:val="0"/>
        <w:adjustRightInd w:val="0"/>
        <w:jc w:val="both"/>
        <w:rPr>
          <w:rFonts w:ascii="Arial" w:hAnsi="Arial" w:cs="Arial"/>
          <w:iCs/>
          <w:color w:val="auto"/>
          <w:szCs w:val="22"/>
        </w:rPr>
      </w:pPr>
    </w:p>
    <w:p w14:paraId="353C0155" w14:textId="77777777" w:rsidR="00F53D4D" w:rsidRPr="004F20EC" w:rsidRDefault="00F53D4D" w:rsidP="00F53D4D">
      <w:pPr>
        <w:widowControl w:val="0"/>
        <w:contextualSpacing/>
        <w:jc w:val="center"/>
        <w:rPr>
          <w:rFonts w:ascii="Arial" w:hAnsi="Arial" w:cs="Arial"/>
          <w:szCs w:val="22"/>
        </w:rPr>
      </w:pPr>
      <w:r>
        <w:rPr>
          <w:rFonts w:ascii="Arial" w:hAnsi="Arial" w:cs="Arial"/>
          <w:szCs w:val="22"/>
        </w:rPr>
        <w:t>__________________________________</w:t>
      </w:r>
    </w:p>
    <w:p w14:paraId="5A0BF9F0" w14:textId="77777777" w:rsidR="00F53D4D" w:rsidRPr="004F20EC" w:rsidRDefault="00F53D4D" w:rsidP="00F53D4D">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88040C9" w14:textId="77777777" w:rsidR="00F53D4D" w:rsidRPr="004F20EC" w:rsidRDefault="00F53D4D" w:rsidP="00F53D4D">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0B421545" w14:textId="77777777" w:rsidR="00F53D4D" w:rsidRPr="004F20EC" w:rsidRDefault="00F53D4D" w:rsidP="00F53D4D">
      <w:pPr>
        <w:contextualSpacing/>
        <w:rPr>
          <w:rFonts w:ascii="Arial" w:eastAsia="SimSun" w:hAnsi="Arial" w:cs="Arial"/>
          <w:b/>
          <w:bCs/>
          <w:color w:val="auto"/>
          <w:szCs w:val="22"/>
        </w:rPr>
      </w:pPr>
    </w:p>
    <w:p w14:paraId="0136BF07" w14:textId="77777777" w:rsidR="00F53D4D" w:rsidRDefault="00F53D4D" w:rsidP="00F53D4D">
      <w:pPr>
        <w:contextualSpacing/>
        <w:rPr>
          <w:rFonts w:ascii="Arial" w:eastAsia="SimSun" w:hAnsi="Arial" w:cs="Arial"/>
          <w:b/>
          <w:bCs/>
          <w:color w:val="auto"/>
          <w:szCs w:val="22"/>
        </w:rPr>
      </w:pPr>
    </w:p>
    <w:p w14:paraId="2C4B238B" w14:textId="77777777" w:rsidR="00F53D4D" w:rsidRDefault="00F53D4D" w:rsidP="00F53D4D">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F53D4D" w:rsidRPr="00DC0B33" w14:paraId="1CF3C329" w14:textId="77777777" w:rsidTr="00122A25">
        <w:trPr>
          <w:trHeight w:val="349"/>
        </w:trPr>
        <w:tc>
          <w:tcPr>
            <w:tcW w:w="8930" w:type="dxa"/>
            <w:hideMark/>
          </w:tcPr>
          <w:p w14:paraId="2D7FDAA5" w14:textId="77777777" w:rsidR="00F53D4D" w:rsidRPr="00DC0B33" w:rsidRDefault="00F53D4D" w:rsidP="00122A25">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8C4855" w:rsidRPr="00DC0B33" w14:paraId="6ED704BB" w14:textId="77777777" w:rsidTr="00F4365E">
        <w:trPr>
          <w:trHeight w:val="621"/>
        </w:trPr>
        <w:tc>
          <w:tcPr>
            <w:tcW w:w="8930" w:type="dxa"/>
            <w:vAlign w:val="center"/>
            <w:hideMark/>
          </w:tcPr>
          <w:p w14:paraId="4E92BFDB" w14:textId="03D49282" w:rsidR="008C4855" w:rsidRPr="00DC0B33" w:rsidRDefault="008C4855" w:rsidP="008C4855">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5B5878C4" w14:textId="77777777" w:rsidR="008C4855" w:rsidRDefault="008C4855" w:rsidP="00C614B1">
      <w:pPr>
        <w:contextualSpacing/>
        <w:jc w:val="center"/>
        <w:rPr>
          <w:rFonts w:ascii="Arial" w:eastAsia="SimSun" w:hAnsi="Arial" w:cs="Arial"/>
          <w:b/>
          <w:bCs/>
          <w:szCs w:val="22"/>
        </w:rPr>
      </w:pPr>
    </w:p>
    <w:p w14:paraId="24C4D6F1" w14:textId="77777777" w:rsidR="008C4855" w:rsidRDefault="008C4855" w:rsidP="00C614B1">
      <w:pPr>
        <w:contextualSpacing/>
        <w:jc w:val="center"/>
        <w:rPr>
          <w:rFonts w:ascii="Arial" w:eastAsia="SimSun" w:hAnsi="Arial" w:cs="Arial"/>
          <w:b/>
          <w:bCs/>
          <w:szCs w:val="22"/>
        </w:rPr>
      </w:pPr>
    </w:p>
    <w:p w14:paraId="21DC3744" w14:textId="77777777" w:rsidR="00E426E2" w:rsidRDefault="00E426E2" w:rsidP="00C614B1">
      <w:pPr>
        <w:contextualSpacing/>
        <w:jc w:val="center"/>
        <w:rPr>
          <w:rFonts w:ascii="Arial" w:eastAsia="SimSun" w:hAnsi="Arial" w:cs="Arial"/>
          <w:b/>
          <w:bCs/>
          <w:szCs w:val="22"/>
        </w:rPr>
      </w:pPr>
    </w:p>
    <w:p w14:paraId="239CA8AF" w14:textId="77777777" w:rsidR="00E426E2" w:rsidRDefault="00E426E2" w:rsidP="00C614B1">
      <w:pPr>
        <w:contextualSpacing/>
        <w:jc w:val="center"/>
        <w:rPr>
          <w:rFonts w:ascii="Arial" w:eastAsia="SimSun" w:hAnsi="Arial" w:cs="Arial"/>
          <w:b/>
          <w:bCs/>
          <w:szCs w:val="22"/>
        </w:rPr>
      </w:pPr>
    </w:p>
    <w:p w14:paraId="73FD3638" w14:textId="1562EA21" w:rsidR="00E426E2" w:rsidRDefault="00E426E2" w:rsidP="00C614B1">
      <w:pPr>
        <w:contextualSpacing/>
        <w:jc w:val="center"/>
        <w:rPr>
          <w:rFonts w:ascii="Arial" w:eastAsia="SimSun" w:hAnsi="Arial" w:cs="Arial"/>
          <w:b/>
          <w:bCs/>
          <w:szCs w:val="22"/>
        </w:rPr>
      </w:pPr>
    </w:p>
    <w:p w14:paraId="0EBC9F3A" w14:textId="77777777" w:rsidR="006F6400" w:rsidRDefault="006F6400" w:rsidP="00C614B1">
      <w:pPr>
        <w:contextualSpacing/>
        <w:jc w:val="center"/>
        <w:rPr>
          <w:rFonts w:ascii="Arial" w:eastAsia="SimSun" w:hAnsi="Arial" w:cs="Arial"/>
          <w:b/>
          <w:bCs/>
          <w:szCs w:val="22"/>
        </w:rPr>
      </w:pPr>
    </w:p>
    <w:p w14:paraId="1A7BAF91" w14:textId="77777777" w:rsidR="00E426E2" w:rsidRDefault="00E426E2" w:rsidP="00C614B1">
      <w:pPr>
        <w:contextualSpacing/>
        <w:jc w:val="center"/>
        <w:rPr>
          <w:rFonts w:ascii="Arial" w:eastAsia="SimSun" w:hAnsi="Arial" w:cs="Arial"/>
          <w:b/>
          <w:bCs/>
          <w:szCs w:val="22"/>
        </w:rPr>
      </w:pPr>
    </w:p>
    <w:p w14:paraId="551934B0" w14:textId="4DC66FFB"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lastRenderedPageBreak/>
        <w:t xml:space="preserve">ANEXO N° </w:t>
      </w:r>
      <w:r w:rsidR="008C4855">
        <w:rPr>
          <w:rFonts w:ascii="Arial" w:eastAsia="SimSun" w:hAnsi="Arial" w:cs="Arial"/>
          <w:b/>
          <w:bCs/>
          <w:szCs w:val="22"/>
        </w:rPr>
        <w:t>3</w:t>
      </w:r>
    </w:p>
    <w:p w14:paraId="43072A84" w14:textId="77777777" w:rsidR="00C614B1" w:rsidRPr="004F20EC" w:rsidRDefault="00C614B1" w:rsidP="00C614B1">
      <w:pPr>
        <w:contextualSpacing/>
        <w:jc w:val="center"/>
        <w:rPr>
          <w:rFonts w:ascii="Arial" w:hAnsi="Arial" w:cs="Arial"/>
          <w:b/>
          <w:szCs w:val="22"/>
        </w:rPr>
      </w:pPr>
    </w:p>
    <w:p w14:paraId="04F6D6FC" w14:textId="5A2F2C79"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DECLARACIÓN JURADA DE CUMPLIMIENTO DE ESPECIFICACIONES TÉCNICAS </w:t>
      </w:r>
    </w:p>
    <w:p w14:paraId="0CA22A89" w14:textId="77777777" w:rsidR="00C614B1" w:rsidRPr="004F20EC" w:rsidRDefault="00C614B1" w:rsidP="00C614B1">
      <w:pPr>
        <w:contextualSpacing/>
        <w:rPr>
          <w:rFonts w:ascii="Arial" w:hAnsi="Arial" w:cs="Arial"/>
          <w:szCs w:val="22"/>
        </w:rPr>
      </w:pPr>
    </w:p>
    <w:p w14:paraId="63C5C3B3"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 xml:space="preserve">Señores: </w:t>
      </w:r>
    </w:p>
    <w:p w14:paraId="34F190AE" w14:textId="6F3CC958" w:rsidR="00457870" w:rsidRPr="004F20EC" w:rsidRDefault="00457870" w:rsidP="00457870">
      <w:pPr>
        <w:widowControl w:val="0"/>
        <w:contextualSpacing/>
        <w:jc w:val="both"/>
        <w:rPr>
          <w:rFonts w:ascii="Arial" w:hAnsi="Arial" w:cs="Arial"/>
          <w:b/>
          <w:szCs w:val="22"/>
        </w:rPr>
      </w:pPr>
      <w:bookmarkStart w:id="83" w:name="_Hlk100062858"/>
      <w:r w:rsidRPr="004F20EC">
        <w:rPr>
          <w:rFonts w:ascii="Arial" w:hAnsi="Arial" w:cs="Arial"/>
          <w:b/>
          <w:szCs w:val="22"/>
        </w:rPr>
        <w:t xml:space="preserve">Comité de Contrataciones en el Mercado Extranjero </w:t>
      </w:r>
    </w:p>
    <w:p w14:paraId="6B171D35"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177AB77C" w14:textId="77777777" w:rsidR="00457870" w:rsidRPr="004F20EC" w:rsidRDefault="00457870" w:rsidP="0045787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3786E014" w14:textId="77777777" w:rsidR="00C614B1" w:rsidRPr="004F20EC" w:rsidRDefault="00C614B1" w:rsidP="00C614B1">
      <w:pPr>
        <w:ind w:left="2127" w:hanging="2127"/>
        <w:contextualSpacing/>
        <w:rPr>
          <w:rFonts w:ascii="Arial" w:eastAsia="SimSun" w:hAnsi="Arial" w:cs="Arial"/>
          <w:b/>
          <w:szCs w:val="22"/>
        </w:rPr>
      </w:pPr>
    </w:p>
    <w:p w14:paraId="165FD1B5" w14:textId="77777777" w:rsidR="00C614B1" w:rsidRPr="004F20EC" w:rsidRDefault="00C614B1" w:rsidP="00C614B1">
      <w:pPr>
        <w:contextualSpacing/>
        <w:jc w:val="both"/>
        <w:rPr>
          <w:rFonts w:ascii="Arial" w:eastAsia="SimSun" w:hAnsi="Arial" w:cs="Arial"/>
          <w:szCs w:val="22"/>
        </w:rPr>
      </w:pPr>
      <w:r w:rsidRPr="004F20EC">
        <w:rPr>
          <w:rFonts w:ascii="Arial" w:eastAsia="SimSun" w:hAnsi="Arial" w:cs="Arial"/>
          <w:szCs w:val="22"/>
        </w:rPr>
        <w:t>Estimados señores:</w:t>
      </w:r>
    </w:p>
    <w:p w14:paraId="5DC641CC" w14:textId="56003B1B" w:rsidR="00CC7DD3" w:rsidRPr="004F20EC" w:rsidRDefault="007E2400"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CC7DD3" w:rsidRPr="004F20EC">
        <w:rPr>
          <w:rFonts w:ascii="Arial" w:hAnsi="Arial" w:cs="Arial"/>
          <w:szCs w:val="22"/>
        </w:rPr>
        <w:t xml:space="preserve">, </w:t>
      </w:r>
      <w:r w:rsidR="00CC7DD3" w:rsidRPr="004F20EC">
        <w:rPr>
          <w:rFonts w:ascii="Arial" w:eastAsia="SimSun" w:hAnsi="Arial" w:cs="Arial"/>
          <w:szCs w:val="22"/>
        </w:rPr>
        <w:t>declaro bajo juramento que:</w:t>
      </w:r>
    </w:p>
    <w:bookmarkEnd w:id="83"/>
    <w:p w14:paraId="6459A2C5" w14:textId="77777777" w:rsidR="00CC7DD3" w:rsidRPr="004F20EC" w:rsidRDefault="00CC7DD3" w:rsidP="00C614B1">
      <w:pPr>
        <w:autoSpaceDE w:val="0"/>
        <w:autoSpaceDN w:val="0"/>
        <w:adjustRightInd w:val="0"/>
        <w:contextualSpacing/>
        <w:jc w:val="both"/>
        <w:rPr>
          <w:rFonts w:ascii="Arial" w:hAnsi="Arial" w:cs="Arial"/>
          <w:szCs w:val="22"/>
        </w:rPr>
      </w:pPr>
    </w:p>
    <w:p w14:paraId="74FCCD6A" w14:textId="5ECA0954" w:rsidR="00C614B1" w:rsidRPr="004F20EC" w:rsidRDefault="00CC7DD3" w:rsidP="00C614B1">
      <w:pPr>
        <w:autoSpaceDE w:val="0"/>
        <w:autoSpaceDN w:val="0"/>
        <w:adjustRightInd w:val="0"/>
        <w:contextualSpacing/>
        <w:jc w:val="both"/>
        <w:rPr>
          <w:rFonts w:ascii="Arial" w:hAnsi="Arial" w:cs="Arial"/>
          <w:szCs w:val="22"/>
        </w:rPr>
      </w:pPr>
      <w:r w:rsidRPr="004F20EC">
        <w:rPr>
          <w:rFonts w:ascii="Arial" w:hAnsi="Arial" w:cs="Arial"/>
          <w:szCs w:val="22"/>
        </w:rPr>
        <w:t>Luego</w:t>
      </w:r>
      <w:r w:rsidR="00C614B1" w:rsidRPr="004F20EC">
        <w:rPr>
          <w:rFonts w:ascii="Arial" w:hAnsi="Arial" w:cs="Arial"/>
          <w:szCs w:val="22"/>
        </w:rPr>
        <w:t xml:space="preserve"> de haber examinado los documentos del procedimiento de selección y conocer todas las condiciones existentes, </w:t>
      </w:r>
      <w:r w:rsidR="00F80FD4" w:rsidRPr="004F20EC">
        <w:rPr>
          <w:rFonts w:ascii="Arial" w:hAnsi="Arial" w:cs="Arial"/>
          <w:szCs w:val="22"/>
        </w:rPr>
        <w:t>estamos ofertando los bienes objeto del presente procedimiento de selección</w:t>
      </w:r>
      <w:r w:rsidR="00C614B1" w:rsidRPr="004F20EC">
        <w:rPr>
          <w:rFonts w:ascii="Arial" w:hAnsi="Arial" w:cs="Arial"/>
          <w:szCs w:val="22"/>
        </w:rPr>
        <w:t xml:space="preserve">, de conformidad con dichos documentos y de acuerdo con las Especificaciones Técnicas y demás condiciones que se indican en el Capítulo III de </w:t>
      </w:r>
      <w:r w:rsidR="000C62EF" w:rsidRPr="004F20EC">
        <w:rPr>
          <w:rFonts w:ascii="Arial" w:hAnsi="Arial" w:cs="Arial"/>
          <w:szCs w:val="22"/>
        </w:rPr>
        <w:t>la Sección Específica de las b</w:t>
      </w:r>
      <w:r w:rsidR="00C614B1" w:rsidRPr="004F20EC">
        <w:rPr>
          <w:rFonts w:ascii="Arial" w:hAnsi="Arial" w:cs="Arial"/>
          <w:szCs w:val="22"/>
        </w:rPr>
        <w:t xml:space="preserve">ases del presente procedimiento. </w:t>
      </w:r>
    </w:p>
    <w:p w14:paraId="21615259" w14:textId="77777777" w:rsidR="00C614B1" w:rsidRPr="004F20EC" w:rsidRDefault="00C614B1" w:rsidP="00C614B1">
      <w:pPr>
        <w:autoSpaceDE w:val="0"/>
        <w:autoSpaceDN w:val="0"/>
        <w:adjustRightInd w:val="0"/>
        <w:contextualSpacing/>
        <w:jc w:val="both"/>
        <w:rPr>
          <w:rFonts w:ascii="Arial" w:hAnsi="Arial" w:cs="Arial"/>
          <w:szCs w:val="22"/>
        </w:rPr>
      </w:pPr>
    </w:p>
    <w:p w14:paraId="438FA05E" w14:textId="5E47807A" w:rsidR="0046615A" w:rsidRDefault="00CB56C5" w:rsidP="001B1512">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bookmarkStart w:id="84" w:name="_Hlk100062896"/>
    </w:p>
    <w:p w14:paraId="7818A142" w14:textId="5451ECAC" w:rsidR="001B1512" w:rsidRDefault="001B1512" w:rsidP="001B1512">
      <w:pPr>
        <w:widowControl w:val="0"/>
        <w:autoSpaceDE w:val="0"/>
        <w:autoSpaceDN w:val="0"/>
        <w:adjustRightInd w:val="0"/>
        <w:jc w:val="both"/>
        <w:rPr>
          <w:rFonts w:ascii="Arial" w:hAnsi="Arial" w:cs="Arial"/>
          <w:iCs/>
          <w:color w:val="auto"/>
          <w:szCs w:val="22"/>
        </w:rPr>
      </w:pPr>
    </w:p>
    <w:p w14:paraId="6206D528" w14:textId="77777777" w:rsidR="00E426E2" w:rsidRDefault="00E426E2" w:rsidP="001B1512">
      <w:pPr>
        <w:widowControl w:val="0"/>
        <w:autoSpaceDE w:val="0"/>
        <w:autoSpaceDN w:val="0"/>
        <w:adjustRightInd w:val="0"/>
        <w:jc w:val="both"/>
        <w:rPr>
          <w:rFonts w:ascii="Arial" w:hAnsi="Arial" w:cs="Arial"/>
          <w:iCs/>
          <w:color w:val="auto"/>
          <w:szCs w:val="22"/>
        </w:rPr>
      </w:pPr>
    </w:p>
    <w:p w14:paraId="1AB964A6" w14:textId="77777777" w:rsidR="00E426E2" w:rsidRDefault="00E426E2" w:rsidP="001B1512">
      <w:pPr>
        <w:widowControl w:val="0"/>
        <w:autoSpaceDE w:val="0"/>
        <w:autoSpaceDN w:val="0"/>
        <w:adjustRightInd w:val="0"/>
        <w:jc w:val="both"/>
        <w:rPr>
          <w:rFonts w:ascii="Arial" w:hAnsi="Arial" w:cs="Arial"/>
          <w:iCs/>
          <w:color w:val="auto"/>
          <w:szCs w:val="22"/>
        </w:rPr>
      </w:pPr>
    </w:p>
    <w:p w14:paraId="09B4C1DF" w14:textId="77777777" w:rsidR="00E426E2" w:rsidRDefault="00E426E2" w:rsidP="001B1512">
      <w:pPr>
        <w:widowControl w:val="0"/>
        <w:autoSpaceDE w:val="0"/>
        <w:autoSpaceDN w:val="0"/>
        <w:adjustRightInd w:val="0"/>
        <w:jc w:val="both"/>
        <w:rPr>
          <w:rFonts w:ascii="Arial" w:hAnsi="Arial" w:cs="Arial"/>
          <w:iCs/>
          <w:color w:val="auto"/>
          <w:szCs w:val="22"/>
        </w:rPr>
      </w:pPr>
    </w:p>
    <w:p w14:paraId="5D6D4C67"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bookmarkEnd w:id="84"/>
    <w:p w14:paraId="73E6C6FD"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76CD70F"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28BCC23" w14:textId="77777777" w:rsidR="00C614B1" w:rsidRPr="004F20EC" w:rsidRDefault="00C614B1" w:rsidP="00C614B1">
      <w:pPr>
        <w:contextualSpacing/>
        <w:rPr>
          <w:rFonts w:ascii="Arial" w:eastAsia="SimSun" w:hAnsi="Arial" w:cs="Arial"/>
          <w:b/>
          <w:bCs/>
          <w:color w:val="auto"/>
          <w:szCs w:val="22"/>
        </w:rPr>
      </w:pPr>
    </w:p>
    <w:p w14:paraId="4B4A8A3F" w14:textId="173D20D9" w:rsidR="00C614B1" w:rsidRDefault="00C614B1" w:rsidP="00C614B1">
      <w:pPr>
        <w:contextualSpacing/>
        <w:rPr>
          <w:rFonts w:ascii="Arial" w:eastAsia="SimSun" w:hAnsi="Arial" w:cs="Arial"/>
          <w:b/>
          <w:bCs/>
          <w:color w:val="auto"/>
          <w:szCs w:val="22"/>
        </w:rPr>
      </w:pPr>
    </w:p>
    <w:p w14:paraId="00FA6F37" w14:textId="22893A58" w:rsidR="00D86FEF" w:rsidRDefault="00D86FEF" w:rsidP="00C614B1">
      <w:pPr>
        <w:contextualSpacing/>
        <w:rPr>
          <w:rFonts w:ascii="Arial" w:eastAsia="SimSun" w:hAnsi="Arial" w:cs="Arial"/>
          <w:b/>
          <w:bCs/>
          <w:color w:val="auto"/>
          <w:szCs w:val="22"/>
        </w:rPr>
      </w:pPr>
    </w:p>
    <w:p w14:paraId="45496506" w14:textId="2BB58148" w:rsidR="00D86FEF" w:rsidRDefault="00D86FEF" w:rsidP="00C614B1">
      <w:pPr>
        <w:contextualSpacing/>
        <w:rPr>
          <w:rFonts w:ascii="Arial" w:eastAsia="SimSun" w:hAnsi="Arial" w:cs="Arial"/>
          <w:b/>
          <w:bCs/>
          <w:color w:val="auto"/>
          <w:szCs w:val="22"/>
        </w:rPr>
      </w:pPr>
    </w:p>
    <w:p w14:paraId="73797D15" w14:textId="6B564CA7" w:rsidR="002B2AEC" w:rsidRDefault="002B2AEC" w:rsidP="00C614B1">
      <w:pPr>
        <w:spacing w:after="0" w:line="240" w:lineRule="auto"/>
        <w:ind w:left="142"/>
        <w:rPr>
          <w:rFonts w:ascii="Arial" w:hAnsi="Arial" w:cs="Arial"/>
          <w:b/>
          <w:i/>
          <w:color w:val="4472C4" w:themeColor="accent5"/>
          <w:sz w:val="16"/>
          <w:lang w:val="es-ES"/>
        </w:rPr>
      </w:pPr>
    </w:p>
    <w:p w14:paraId="68C78C2A" w14:textId="3CFB3F83" w:rsidR="006F6400" w:rsidRDefault="006F6400" w:rsidP="00C614B1">
      <w:pPr>
        <w:spacing w:after="0" w:line="240" w:lineRule="auto"/>
        <w:ind w:left="142"/>
        <w:rPr>
          <w:rFonts w:ascii="Arial" w:hAnsi="Arial" w:cs="Arial"/>
          <w:b/>
          <w:i/>
          <w:color w:val="4472C4" w:themeColor="accent5"/>
          <w:sz w:val="16"/>
          <w:lang w:val="es-ES"/>
        </w:rPr>
      </w:pPr>
    </w:p>
    <w:p w14:paraId="0DC06C72" w14:textId="5D430858" w:rsidR="006F6400" w:rsidRDefault="006F6400" w:rsidP="00C614B1">
      <w:pPr>
        <w:spacing w:after="0" w:line="240" w:lineRule="auto"/>
        <w:ind w:left="142"/>
        <w:rPr>
          <w:rFonts w:ascii="Arial" w:hAnsi="Arial" w:cs="Arial"/>
          <w:b/>
          <w:i/>
          <w:color w:val="4472C4" w:themeColor="accent5"/>
          <w:sz w:val="16"/>
          <w:lang w:val="es-ES"/>
        </w:rPr>
      </w:pPr>
    </w:p>
    <w:p w14:paraId="6FA3FDF2" w14:textId="586500A7" w:rsidR="006F6400" w:rsidRDefault="006F6400" w:rsidP="00C614B1">
      <w:pPr>
        <w:spacing w:after="0" w:line="240" w:lineRule="auto"/>
        <w:ind w:left="142"/>
        <w:rPr>
          <w:rFonts w:ascii="Arial" w:hAnsi="Arial" w:cs="Arial"/>
          <w:b/>
          <w:i/>
          <w:color w:val="4472C4" w:themeColor="accent5"/>
          <w:sz w:val="16"/>
          <w:lang w:val="es-ES"/>
        </w:rPr>
      </w:pPr>
    </w:p>
    <w:p w14:paraId="35D6F7BC" w14:textId="7296BF87" w:rsidR="006F6400" w:rsidRDefault="006F6400" w:rsidP="00C614B1">
      <w:pPr>
        <w:spacing w:after="0" w:line="240" w:lineRule="auto"/>
        <w:ind w:left="142"/>
        <w:rPr>
          <w:rFonts w:ascii="Arial" w:hAnsi="Arial" w:cs="Arial"/>
          <w:b/>
          <w:i/>
          <w:color w:val="4472C4" w:themeColor="accent5"/>
          <w:sz w:val="16"/>
          <w:lang w:val="es-ES"/>
        </w:rPr>
      </w:pPr>
    </w:p>
    <w:p w14:paraId="1C3E8E10" w14:textId="7DB7FCC6" w:rsidR="006F6400" w:rsidRDefault="006F6400" w:rsidP="00C614B1">
      <w:pPr>
        <w:spacing w:after="0" w:line="240" w:lineRule="auto"/>
        <w:ind w:left="142"/>
        <w:rPr>
          <w:rFonts w:ascii="Arial" w:hAnsi="Arial" w:cs="Arial"/>
          <w:b/>
          <w:i/>
          <w:color w:val="4472C4" w:themeColor="accent5"/>
          <w:sz w:val="16"/>
          <w:lang w:val="es-ES"/>
        </w:rPr>
      </w:pPr>
    </w:p>
    <w:p w14:paraId="166937D6" w14:textId="7F1CE427" w:rsidR="006F6400" w:rsidRDefault="006F6400" w:rsidP="00C614B1">
      <w:pPr>
        <w:spacing w:after="0" w:line="240" w:lineRule="auto"/>
        <w:ind w:left="142"/>
        <w:rPr>
          <w:rFonts w:ascii="Arial" w:hAnsi="Arial" w:cs="Arial"/>
          <w:b/>
          <w:i/>
          <w:color w:val="4472C4" w:themeColor="accent5"/>
          <w:sz w:val="16"/>
          <w:lang w:val="es-ES"/>
        </w:rPr>
      </w:pPr>
    </w:p>
    <w:p w14:paraId="12699F43" w14:textId="3350800C" w:rsidR="006F6400" w:rsidRDefault="006F6400" w:rsidP="00C614B1">
      <w:pPr>
        <w:spacing w:after="0" w:line="240" w:lineRule="auto"/>
        <w:ind w:left="142"/>
        <w:rPr>
          <w:rFonts w:ascii="Arial" w:hAnsi="Arial" w:cs="Arial"/>
          <w:b/>
          <w:i/>
          <w:color w:val="4472C4" w:themeColor="accent5"/>
          <w:sz w:val="16"/>
          <w:lang w:val="es-ES"/>
        </w:rPr>
      </w:pPr>
    </w:p>
    <w:p w14:paraId="324D1678" w14:textId="0F7F2A27" w:rsidR="006F6400" w:rsidRDefault="006F6400" w:rsidP="00C614B1">
      <w:pPr>
        <w:spacing w:after="0" w:line="240" w:lineRule="auto"/>
        <w:ind w:left="142"/>
        <w:rPr>
          <w:rFonts w:ascii="Arial" w:hAnsi="Arial" w:cs="Arial"/>
          <w:b/>
          <w:i/>
          <w:color w:val="4472C4" w:themeColor="accent5"/>
          <w:sz w:val="16"/>
          <w:lang w:val="es-ES"/>
        </w:rPr>
      </w:pPr>
    </w:p>
    <w:p w14:paraId="1C80DA89" w14:textId="0041EF63" w:rsidR="006F6400" w:rsidRDefault="006F6400" w:rsidP="00C614B1">
      <w:pPr>
        <w:spacing w:after="0" w:line="240" w:lineRule="auto"/>
        <w:ind w:left="142"/>
        <w:rPr>
          <w:rFonts w:ascii="Arial" w:hAnsi="Arial" w:cs="Arial"/>
          <w:b/>
          <w:i/>
          <w:color w:val="4472C4" w:themeColor="accent5"/>
          <w:sz w:val="16"/>
          <w:lang w:val="es-ES"/>
        </w:rPr>
      </w:pPr>
    </w:p>
    <w:p w14:paraId="7C895279" w14:textId="6D9F3A31" w:rsidR="006F6400" w:rsidRDefault="006F6400" w:rsidP="00C614B1">
      <w:pPr>
        <w:spacing w:after="0" w:line="240" w:lineRule="auto"/>
        <w:ind w:left="142"/>
        <w:rPr>
          <w:rFonts w:ascii="Arial" w:hAnsi="Arial" w:cs="Arial"/>
          <w:b/>
          <w:i/>
          <w:color w:val="4472C4" w:themeColor="accent5"/>
          <w:sz w:val="16"/>
          <w:lang w:val="es-ES"/>
        </w:rPr>
      </w:pPr>
    </w:p>
    <w:p w14:paraId="108868F5" w14:textId="11E2AF95" w:rsidR="006F6400" w:rsidRDefault="006F6400" w:rsidP="00C614B1">
      <w:pPr>
        <w:spacing w:after="0" w:line="240" w:lineRule="auto"/>
        <w:ind w:left="142"/>
        <w:rPr>
          <w:rFonts w:ascii="Arial" w:hAnsi="Arial" w:cs="Arial"/>
          <w:b/>
          <w:i/>
          <w:color w:val="4472C4" w:themeColor="accent5"/>
          <w:sz w:val="16"/>
          <w:lang w:val="es-ES"/>
        </w:rPr>
      </w:pPr>
    </w:p>
    <w:p w14:paraId="407695A9" w14:textId="77777777" w:rsidR="006F6400" w:rsidRPr="004F20EC" w:rsidRDefault="006F6400" w:rsidP="00C614B1">
      <w:pPr>
        <w:spacing w:after="0" w:line="240" w:lineRule="auto"/>
        <w:ind w:left="142"/>
        <w:rPr>
          <w:rFonts w:ascii="Arial" w:hAnsi="Arial" w:cs="Arial"/>
          <w:b/>
          <w:i/>
          <w:color w:val="4472C4" w:themeColor="accent5"/>
          <w:sz w:val="16"/>
          <w:lang w:val="es-ES"/>
        </w:rPr>
      </w:pPr>
    </w:p>
    <w:p w14:paraId="0BB3F780" w14:textId="3E9E095E" w:rsidR="005B749D" w:rsidRPr="004F20EC" w:rsidRDefault="005B749D" w:rsidP="005B749D">
      <w:pPr>
        <w:contextualSpacing/>
        <w:jc w:val="center"/>
        <w:rPr>
          <w:rFonts w:ascii="Arial" w:hAnsi="Arial" w:cs="Arial"/>
          <w:b/>
          <w:szCs w:val="22"/>
        </w:rPr>
      </w:pPr>
      <w:r w:rsidRPr="004F20EC">
        <w:rPr>
          <w:rFonts w:ascii="Arial" w:hAnsi="Arial" w:cs="Arial"/>
          <w:b/>
          <w:szCs w:val="22"/>
        </w:rPr>
        <w:lastRenderedPageBreak/>
        <w:t xml:space="preserve">ANEXO N° </w:t>
      </w:r>
      <w:r w:rsidR="008C4855">
        <w:rPr>
          <w:rFonts w:ascii="Arial" w:hAnsi="Arial" w:cs="Arial"/>
          <w:b/>
          <w:szCs w:val="22"/>
        </w:rPr>
        <w:t>4</w:t>
      </w:r>
    </w:p>
    <w:p w14:paraId="122AA838" w14:textId="77777777" w:rsidR="005B749D" w:rsidRPr="004F20EC" w:rsidRDefault="005B749D" w:rsidP="005B749D">
      <w:pPr>
        <w:contextualSpacing/>
        <w:jc w:val="center"/>
        <w:rPr>
          <w:rFonts w:ascii="Arial" w:hAnsi="Arial" w:cs="Arial"/>
          <w:b/>
          <w:szCs w:val="22"/>
        </w:rPr>
      </w:pPr>
    </w:p>
    <w:p w14:paraId="09842119" w14:textId="77777777" w:rsidR="005B749D" w:rsidRPr="004F20EC" w:rsidRDefault="005B749D" w:rsidP="005B749D">
      <w:pPr>
        <w:contextualSpacing/>
        <w:jc w:val="center"/>
        <w:rPr>
          <w:rFonts w:ascii="Arial" w:hAnsi="Arial" w:cs="Arial"/>
          <w:b/>
          <w:szCs w:val="22"/>
        </w:rPr>
      </w:pPr>
      <w:r w:rsidRPr="004F20EC">
        <w:rPr>
          <w:rFonts w:ascii="Arial" w:hAnsi="Arial" w:cs="Arial"/>
          <w:b/>
          <w:szCs w:val="22"/>
        </w:rPr>
        <w:t>DECLARACIÓN JURADA DEL PLAZO DE ENTREGA</w:t>
      </w:r>
    </w:p>
    <w:p w14:paraId="2CF66AC4" w14:textId="77777777" w:rsidR="005B749D" w:rsidRPr="004F20EC" w:rsidRDefault="005B749D" w:rsidP="005B749D">
      <w:pPr>
        <w:contextualSpacing/>
        <w:jc w:val="both"/>
        <w:rPr>
          <w:rFonts w:ascii="Arial" w:hAnsi="Arial" w:cs="Arial"/>
          <w:szCs w:val="22"/>
        </w:rPr>
      </w:pPr>
    </w:p>
    <w:p w14:paraId="1D855001" w14:textId="77777777" w:rsidR="007E2400" w:rsidRPr="004F20EC" w:rsidRDefault="007E2400" w:rsidP="007E2400">
      <w:pPr>
        <w:widowControl w:val="0"/>
        <w:contextualSpacing/>
        <w:jc w:val="both"/>
        <w:rPr>
          <w:rFonts w:ascii="Arial" w:hAnsi="Arial" w:cs="Arial"/>
          <w:szCs w:val="22"/>
        </w:rPr>
      </w:pPr>
      <w:bookmarkStart w:id="85" w:name="_Hlk100063030"/>
      <w:r w:rsidRPr="004F20EC">
        <w:rPr>
          <w:rFonts w:ascii="Arial" w:hAnsi="Arial" w:cs="Arial"/>
          <w:szCs w:val="22"/>
        </w:rPr>
        <w:t xml:space="preserve">Señores: </w:t>
      </w:r>
    </w:p>
    <w:p w14:paraId="1E5AFD06" w14:textId="77777777" w:rsidR="007E2400" w:rsidRPr="004F20EC" w:rsidRDefault="007E2400" w:rsidP="007E240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35874BC"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AACC5B1" w14:textId="77777777" w:rsidR="007E2400" w:rsidRPr="004F20EC" w:rsidRDefault="007E2400" w:rsidP="007E240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1128F8B6" w14:textId="77777777" w:rsidR="007E2400" w:rsidRPr="004F20EC" w:rsidRDefault="007E2400" w:rsidP="007E2400">
      <w:pPr>
        <w:ind w:left="2127" w:hanging="2127"/>
        <w:contextualSpacing/>
        <w:rPr>
          <w:rFonts w:ascii="Arial" w:eastAsia="SimSun" w:hAnsi="Arial" w:cs="Arial"/>
          <w:b/>
          <w:szCs w:val="22"/>
        </w:rPr>
      </w:pPr>
    </w:p>
    <w:p w14:paraId="6BDA16B0" w14:textId="77777777"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Estimados señores:</w:t>
      </w:r>
    </w:p>
    <w:p w14:paraId="28A53D19" w14:textId="77283D1D"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bookmarkEnd w:id="85"/>
    <w:p w14:paraId="6EA31379" w14:textId="77777777" w:rsidR="005B749D" w:rsidRPr="004F20EC" w:rsidRDefault="005B749D" w:rsidP="005B749D">
      <w:pPr>
        <w:contextualSpacing/>
        <w:jc w:val="both"/>
        <w:rPr>
          <w:rFonts w:ascii="Arial" w:hAnsi="Arial" w:cs="Arial"/>
          <w:szCs w:val="22"/>
        </w:rPr>
      </w:pPr>
    </w:p>
    <w:p w14:paraId="012EF9CE"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Que todos los bienes ofertados, detallados en la oferta serán entregados en el plazo que se detalla a continuación: </w:t>
      </w:r>
    </w:p>
    <w:p w14:paraId="023203DE" w14:textId="77777777" w:rsidR="005B749D" w:rsidRPr="004F20EC" w:rsidRDefault="005B749D" w:rsidP="005B749D">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5B749D" w:rsidRPr="004F20EC" w14:paraId="328B5F37" w14:textId="77777777" w:rsidTr="00F76FE6">
        <w:trPr>
          <w:trHeight w:val="423"/>
          <w:jc w:val="center"/>
        </w:trPr>
        <w:tc>
          <w:tcPr>
            <w:tcW w:w="8426" w:type="dxa"/>
            <w:shd w:val="clear" w:color="auto" w:fill="D9D9D9"/>
            <w:vAlign w:val="center"/>
          </w:tcPr>
          <w:p w14:paraId="53CB1FAF" w14:textId="77777777" w:rsidR="005B749D" w:rsidRPr="004F20EC" w:rsidRDefault="005B749D" w:rsidP="00F76FE6">
            <w:pPr>
              <w:contextualSpacing/>
              <w:jc w:val="center"/>
              <w:rPr>
                <w:rFonts w:ascii="Arial" w:hAnsi="Arial" w:cs="Arial"/>
                <w:b/>
                <w:szCs w:val="22"/>
              </w:rPr>
            </w:pPr>
            <w:bookmarkStart w:id="86" w:name="_Hlk100063075"/>
            <w:r w:rsidRPr="004F20EC">
              <w:rPr>
                <w:rFonts w:ascii="Arial" w:hAnsi="Arial" w:cs="Arial"/>
                <w:b/>
                <w:szCs w:val="22"/>
              </w:rPr>
              <w:t>PLAZO DE ENTREGA</w:t>
            </w:r>
          </w:p>
        </w:tc>
      </w:tr>
      <w:tr w:rsidR="005B749D" w:rsidRPr="004F20EC" w14:paraId="08FE39E5" w14:textId="77777777" w:rsidTr="00F76FE6">
        <w:trPr>
          <w:trHeight w:val="648"/>
          <w:jc w:val="center"/>
        </w:trPr>
        <w:tc>
          <w:tcPr>
            <w:tcW w:w="8426" w:type="dxa"/>
            <w:vAlign w:val="center"/>
          </w:tcPr>
          <w:p w14:paraId="27D09C05" w14:textId="1A9D283A" w:rsidR="005B749D" w:rsidRPr="004F20EC" w:rsidRDefault="005B749D">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bookmarkEnd w:id="86"/>
    </w:tbl>
    <w:p w14:paraId="1BFFC403" w14:textId="77777777" w:rsidR="005B749D" w:rsidRPr="004F20EC" w:rsidRDefault="005B749D" w:rsidP="005B749D">
      <w:pPr>
        <w:contextualSpacing/>
        <w:jc w:val="both"/>
        <w:rPr>
          <w:rFonts w:ascii="Arial" w:hAnsi="Arial" w:cs="Arial"/>
          <w:szCs w:val="22"/>
        </w:rPr>
      </w:pPr>
    </w:p>
    <w:p w14:paraId="3E0F54F2"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El indicado plazo será contabilizado conforme lo establece el requerimiento.</w:t>
      </w:r>
    </w:p>
    <w:p w14:paraId="6D3AA80B" w14:textId="77777777" w:rsidR="005B749D" w:rsidRPr="004F20EC" w:rsidRDefault="005B749D" w:rsidP="005B749D">
      <w:pPr>
        <w:contextualSpacing/>
        <w:jc w:val="both"/>
        <w:rPr>
          <w:rFonts w:ascii="Arial" w:hAnsi="Arial" w:cs="Arial"/>
          <w:szCs w:val="22"/>
        </w:rPr>
      </w:pPr>
    </w:p>
    <w:p w14:paraId="7E4DAFEB"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La presente oferta se mantendrá vigente desde la presentación de </w:t>
      </w:r>
      <w:proofErr w:type="gramStart"/>
      <w:r w:rsidRPr="004F20EC">
        <w:rPr>
          <w:rFonts w:ascii="Arial" w:hAnsi="Arial" w:cs="Arial"/>
          <w:szCs w:val="22"/>
        </w:rPr>
        <w:t>la misma</w:t>
      </w:r>
      <w:proofErr w:type="gramEnd"/>
      <w:r w:rsidRPr="004F20EC">
        <w:rPr>
          <w:rFonts w:ascii="Arial" w:hAnsi="Arial" w:cs="Arial"/>
          <w:szCs w:val="22"/>
        </w:rPr>
        <w:t xml:space="preserve"> hasta la entrega total de los bienes, en caso de ser adjudicado con la buena pro. </w:t>
      </w:r>
    </w:p>
    <w:p w14:paraId="0562C961" w14:textId="77777777" w:rsidR="005B749D" w:rsidRPr="004F20EC" w:rsidRDefault="005B749D" w:rsidP="005B749D">
      <w:pPr>
        <w:contextualSpacing/>
        <w:jc w:val="both"/>
        <w:rPr>
          <w:rFonts w:ascii="Arial" w:hAnsi="Arial" w:cs="Arial"/>
          <w:szCs w:val="22"/>
        </w:rPr>
      </w:pPr>
    </w:p>
    <w:p w14:paraId="39D43D38" w14:textId="77777777" w:rsidR="005B749D" w:rsidRPr="004F20EC" w:rsidRDefault="005B749D" w:rsidP="005B749D">
      <w:pPr>
        <w:contextualSpacing/>
        <w:jc w:val="both"/>
        <w:rPr>
          <w:rFonts w:ascii="Arial" w:hAnsi="Arial" w:cs="Arial"/>
          <w:szCs w:val="22"/>
        </w:rPr>
      </w:pPr>
    </w:p>
    <w:p w14:paraId="69BC1BF5" w14:textId="50406097" w:rsidR="005B749D" w:rsidRDefault="005B749D" w:rsidP="001B1512">
      <w:pPr>
        <w:widowControl w:val="0"/>
        <w:contextualSpacing/>
        <w:rPr>
          <w:rFonts w:ascii="Arial" w:hAnsi="Arial" w:cs="Arial"/>
          <w:iCs/>
          <w:color w:val="auto"/>
          <w:szCs w:val="22"/>
        </w:rPr>
      </w:pPr>
      <w:bookmarkStart w:id="87" w:name="_Hlk100063133"/>
      <w:r w:rsidRPr="007E2400">
        <w:rPr>
          <w:rFonts w:ascii="Arial" w:hAnsi="Arial" w:cs="Arial"/>
          <w:iCs/>
          <w:color w:val="auto"/>
          <w:szCs w:val="22"/>
          <w:highlight w:val="lightGray"/>
        </w:rPr>
        <w:t>[Consignar ciudad y fecha]</w:t>
      </w:r>
      <w:bookmarkEnd w:id="87"/>
    </w:p>
    <w:p w14:paraId="50C671FF" w14:textId="6BA4D61A" w:rsidR="001B1512" w:rsidRDefault="001B1512" w:rsidP="001B1512">
      <w:pPr>
        <w:widowControl w:val="0"/>
        <w:contextualSpacing/>
        <w:rPr>
          <w:rFonts w:ascii="Arial" w:hAnsi="Arial" w:cs="Arial"/>
          <w:iCs/>
          <w:color w:val="auto"/>
          <w:szCs w:val="22"/>
        </w:rPr>
      </w:pPr>
    </w:p>
    <w:p w14:paraId="7BDBDD56"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70898109" w14:textId="77777777" w:rsidR="005B749D" w:rsidRPr="004F20EC" w:rsidRDefault="005B749D" w:rsidP="005B749D">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662819D9" w14:textId="77777777" w:rsidR="005B749D" w:rsidRPr="004F20EC" w:rsidRDefault="005B749D" w:rsidP="005B749D">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B74831C" w14:textId="77777777" w:rsidR="005B749D" w:rsidRPr="004F20EC" w:rsidRDefault="005B749D" w:rsidP="005B749D">
      <w:pPr>
        <w:contextualSpacing/>
        <w:rPr>
          <w:rFonts w:ascii="Arial" w:eastAsia="SimSun" w:hAnsi="Arial" w:cs="Arial"/>
          <w:szCs w:val="22"/>
        </w:rPr>
      </w:pPr>
    </w:p>
    <w:p w14:paraId="2FD68484" w14:textId="77777777" w:rsidR="005B749D" w:rsidRPr="004F20EC" w:rsidRDefault="005B749D" w:rsidP="005B749D">
      <w:pPr>
        <w:spacing w:after="0" w:line="240" w:lineRule="auto"/>
        <w:rPr>
          <w:rFonts w:ascii="Arial" w:eastAsia="SimSun" w:hAnsi="Arial" w:cs="Arial"/>
          <w:szCs w:val="22"/>
        </w:rPr>
      </w:pPr>
      <w:r w:rsidRPr="004F20EC">
        <w:rPr>
          <w:rFonts w:ascii="Arial" w:eastAsia="SimSun" w:hAnsi="Arial" w:cs="Arial"/>
          <w:szCs w:val="22"/>
        </w:rPr>
        <w:br w:type="page"/>
      </w:r>
    </w:p>
    <w:p w14:paraId="010B9AC1" w14:textId="4FDA41F3" w:rsidR="00C614B1" w:rsidRPr="004F20EC" w:rsidRDefault="00C614B1" w:rsidP="00C614B1">
      <w:pPr>
        <w:spacing w:line="259" w:lineRule="auto"/>
        <w:jc w:val="center"/>
        <w:rPr>
          <w:rFonts w:ascii="Arial" w:hAnsi="Arial" w:cs="Arial"/>
          <w:b/>
          <w:szCs w:val="22"/>
          <w:lang w:val="pt-BR"/>
        </w:rPr>
      </w:pPr>
      <w:bookmarkStart w:id="88" w:name="_Hlk100063193"/>
      <w:r w:rsidRPr="004F20EC">
        <w:rPr>
          <w:rFonts w:ascii="Arial" w:hAnsi="Arial" w:cs="Arial"/>
          <w:b/>
          <w:szCs w:val="22"/>
          <w:lang w:val="pt-BR"/>
        </w:rPr>
        <w:lastRenderedPageBreak/>
        <w:t xml:space="preserve">ANEXO Nº </w:t>
      </w:r>
      <w:r w:rsidR="008C4855">
        <w:rPr>
          <w:rFonts w:ascii="Arial" w:hAnsi="Arial" w:cs="Arial"/>
          <w:b/>
          <w:szCs w:val="22"/>
          <w:lang w:val="pt-BR"/>
        </w:rPr>
        <w:t>5</w:t>
      </w:r>
    </w:p>
    <w:p w14:paraId="353C9603" w14:textId="1DFB3DB9" w:rsidR="00C614B1" w:rsidRPr="004F20EC" w:rsidRDefault="00C614B1" w:rsidP="00C614B1">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PROMESA DE CONSORCIO</w:t>
      </w:r>
      <w:r w:rsidR="00CE7D8A" w:rsidRPr="004F20EC">
        <w:rPr>
          <w:rFonts w:ascii="Arial" w:hAnsi="Arial" w:cs="Arial"/>
          <w:b/>
          <w:sz w:val="22"/>
          <w:szCs w:val="22"/>
          <w:lang w:val="pt-BR"/>
        </w:rPr>
        <w:t xml:space="preserve"> </w:t>
      </w:r>
    </w:p>
    <w:p w14:paraId="7053B7E5" w14:textId="77777777" w:rsidR="00C614B1" w:rsidRPr="001B1512" w:rsidRDefault="00C614B1" w:rsidP="00C614B1">
      <w:pPr>
        <w:pStyle w:val="Textoindependiente"/>
        <w:widowControl w:val="0"/>
        <w:spacing w:after="0" w:line="240" w:lineRule="auto"/>
        <w:contextualSpacing/>
        <w:jc w:val="center"/>
        <w:rPr>
          <w:rFonts w:ascii="Arial" w:hAnsi="Arial" w:cs="Arial"/>
          <w:b/>
          <w:color w:val="2F5496" w:themeColor="accent5" w:themeShade="BF"/>
          <w:sz w:val="22"/>
          <w:szCs w:val="22"/>
        </w:rPr>
      </w:pPr>
      <w:r w:rsidRPr="001B1512">
        <w:rPr>
          <w:rFonts w:ascii="Arial" w:hAnsi="Arial" w:cs="Arial"/>
          <w:b/>
          <w:color w:val="2F5496" w:themeColor="accent5" w:themeShade="BF"/>
          <w:sz w:val="22"/>
          <w:szCs w:val="22"/>
        </w:rPr>
        <w:t>(Sólo para el caso en que un consorcio se presente como postor)</w:t>
      </w:r>
    </w:p>
    <w:p w14:paraId="56C2CA7B" w14:textId="77777777" w:rsidR="00C614B1" w:rsidRPr="004F20EC" w:rsidRDefault="00C614B1" w:rsidP="00C614B1">
      <w:pPr>
        <w:widowControl w:val="0"/>
        <w:contextualSpacing/>
        <w:jc w:val="both"/>
        <w:rPr>
          <w:rFonts w:ascii="Arial" w:hAnsi="Arial" w:cs="Arial"/>
          <w:sz w:val="20"/>
          <w:lang w:val="es-ES"/>
        </w:rPr>
      </w:pPr>
    </w:p>
    <w:p w14:paraId="59DDD19C" w14:textId="77777777" w:rsidR="00457870" w:rsidRPr="004F20EC" w:rsidRDefault="00457870" w:rsidP="00457870">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2DBF250A" w14:textId="0A052B95" w:rsidR="00457870" w:rsidRPr="004F20EC" w:rsidRDefault="00457870" w:rsidP="00457870">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5DE87A30" w14:textId="77777777" w:rsidR="006F6400" w:rsidRPr="004F20EC" w:rsidRDefault="006F6400" w:rsidP="006F64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3BFA357" w14:textId="77777777" w:rsidR="00457870" w:rsidRPr="004F20EC" w:rsidRDefault="00457870" w:rsidP="00457870">
      <w:pPr>
        <w:widowControl w:val="0"/>
        <w:contextualSpacing/>
        <w:jc w:val="both"/>
        <w:rPr>
          <w:rFonts w:ascii="Arial" w:hAnsi="Arial" w:cs="Arial"/>
          <w:sz w:val="20"/>
          <w:szCs w:val="22"/>
        </w:rPr>
      </w:pPr>
      <w:proofErr w:type="gramStart"/>
      <w:r w:rsidRPr="004F20EC">
        <w:rPr>
          <w:rFonts w:ascii="Arial" w:hAnsi="Arial" w:cs="Arial"/>
          <w:sz w:val="20"/>
          <w:szCs w:val="22"/>
        </w:rPr>
        <w:t>Presente.-</w:t>
      </w:r>
      <w:proofErr w:type="gramEnd"/>
    </w:p>
    <w:p w14:paraId="1C941C15" w14:textId="77777777" w:rsidR="00C614B1" w:rsidRPr="004F20EC" w:rsidRDefault="00C614B1" w:rsidP="00C614B1">
      <w:pPr>
        <w:widowControl w:val="0"/>
        <w:contextualSpacing/>
        <w:jc w:val="both"/>
        <w:rPr>
          <w:rFonts w:ascii="Arial" w:hAnsi="Arial" w:cs="Arial"/>
          <w:sz w:val="20"/>
        </w:rPr>
      </w:pPr>
    </w:p>
    <w:p w14:paraId="421ED19B" w14:textId="69B4B97D" w:rsidR="00C614B1" w:rsidRPr="004F20EC" w:rsidRDefault="00C614B1" w:rsidP="00C614B1">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w:t>
      </w:r>
      <w:r w:rsidR="006542CE" w:rsidRPr="004F20EC">
        <w:rPr>
          <w:rFonts w:ascii="Arial" w:hAnsi="Arial" w:cs="Arial"/>
          <w:sz w:val="20"/>
        </w:rPr>
        <w:t xml:space="preserve">en </w:t>
      </w:r>
      <w:r w:rsidRPr="004F20EC">
        <w:rPr>
          <w:rFonts w:ascii="Arial" w:hAnsi="Arial" w:cs="Arial"/>
          <w:sz w:val="20"/>
        </w:rPr>
        <w:t xml:space="preserve">la </w:t>
      </w:r>
      <w:r w:rsidRPr="007E2400">
        <w:rPr>
          <w:rFonts w:ascii="Arial" w:hAnsi="Arial" w:cs="Arial"/>
          <w:sz w:val="20"/>
          <w:highlight w:val="lightGray"/>
        </w:rPr>
        <w:t>[</w:t>
      </w:r>
      <w:r w:rsidR="00967FAA" w:rsidRPr="007E2400">
        <w:rPr>
          <w:rFonts w:ascii="Arial" w:hAnsi="Arial" w:cs="Arial"/>
          <w:sz w:val="20"/>
          <w:highlight w:val="lightGray"/>
        </w:rPr>
        <w:t>Consignar</w:t>
      </w:r>
      <w:r w:rsidRPr="007E2400">
        <w:rPr>
          <w:rFonts w:ascii="Arial" w:hAnsi="Arial" w:cs="Arial"/>
          <w:sz w:val="20"/>
          <w:highlight w:val="lightGray"/>
        </w:rPr>
        <w:t xml:space="preserve">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w:t>
      </w:r>
      <w:r w:rsidR="006542CE" w:rsidRPr="004F20EC">
        <w:rPr>
          <w:rFonts w:ascii="Arial" w:hAnsi="Arial" w:cs="Arial"/>
          <w:sz w:val="20"/>
        </w:rPr>
        <w:t xml:space="preserve"> E</w:t>
      </w:r>
      <w:r w:rsidRPr="004F20EC">
        <w:rPr>
          <w:rFonts w:ascii="Arial" w:hAnsi="Arial" w:cs="Arial"/>
          <w:sz w:val="20"/>
        </w:rPr>
        <w:t xml:space="preserve">n caso de obtener la </w:t>
      </w:r>
      <w:r w:rsidR="00CE7D8A" w:rsidRPr="004F20EC">
        <w:rPr>
          <w:rFonts w:ascii="Arial" w:hAnsi="Arial" w:cs="Arial"/>
          <w:sz w:val="20"/>
        </w:rPr>
        <w:t>b</w:t>
      </w:r>
      <w:r w:rsidRPr="004F20EC">
        <w:rPr>
          <w:rFonts w:ascii="Arial" w:hAnsi="Arial" w:cs="Arial"/>
          <w:sz w:val="20"/>
        </w:rPr>
        <w:t xml:space="preserve">uena </w:t>
      </w:r>
      <w:r w:rsidR="00CE7D8A" w:rsidRPr="004F20EC">
        <w:rPr>
          <w:rFonts w:ascii="Arial" w:hAnsi="Arial" w:cs="Arial"/>
          <w:sz w:val="20"/>
        </w:rPr>
        <w:t>p</w:t>
      </w:r>
      <w:r w:rsidRPr="004F20EC">
        <w:rPr>
          <w:rFonts w:ascii="Arial" w:hAnsi="Arial" w:cs="Arial"/>
          <w:sz w:val="20"/>
        </w:rPr>
        <w:t>ro, nos comprometemos a formalizar el contrato de consorcio bajo las condiciones aquí establecidas.</w:t>
      </w:r>
    </w:p>
    <w:p w14:paraId="335BF9F5" w14:textId="77777777" w:rsidR="00C614B1" w:rsidRPr="004F20EC" w:rsidRDefault="00C614B1" w:rsidP="009A538F">
      <w:pPr>
        <w:pStyle w:val="Prrafodelista"/>
        <w:numPr>
          <w:ilvl w:val="0"/>
          <w:numId w:val="31"/>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6A90ECE4" w14:textId="7C7935FD"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1</w:t>
      </w:r>
      <w:r w:rsidRPr="007E2400">
        <w:rPr>
          <w:rFonts w:ascii="Arial" w:hAnsi="Arial" w:cs="Arial"/>
          <w:color w:val="auto"/>
          <w:sz w:val="20"/>
          <w:highlight w:val="lightGray"/>
        </w:rPr>
        <w:t>]</w:t>
      </w:r>
      <w:r w:rsidRPr="004F20EC">
        <w:rPr>
          <w:rFonts w:ascii="Arial" w:hAnsi="Arial" w:cs="Arial"/>
          <w:color w:val="auto"/>
          <w:sz w:val="20"/>
        </w:rPr>
        <w:t>.</w:t>
      </w:r>
    </w:p>
    <w:p w14:paraId="54DCCC35" w14:textId="51192CE9"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2</w:t>
      </w:r>
      <w:r w:rsidRPr="007E2400">
        <w:rPr>
          <w:rFonts w:ascii="Arial" w:hAnsi="Arial" w:cs="Arial"/>
          <w:color w:val="auto"/>
          <w:sz w:val="20"/>
          <w:highlight w:val="lightGray"/>
        </w:rPr>
        <w:t>]</w:t>
      </w:r>
      <w:r w:rsidRPr="004F20EC">
        <w:rPr>
          <w:rFonts w:ascii="Arial" w:hAnsi="Arial" w:cs="Arial"/>
          <w:color w:val="auto"/>
          <w:sz w:val="20"/>
        </w:rPr>
        <w:t>.</w:t>
      </w:r>
    </w:p>
    <w:p w14:paraId="3592DDE1" w14:textId="77777777" w:rsidR="00C614B1" w:rsidRPr="004F20EC" w:rsidRDefault="00C614B1" w:rsidP="00C614B1">
      <w:pPr>
        <w:widowControl w:val="0"/>
        <w:spacing w:after="0"/>
        <w:contextualSpacing/>
        <w:jc w:val="both"/>
        <w:rPr>
          <w:rFonts w:ascii="Arial" w:hAnsi="Arial" w:cs="Arial"/>
          <w:sz w:val="20"/>
        </w:rPr>
      </w:pPr>
      <w:r w:rsidRPr="004F20EC">
        <w:rPr>
          <w:rFonts w:ascii="Arial" w:hAnsi="Arial" w:cs="Arial"/>
          <w:sz w:val="20"/>
        </w:rPr>
        <w:t xml:space="preserve"> </w:t>
      </w:r>
    </w:p>
    <w:p w14:paraId="5E56C54C" w14:textId="4257D812" w:rsidR="00C614B1" w:rsidRPr="004F20EC" w:rsidRDefault="00C614B1" w:rsidP="009A538F">
      <w:pPr>
        <w:pStyle w:val="Prrafodelista"/>
        <w:numPr>
          <w:ilvl w:val="0"/>
          <w:numId w:val="31"/>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w:t>
      </w:r>
      <w:r w:rsidR="00CB56C5" w:rsidRPr="004F20EC">
        <w:rPr>
          <w:rFonts w:ascii="Arial" w:hAnsi="Arial" w:cs="Arial"/>
          <w:sz w:val="20"/>
        </w:rPr>
        <w:t xml:space="preserve">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 xml:space="preserve">[Especificar </w:t>
      </w:r>
      <w:r w:rsidR="009D0D9E" w:rsidRPr="008202E4">
        <w:rPr>
          <w:rFonts w:ascii="Arial" w:hAnsi="Arial" w:cs="Arial"/>
          <w:sz w:val="20"/>
          <w:highlight w:val="lightGray"/>
        </w:rPr>
        <w:t>E</w:t>
      </w:r>
      <w:r w:rsidRPr="008202E4">
        <w:rPr>
          <w:rFonts w:ascii="Arial" w:hAnsi="Arial" w:cs="Arial"/>
          <w:sz w:val="20"/>
          <w:highlight w:val="lightGray"/>
        </w:rPr>
        <w:t>ntidad]</w:t>
      </w:r>
      <w:r w:rsidRPr="004F20EC">
        <w:rPr>
          <w:rFonts w:ascii="Arial" w:hAnsi="Arial" w:cs="Arial"/>
          <w:sz w:val="20"/>
        </w:rPr>
        <w:t>.</w:t>
      </w:r>
    </w:p>
    <w:p w14:paraId="41DBD62B" w14:textId="77777777" w:rsidR="00C614B1" w:rsidRPr="004F20EC" w:rsidRDefault="00C614B1" w:rsidP="00C614B1">
      <w:pPr>
        <w:pStyle w:val="Prrafodelista"/>
        <w:spacing w:after="0" w:line="240" w:lineRule="auto"/>
        <w:ind w:left="360"/>
        <w:jc w:val="both"/>
        <w:rPr>
          <w:rFonts w:ascii="Arial" w:hAnsi="Arial" w:cs="Arial"/>
          <w:sz w:val="20"/>
        </w:rPr>
      </w:pPr>
    </w:p>
    <w:p w14:paraId="393F60BB" w14:textId="2AE7F4BF"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Fijamos nuestro domicilio legal común en [.............................</w:t>
      </w:r>
      <w:r w:rsidRPr="004F20EC">
        <w:rPr>
          <w:rFonts w:ascii="Arial" w:hAnsi="Arial" w:cs="Arial"/>
          <w:sz w:val="20"/>
        </w:rPr>
        <w:t>].</w:t>
      </w:r>
    </w:p>
    <w:p w14:paraId="4F6EC6AA" w14:textId="77777777" w:rsidR="00C614B1" w:rsidRPr="004F20EC" w:rsidRDefault="00C614B1" w:rsidP="00C614B1">
      <w:pPr>
        <w:widowControl w:val="0"/>
        <w:spacing w:after="0"/>
        <w:contextualSpacing/>
        <w:jc w:val="both"/>
        <w:rPr>
          <w:rFonts w:ascii="Arial" w:hAnsi="Arial" w:cs="Arial"/>
          <w:sz w:val="20"/>
        </w:rPr>
      </w:pPr>
    </w:p>
    <w:p w14:paraId="67C854B4" w14:textId="01FA5BEA"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Las obligaciones que corresponden a cada uno de los integrantes del consorcio son las siguiente</w:t>
      </w:r>
      <w:r w:rsidRPr="004F20EC">
        <w:rPr>
          <w:rFonts w:ascii="Arial" w:hAnsi="Arial" w:cs="Arial"/>
          <w:sz w:val="20"/>
        </w:rPr>
        <w:t>s:</w:t>
      </w:r>
    </w:p>
    <w:p w14:paraId="0B665B48" w14:textId="77777777" w:rsidR="00C614B1" w:rsidRPr="004F20EC" w:rsidRDefault="00C614B1" w:rsidP="00C614B1">
      <w:pPr>
        <w:pStyle w:val="Prrafodelista"/>
        <w:spacing w:after="0" w:line="240" w:lineRule="auto"/>
        <w:ind w:left="360"/>
        <w:jc w:val="both"/>
        <w:rPr>
          <w:rFonts w:ascii="Arial" w:hAnsi="Arial" w:cs="Arial"/>
          <w:color w:val="auto"/>
          <w:sz w:val="20"/>
        </w:rPr>
      </w:pPr>
    </w:p>
    <w:tbl>
      <w:tblPr>
        <w:tblStyle w:val="Tablaconcuadrcula"/>
        <w:tblW w:w="8344"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
        <w:gridCol w:w="6763"/>
        <w:gridCol w:w="55"/>
        <w:gridCol w:w="951"/>
      </w:tblGrid>
      <w:tr w:rsidR="00C614B1" w:rsidRPr="004F20EC" w14:paraId="0ECA90AA" w14:textId="77777777" w:rsidTr="009537C3">
        <w:trPr>
          <w:trHeight w:val="273"/>
        </w:trPr>
        <w:tc>
          <w:tcPr>
            <w:tcW w:w="554" w:type="dxa"/>
            <w:vAlign w:val="center"/>
          </w:tcPr>
          <w:p w14:paraId="70C87D1F"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1.</w:t>
            </w:r>
          </w:p>
        </w:tc>
        <w:tc>
          <w:tcPr>
            <w:tcW w:w="6839" w:type="dxa"/>
            <w:gridSpan w:val="3"/>
            <w:vAlign w:val="center"/>
          </w:tcPr>
          <w:p w14:paraId="5674EF4B" w14:textId="4DDCC62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enominación o razón social del consorciado 1</w:t>
            </w:r>
            <w:r w:rsidR="008202E4" w:rsidRPr="008202E4">
              <w:rPr>
                <w:rFonts w:ascii="Arial" w:hAnsi="Arial" w:cs="Arial"/>
                <w:color w:val="auto"/>
                <w:sz w:val="20"/>
                <w:highlight w:val="lightGray"/>
              </w:rPr>
              <w:t>]</w:t>
            </w:r>
          </w:p>
        </w:tc>
        <w:tc>
          <w:tcPr>
            <w:tcW w:w="950" w:type="dxa"/>
            <w:vAlign w:val="center"/>
          </w:tcPr>
          <w:p w14:paraId="5F0CF2C6"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2"/>
            </w:r>
          </w:p>
        </w:tc>
      </w:tr>
      <w:tr w:rsidR="00C614B1" w:rsidRPr="004F20EC" w14:paraId="3F05558D" w14:textId="77777777" w:rsidTr="009537C3">
        <w:trPr>
          <w:gridBefore w:val="2"/>
          <w:wBefore w:w="575" w:type="dxa"/>
          <w:trHeight w:val="273"/>
        </w:trPr>
        <w:tc>
          <w:tcPr>
            <w:tcW w:w="7769" w:type="dxa"/>
            <w:gridSpan w:val="3"/>
            <w:vAlign w:val="center"/>
          </w:tcPr>
          <w:p w14:paraId="0C1C9178" w14:textId="6A0699FA" w:rsidR="00C614B1" w:rsidRPr="008202E4" w:rsidRDefault="00C614B1" w:rsidP="007721A9">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Describir las obligaciones del consorciado 1</w:t>
            </w:r>
            <w:r w:rsidRPr="008202E4">
              <w:rPr>
                <w:rFonts w:ascii="Arial" w:hAnsi="Arial" w:cs="Arial"/>
                <w:color w:val="auto"/>
                <w:sz w:val="20"/>
                <w:highlight w:val="lightGray"/>
              </w:rPr>
              <w:t>]</w:t>
            </w:r>
          </w:p>
        </w:tc>
      </w:tr>
      <w:tr w:rsidR="00C614B1" w:rsidRPr="004F20EC" w14:paraId="3656864B" w14:textId="77777777" w:rsidTr="009537C3">
        <w:trPr>
          <w:trHeight w:val="273"/>
        </w:trPr>
        <w:tc>
          <w:tcPr>
            <w:tcW w:w="554" w:type="dxa"/>
            <w:vAlign w:val="center"/>
          </w:tcPr>
          <w:p w14:paraId="4AAFDB76"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2.</w:t>
            </w:r>
          </w:p>
        </w:tc>
        <w:tc>
          <w:tcPr>
            <w:tcW w:w="6839" w:type="dxa"/>
            <w:gridSpan w:val="3"/>
            <w:vAlign w:val="center"/>
          </w:tcPr>
          <w:p w14:paraId="57832485" w14:textId="37AEA9E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 xml:space="preserve">enominación o razón social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c>
          <w:tcPr>
            <w:tcW w:w="950" w:type="dxa"/>
            <w:vAlign w:val="center"/>
          </w:tcPr>
          <w:p w14:paraId="5D1CD64F"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3"/>
            </w:r>
          </w:p>
        </w:tc>
      </w:tr>
      <w:tr w:rsidR="00C614B1" w:rsidRPr="004F20EC" w14:paraId="07745892" w14:textId="77777777" w:rsidTr="009537C3">
        <w:trPr>
          <w:gridBefore w:val="2"/>
          <w:wBefore w:w="575" w:type="dxa"/>
          <w:trHeight w:val="273"/>
        </w:trPr>
        <w:tc>
          <w:tcPr>
            <w:tcW w:w="7769" w:type="dxa"/>
            <w:gridSpan w:val="3"/>
            <w:vAlign w:val="center"/>
          </w:tcPr>
          <w:p w14:paraId="306AACCF" w14:textId="42B9AD6F" w:rsidR="00C614B1" w:rsidRPr="004F20EC" w:rsidRDefault="00C614B1">
            <w:pPr>
              <w:spacing w:after="0" w:line="240" w:lineRule="auto"/>
              <w:jc w:val="both"/>
              <w:rPr>
                <w:rFonts w:ascii="Arial" w:hAnsi="Arial" w:cs="Arial"/>
                <w:color w:val="auto"/>
                <w:sz w:val="20"/>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 xml:space="preserve">Describir las obligaciones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r>
      <w:tr w:rsidR="00C614B1" w:rsidRPr="004F20EC" w14:paraId="76FA7C1A" w14:textId="77777777" w:rsidTr="009537C3">
        <w:trPr>
          <w:gridBefore w:val="2"/>
          <w:wBefore w:w="575" w:type="dxa"/>
          <w:trHeight w:val="273"/>
        </w:trPr>
        <w:tc>
          <w:tcPr>
            <w:tcW w:w="6763" w:type="dxa"/>
            <w:vAlign w:val="center"/>
          </w:tcPr>
          <w:p w14:paraId="15768493" w14:textId="77777777" w:rsidR="00C614B1" w:rsidRPr="004F20EC" w:rsidRDefault="00C614B1" w:rsidP="007721A9">
            <w:pPr>
              <w:spacing w:after="0" w:line="240" w:lineRule="auto"/>
              <w:jc w:val="both"/>
              <w:rPr>
                <w:rFonts w:ascii="Arial" w:hAnsi="Arial" w:cs="Arial"/>
                <w:color w:val="auto"/>
                <w:sz w:val="20"/>
              </w:rPr>
            </w:pPr>
            <w:proofErr w:type="gramStart"/>
            <w:r w:rsidRPr="004F20EC">
              <w:rPr>
                <w:rFonts w:ascii="Arial" w:hAnsi="Arial" w:cs="Arial"/>
                <w:color w:val="auto"/>
                <w:sz w:val="20"/>
              </w:rPr>
              <w:t>TOTAL</w:t>
            </w:r>
            <w:proofErr w:type="gramEnd"/>
            <w:r w:rsidRPr="004F20EC">
              <w:rPr>
                <w:rFonts w:ascii="Arial" w:hAnsi="Arial" w:cs="Arial"/>
                <w:color w:val="auto"/>
                <w:sz w:val="20"/>
              </w:rPr>
              <w:t xml:space="preserve"> OBLIGACIONES</w:t>
            </w:r>
          </w:p>
        </w:tc>
        <w:tc>
          <w:tcPr>
            <w:tcW w:w="1006" w:type="dxa"/>
            <w:gridSpan w:val="2"/>
          </w:tcPr>
          <w:p w14:paraId="7EC8C354"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24"/>
            </w:r>
          </w:p>
        </w:tc>
      </w:tr>
    </w:tbl>
    <w:p w14:paraId="5A606A89" w14:textId="77777777" w:rsidR="008C534C" w:rsidRDefault="008C534C" w:rsidP="00CB56C5">
      <w:pPr>
        <w:widowControl w:val="0"/>
        <w:autoSpaceDE w:val="0"/>
        <w:autoSpaceDN w:val="0"/>
        <w:adjustRightInd w:val="0"/>
        <w:jc w:val="both"/>
        <w:rPr>
          <w:rFonts w:ascii="Arial" w:hAnsi="Arial" w:cs="Arial"/>
          <w:iCs/>
          <w:color w:val="auto"/>
          <w:szCs w:val="22"/>
          <w:highlight w:val="lightGray"/>
        </w:rPr>
      </w:pPr>
    </w:p>
    <w:p w14:paraId="424F6A6E" w14:textId="77777777" w:rsidR="00CB56C5" w:rsidRPr="004F20EC" w:rsidRDefault="00CB56C5" w:rsidP="00CB56C5">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F690E4" w14:textId="77777777" w:rsidR="00C614B1" w:rsidRPr="004F20EC" w:rsidRDefault="00C614B1" w:rsidP="00C614B1">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22141DC" w14:textId="77777777" w:rsidR="00C614B1" w:rsidRPr="004F20EC" w:rsidRDefault="00C614B1" w:rsidP="00C614B1">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2A66235F" w14:textId="77777777" w:rsidR="006542CE" w:rsidRDefault="006542CE" w:rsidP="00C614B1">
      <w:pPr>
        <w:contextualSpacing/>
        <w:jc w:val="center"/>
        <w:rPr>
          <w:rFonts w:ascii="Arial" w:eastAsia="SimSun" w:hAnsi="Arial" w:cs="Arial"/>
          <w:b/>
          <w:bCs/>
          <w:szCs w:val="22"/>
        </w:rPr>
      </w:pPr>
    </w:p>
    <w:p w14:paraId="250444D2" w14:textId="77777777" w:rsidR="008C534C" w:rsidRPr="004F20EC" w:rsidRDefault="008C534C" w:rsidP="00C614B1">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115F2E" w:rsidRPr="009537C3" w14:paraId="014059F8" w14:textId="77777777" w:rsidTr="009537C3">
        <w:trPr>
          <w:trHeight w:val="20"/>
        </w:trPr>
        <w:tc>
          <w:tcPr>
            <w:tcW w:w="8930" w:type="dxa"/>
            <w:hideMark/>
          </w:tcPr>
          <w:p w14:paraId="531FAD18" w14:textId="77777777" w:rsidR="006542CE" w:rsidRPr="009537C3" w:rsidRDefault="006542CE" w:rsidP="006542CE">
            <w:pPr>
              <w:spacing w:after="0" w:line="240" w:lineRule="auto"/>
              <w:jc w:val="both"/>
              <w:rPr>
                <w:rFonts w:ascii="Arial" w:hAnsi="Arial" w:cs="Arial"/>
                <w:b/>
                <w:bCs/>
                <w:i/>
                <w:iCs/>
                <w:color w:val="2F5496" w:themeColor="accent5" w:themeShade="BF"/>
                <w:sz w:val="16"/>
                <w:szCs w:val="19"/>
                <w:lang w:val="es-ES"/>
              </w:rPr>
            </w:pPr>
            <w:r w:rsidRPr="009537C3">
              <w:rPr>
                <w:rFonts w:ascii="Arial" w:hAnsi="Arial" w:cs="Arial"/>
                <w:b/>
                <w:bCs/>
                <w:i/>
                <w:iCs/>
                <w:color w:val="2F5496" w:themeColor="accent5" w:themeShade="BF"/>
                <w:sz w:val="16"/>
                <w:szCs w:val="19"/>
                <w:lang w:val="es-ES"/>
              </w:rPr>
              <w:t>Importante</w:t>
            </w:r>
          </w:p>
        </w:tc>
      </w:tr>
      <w:tr w:rsidR="00115F2E" w:rsidRPr="009537C3" w14:paraId="4429C0AA" w14:textId="77777777" w:rsidTr="009537C3">
        <w:trPr>
          <w:trHeight w:val="20"/>
        </w:trPr>
        <w:tc>
          <w:tcPr>
            <w:tcW w:w="8930" w:type="dxa"/>
            <w:hideMark/>
          </w:tcPr>
          <w:p w14:paraId="1CC81DBE" w14:textId="09692ABE" w:rsidR="006542CE" w:rsidRPr="009537C3" w:rsidRDefault="008C4855" w:rsidP="00483C56">
            <w:pPr>
              <w:widowControl w:val="0"/>
              <w:spacing w:after="0" w:line="240" w:lineRule="auto"/>
              <w:ind w:left="34"/>
              <w:jc w:val="both"/>
              <w:rPr>
                <w:rFonts w:ascii="Arial" w:hAnsi="Arial" w:cs="Arial"/>
                <w:bCs/>
                <w:i/>
                <w:iCs/>
                <w:color w:val="2F5496" w:themeColor="accent5" w:themeShade="BF"/>
                <w:sz w:val="16"/>
                <w:szCs w:val="19"/>
                <w:lang w:val="es-ES_tradnl"/>
              </w:rPr>
            </w:pPr>
            <w:r>
              <w:rPr>
                <w:rFonts w:ascii="Arial" w:hAnsi="Arial" w:cs="Arial"/>
                <w:bCs/>
                <w:i/>
                <w:iCs/>
                <w:color w:val="2F5496" w:themeColor="accent5" w:themeShade="BF"/>
                <w:sz w:val="16"/>
                <w:szCs w:val="19"/>
                <w:lang w:val="es-ES_tradnl"/>
              </w:rPr>
              <w:t>Se</w:t>
            </w:r>
            <w:r w:rsidR="008C534C">
              <w:rPr>
                <w:rFonts w:ascii="Arial" w:hAnsi="Arial" w:cs="Arial"/>
                <w:bCs/>
                <w:i/>
                <w:iCs/>
                <w:color w:val="2F5496" w:themeColor="accent5" w:themeShade="BF"/>
                <w:sz w:val="16"/>
                <w:szCs w:val="19"/>
                <w:lang w:val="es-ES_tradnl"/>
              </w:rPr>
              <w:t xml:space="preserve"> acepta la participación en consorcio </w:t>
            </w:r>
            <w:r w:rsidR="008C534C" w:rsidRPr="008C534C">
              <w:rPr>
                <w:rFonts w:ascii="Arial" w:hAnsi="Arial" w:cs="Arial"/>
                <w:bCs/>
                <w:i/>
                <w:iCs/>
                <w:color w:val="2F5496" w:themeColor="accent5" w:themeShade="BF"/>
                <w:sz w:val="16"/>
                <w:szCs w:val="19"/>
                <w:lang w:val="es-ES_tradnl"/>
              </w:rPr>
              <w:t>cuando al menos uno de los consorciados haya sido invitado al procedimiento de selección</w:t>
            </w:r>
            <w:r w:rsidR="008C534C">
              <w:rPr>
                <w:rFonts w:ascii="Arial" w:hAnsi="Arial" w:cs="Arial"/>
                <w:bCs/>
                <w:i/>
                <w:iCs/>
                <w:color w:val="2F5496" w:themeColor="accent5" w:themeShade="BF"/>
                <w:sz w:val="16"/>
                <w:szCs w:val="19"/>
                <w:lang w:val="es-ES_tradnl"/>
              </w:rPr>
              <w:t>.</w:t>
            </w:r>
            <w:r w:rsidR="008C534C" w:rsidRPr="008C534C">
              <w:rPr>
                <w:rFonts w:ascii="Arial" w:hAnsi="Arial" w:cs="Arial"/>
                <w:bCs/>
                <w:i/>
                <w:iCs/>
                <w:color w:val="2F5496" w:themeColor="accent5" w:themeShade="BF"/>
                <w:sz w:val="16"/>
                <w:szCs w:val="19"/>
                <w:lang w:val="es-ES_tradnl"/>
              </w:rPr>
              <w:t xml:space="preserve"> El consorciado que no haya sido invitado al procedimiento de selección debe cumplir las siguientes condiciones: i) </w:t>
            </w:r>
            <w:ins w:id="89" w:author="DPC_KFM" w:date="2025-05-30T10:34:00Z">
              <w:r w:rsidR="00483C56" w:rsidRPr="00483C56">
                <w:rPr>
                  <w:rFonts w:ascii="Arial" w:hAnsi="Arial" w:cs="Arial"/>
                  <w:bCs/>
                  <w:i/>
                  <w:iCs/>
                  <w:color w:val="2F5496" w:themeColor="accent5" w:themeShade="BF"/>
                  <w:sz w:val="16"/>
                  <w:szCs w:val="19"/>
                  <w:lang w:val="es-ES_tradnl"/>
                </w:rPr>
                <w:t>Contar con inscripción en el</w:t>
              </w:r>
              <w:r w:rsidR="00483C56">
                <w:rPr>
                  <w:rFonts w:ascii="Arial" w:hAnsi="Arial" w:cs="Arial"/>
                  <w:bCs/>
                  <w:i/>
                  <w:iCs/>
                  <w:color w:val="2F5496" w:themeColor="accent5" w:themeShade="BF"/>
                  <w:sz w:val="16"/>
                  <w:szCs w:val="19"/>
                  <w:lang w:val="es-ES_tradnl"/>
                </w:rPr>
                <w:t xml:space="preserve"> </w:t>
              </w:r>
              <w:r w:rsidR="00483C56" w:rsidRPr="00483C56">
                <w:rPr>
                  <w:rFonts w:ascii="Arial" w:hAnsi="Arial" w:cs="Arial"/>
                  <w:bCs/>
                  <w:i/>
                  <w:iCs/>
                  <w:color w:val="2F5496" w:themeColor="accent5" w:themeShade="BF"/>
                  <w:sz w:val="16"/>
                  <w:szCs w:val="19"/>
                  <w:lang w:val="es-ES_tradnl"/>
                </w:rPr>
                <w:t>RPME y no encontrarse observado en el RPME</w:t>
              </w:r>
            </w:ins>
            <w:del w:id="90" w:author="DPC_KFM" w:date="2025-05-30T10:34:00Z">
              <w:r w:rsidR="008C534C" w:rsidRPr="008C534C" w:rsidDel="00483C56">
                <w:rPr>
                  <w:rFonts w:ascii="Arial" w:hAnsi="Arial" w:cs="Arial"/>
                  <w:bCs/>
                  <w:i/>
                  <w:iCs/>
                  <w:color w:val="2F5496" w:themeColor="accent5" w:themeShade="BF"/>
                  <w:sz w:val="16"/>
                  <w:szCs w:val="19"/>
                  <w:lang w:val="es-ES_tradnl"/>
                </w:rPr>
                <w:delText>Estar registrado y tener la condición de hábil en el RPME</w:delText>
              </w:r>
            </w:del>
            <w:r w:rsidR="008C534C" w:rsidRPr="008C534C">
              <w:rPr>
                <w:rFonts w:ascii="Arial" w:hAnsi="Arial" w:cs="Arial"/>
                <w:bCs/>
                <w:i/>
                <w:iCs/>
                <w:color w:val="2F5496" w:themeColor="accent5" w:themeShade="BF"/>
                <w:sz w:val="16"/>
                <w:szCs w:val="19"/>
                <w:lang w:val="es-ES_tradnl"/>
              </w:rPr>
              <w:t xml:space="preserve">; ii) Llevar a cabo actividades no esenciales, de índole administrativa o complementaria al objeto de contratación y </w:t>
            </w:r>
            <w:proofErr w:type="spellStart"/>
            <w:r w:rsidR="008C534C" w:rsidRPr="008C534C">
              <w:rPr>
                <w:rFonts w:ascii="Arial" w:hAnsi="Arial" w:cs="Arial"/>
                <w:bCs/>
                <w:i/>
                <w:iCs/>
                <w:color w:val="2F5496" w:themeColor="accent5" w:themeShade="BF"/>
                <w:sz w:val="16"/>
                <w:szCs w:val="19"/>
                <w:lang w:val="es-ES_tradnl"/>
              </w:rPr>
              <w:t>iii</w:t>
            </w:r>
            <w:proofErr w:type="spellEnd"/>
            <w:r w:rsidR="008C534C" w:rsidRPr="008C534C">
              <w:rPr>
                <w:rFonts w:ascii="Arial" w:hAnsi="Arial" w:cs="Arial"/>
                <w:bCs/>
                <w:i/>
                <w:iCs/>
                <w:color w:val="2F5496" w:themeColor="accent5" w:themeShade="BF"/>
                <w:sz w:val="16"/>
                <w:szCs w:val="19"/>
                <w:lang w:val="es-ES_tradnl"/>
              </w:rPr>
              <w:t>) El porcentaje de su participación en el consorcio no debe ser mayor al 20%.</w:t>
            </w:r>
          </w:p>
        </w:tc>
      </w:tr>
      <w:bookmarkEnd w:id="88"/>
    </w:tbl>
    <w:p w14:paraId="2A258890" w14:textId="7CF4D3D3" w:rsidR="000B0B7C" w:rsidRPr="004F20EC" w:rsidRDefault="000B0B7C" w:rsidP="00C614B1">
      <w:pPr>
        <w:contextualSpacing/>
        <w:jc w:val="center"/>
        <w:rPr>
          <w:rFonts w:ascii="Arial" w:hAnsi="Arial" w:cs="Arial"/>
          <w:b/>
          <w:szCs w:val="22"/>
        </w:rPr>
      </w:pPr>
    </w:p>
    <w:p w14:paraId="576F4BD9" w14:textId="77777777" w:rsidR="000B0B7C" w:rsidRPr="004F20EC" w:rsidRDefault="000B0B7C" w:rsidP="00C614B1">
      <w:pPr>
        <w:contextualSpacing/>
        <w:jc w:val="center"/>
        <w:rPr>
          <w:rFonts w:ascii="Arial" w:hAnsi="Arial" w:cs="Arial"/>
          <w:b/>
          <w:szCs w:val="22"/>
        </w:rPr>
      </w:pPr>
    </w:p>
    <w:p w14:paraId="6F1201AC" w14:textId="27FE3AE6" w:rsidR="00C614B1" w:rsidRPr="004F20EC" w:rsidRDefault="00C614B1" w:rsidP="00C614B1">
      <w:pPr>
        <w:spacing w:line="259" w:lineRule="auto"/>
        <w:jc w:val="center"/>
        <w:rPr>
          <w:rFonts w:ascii="Arial" w:hAnsi="Arial" w:cs="Arial"/>
          <w:b/>
          <w:szCs w:val="22"/>
        </w:rPr>
      </w:pPr>
      <w:r w:rsidRPr="004F20EC">
        <w:rPr>
          <w:rFonts w:ascii="Arial" w:hAnsi="Arial" w:cs="Arial"/>
          <w:b/>
          <w:szCs w:val="22"/>
        </w:rPr>
        <w:lastRenderedPageBreak/>
        <w:t xml:space="preserve">ANEXO N° </w:t>
      </w:r>
      <w:r w:rsidR="008C534C">
        <w:rPr>
          <w:rFonts w:ascii="Arial" w:hAnsi="Arial" w:cs="Arial"/>
          <w:b/>
          <w:szCs w:val="22"/>
        </w:rPr>
        <w:t>6</w:t>
      </w:r>
    </w:p>
    <w:p w14:paraId="7689DF3D"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COMPROMISO DE INTEGRIDAD </w:t>
      </w:r>
    </w:p>
    <w:p w14:paraId="70C13A80" w14:textId="77777777" w:rsidR="00457870" w:rsidRPr="004F20EC" w:rsidRDefault="00457870" w:rsidP="00457870">
      <w:pPr>
        <w:widowControl w:val="0"/>
        <w:contextualSpacing/>
        <w:jc w:val="both"/>
        <w:rPr>
          <w:rFonts w:ascii="Arial" w:hAnsi="Arial" w:cs="Arial"/>
          <w:szCs w:val="22"/>
        </w:rPr>
      </w:pPr>
      <w:bookmarkStart w:id="91" w:name="_Hlk100063292"/>
      <w:r w:rsidRPr="004F20EC">
        <w:rPr>
          <w:rFonts w:ascii="Arial" w:hAnsi="Arial" w:cs="Arial"/>
          <w:szCs w:val="22"/>
        </w:rPr>
        <w:t xml:space="preserve">Señores: </w:t>
      </w:r>
    </w:p>
    <w:p w14:paraId="62A19F0A" w14:textId="4533F565" w:rsidR="000B0B7C" w:rsidRPr="004F20EC" w:rsidRDefault="000B0B7C" w:rsidP="000B0B7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C04A5F2" w14:textId="77777777" w:rsidR="00827C00" w:rsidRPr="004F20EC" w:rsidRDefault="00827C00" w:rsidP="00827C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010494CB" w14:textId="77777777" w:rsidR="00457870" w:rsidRPr="004F20EC" w:rsidRDefault="00457870" w:rsidP="0045787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108A8A12" w14:textId="77777777" w:rsidR="00F80FD4" w:rsidRPr="004F20EC" w:rsidRDefault="00F80FD4" w:rsidP="00C614B1">
      <w:pPr>
        <w:widowControl w:val="0"/>
        <w:contextualSpacing/>
        <w:jc w:val="both"/>
        <w:rPr>
          <w:rFonts w:ascii="Arial" w:hAnsi="Arial" w:cs="Arial"/>
          <w:szCs w:val="22"/>
        </w:rPr>
      </w:pPr>
    </w:p>
    <w:p w14:paraId="55A90219" w14:textId="77777777" w:rsidR="008202E4" w:rsidRPr="004F20EC" w:rsidRDefault="008202E4" w:rsidP="00820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713059B" w14:textId="77777777" w:rsidR="00C614B1" w:rsidRPr="004F20EC" w:rsidRDefault="00C614B1" w:rsidP="00C614B1">
      <w:pPr>
        <w:contextualSpacing/>
        <w:jc w:val="both"/>
        <w:rPr>
          <w:rFonts w:ascii="Arial" w:eastAsia="SimSun" w:hAnsi="Arial" w:cs="Arial"/>
          <w:szCs w:val="22"/>
        </w:rPr>
      </w:pPr>
    </w:p>
    <w:p w14:paraId="541F616E" w14:textId="77777777" w:rsidR="007112DF" w:rsidRPr="00F4365E" w:rsidRDefault="007112DF" w:rsidP="00F4365E">
      <w:pPr>
        <w:pStyle w:val="Prrafodelista"/>
        <w:numPr>
          <w:ilvl w:val="0"/>
          <w:numId w:val="13"/>
        </w:numPr>
        <w:spacing w:after="0" w:line="240" w:lineRule="auto"/>
        <w:ind w:left="426" w:hanging="426"/>
        <w:jc w:val="both"/>
        <w:rPr>
          <w:rFonts w:ascii="Arial" w:eastAsia="SimSun" w:hAnsi="Arial" w:cs="Arial"/>
          <w:szCs w:val="22"/>
        </w:rPr>
      </w:pPr>
      <w:r w:rsidRPr="00F4365E">
        <w:rPr>
          <w:rFonts w:ascii="Arial" w:eastAsia="SimSun" w:hAnsi="Arial" w:cs="Arial"/>
          <w:color w:val="auto"/>
          <w:szCs w:val="22"/>
        </w:rPr>
        <w:t xml:space="preserve">No haber incurrido y me obligo a no incurrir en actos de corrupción, así como a respetar el principio de integridad. </w:t>
      </w:r>
    </w:p>
    <w:p w14:paraId="77E0A286" w14:textId="77777777" w:rsidR="007112DF" w:rsidRDefault="007112DF" w:rsidP="00F4365E">
      <w:pPr>
        <w:pStyle w:val="Prrafodelista"/>
        <w:spacing w:after="0" w:line="240" w:lineRule="auto"/>
        <w:ind w:left="426"/>
        <w:jc w:val="both"/>
        <w:rPr>
          <w:rFonts w:ascii="Arial" w:eastAsia="SimSun" w:hAnsi="Arial" w:cs="Arial"/>
          <w:color w:val="auto"/>
          <w:szCs w:val="22"/>
        </w:rPr>
      </w:pPr>
    </w:p>
    <w:p w14:paraId="5FCB0152" w14:textId="28D46984" w:rsidR="00C614B1" w:rsidRPr="004F20EC" w:rsidRDefault="00C614B1" w:rsidP="009A538F">
      <w:pPr>
        <w:pStyle w:val="Prrafodelista"/>
        <w:numPr>
          <w:ilvl w:val="0"/>
          <w:numId w:val="13"/>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09FE83DB"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04150C9A" w14:textId="0B54015F" w:rsidR="00C614B1" w:rsidRPr="00CD2AF5" w:rsidRDefault="00C614B1" w:rsidP="009537C3">
      <w:pPr>
        <w:pStyle w:val="Prrafodelista"/>
        <w:numPr>
          <w:ilvl w:val="0"/>
          <w:numId w:val="13"/>
        </w:numPr>
        <w:spacing w:after="0" w:line="240" w:lineRule="auto"/>
        <w:ind w:left="426" w:hanging="426"/>
        <w:jc w:val="both"/>
        <w:rPr>
          <w:rFonts w:ascii="Arial" w:eastAsia="SimSun" w:hAnsi="Arial" w:cs="Arial"/>
          <w:color w:val="auto"/>
          <w:szCs w:val="22"/>
        </w:rPr>
      </w:pPr>
      <w:r w:rsidRPr="00CD2AF5">
        <w:rPr>
          <w:rFonts w:ascii="Arial" w:eastAsia="SimSun" w:hAnsi="Arial" w:cs="Arial"/>
          <w:color w:val="auto"/>
          <w:szCs w:val="22"/>
        </w:rPr>
        <w:t>No hemos celebrado acuerdos formales o tácitos, entre los postores o con terceros, con el fin de establecer prácticas restrictivas de la libre competencia; asimismo declaramos que mantendremos la confidencialidad de los temas tratados en el presente procedimiento de selección, asegurando que toda documentación será resguardada y no será empleada por terceros para ningún caso.</w:t>
      </w:r>
    </w:p>
    <w:p w14:paraId="36913195" w14:textId="77777777" w:rsidR="00C614B1" w:rsidRPr="004F20EC" w:rsidRDefault="00C614B1" w:rsidP="00C614B1">
      <w:pPr>
        <w:pStyle w:val="Prrafodelista"/>
        <w:rPr>
          <w:rFonts w:ascii="Arial" w:eastAsia="SimSun" w:hAnsi="Arial" w:cs="Arial"/>
          <w:color w:val="auto"/>
          <w:szCs w:val="22"/>
        </w:rPr>
      </w:pPr>
    </w:p>
    <w:p w14:paraId="7B27FF76"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48804601" w14:textId="77777777" w:rsidR="00C614B1" w:rsidRPr="004F20EC" w:rsidRDefault="00C614B1" w:rsidP="00C614B1">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47B9279D" w14:textId="77777777" w:rsidR="000B0B7C" w:rsidRPr="004F20EC" w:rsidRDefault="000B0B7C" w:rsidP="000B0B7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91"/>
    <w:p w14:paraId="3A576E5A" w14:textId="77777777" w:rsidR="00C614B1" w:rsidRPr="004F20EC" w:rsidRDefault="00C614B1" w:rsidP="00CD2AF5">
      <w:pPr>
        <w:autoSpaceDE w:val="0"/>
        <w:autoSpaceDN w:val="0"/>
        <w:adjustRightInd w:val="0"/>
        <w:contextualSpacing/>
        <w:jc w:val="both"/>
        <w:rPr>
          <w:rFonts w:ascii="Arial" w:hAnsi="Arial" w:cs="Arial"/>
          <w:szCs w:val="22"/>
        </w:rPr>
      </w:pPr>
    </w:p>
    <w:p w14:paraId="01BD57A4"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57D7D1CC"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D9857D3" w14:textId="72EE16E9" w:rsidR="00CD2AF5" w:rsidRPr="004F20EC" w:rsidRDefault="00572D4E"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w:t>
      </w:r>
      <w:r w:rsidR="00CD2AF5" w:rsidRPr="004F20EC">
        <w:rPr>
          <w:rFonts w:ascii="Arial" w:eastAsia="Malgun Gothic" w:hAnsi="Arial" w:cs="Arial"/>
          <w:b/>
          <w:szCs w:val="22"/>
        </w:rPr>
        <w:t xml:space="preserve">del postor, representante común, </w:t>
      </w:r>
      <w:r w:rsidR="00CD2AF5" w:rsidRPr="004F20EC">
        <w:rPr>
          <w:rFonts w:ascii="Arial" w:eastAsia="Malgun Gothic" w:hAnsi="Arial" w:cs="Arial"/>
          <w:b/>
          <w:szCs w:val="22"/>
          <w:lang w:val="es-ES"/>
        </w:rPr>
        <w:t>apoderado u otro de naturaleza análoga</w:t>
      </w:r>
    </w:p>
    <w:p w14:paraId="3E7DE6A7" w14:textId="77777777" w:rsidR="00C614B1" w:rsidRPr="004F20EC" w:rsidRDefault="00C614B1" w:rsidP="00C614B1">
      <w:pPr>
        <w:contextualSpacing/>
        <w:jc w:val="center"/>
        <w:rPr>
          <w:rFonts w:ascii="Arial" w:eastAsia="SimSun" w:hAnsi="Arial" w:cs="Arial"/>
          <w:b/>
          <w:bCs/>
          <w:szCs w:val="22"/>
        </w:rPr>
      </w:pPr>
    </w:p>
    <w:p w14:paraId="7F066DC1" w14:textId="77777777" w:rsidR="00C614B1" w:rsidRPr="004F20EC" w:rsidRDefault="00C614B1" w:rsidP="00C614B1">
      <w:pPr>
        <w:contextualSpacing/>
        <w:jc w:val="center"/>
        <w:rPr>
          <w:rFonts w:ascii="Arial" w:eastAsia="SimSun" w:hAnsi="Arial" w:cs="Arial"/>
          <w:b/>
          <w:bCs/>
          <w:szCs w:val="22"/>
        </w:rPr>
      </w:pPr>
    </w:p>
    <w:p w14:paraId="34AD8431" w14:textId="77777777" w:rsidR="00C614B1" w:rsidRPr="004F20EC" w:rsidRDefault="00C614B1" w:rsidP="00C614B1">
      <w:pPr>
        <w:contextualSpacing/>
        <w:jc w:val="center"/>
        <w:rPr>
          <w:rFonts w:ascii="Arial" w:eastAsia="SimSun" w:hAnsi="Arial" w:cs="Arial"/>
          <w:b/>
          <w:bCs/>
          <w:szCs w:val="22"/>
        </w:rPr>
      </w:pPr>
    </w:p>
    <w:p w14:paraId="78ED8B97" w14:textId="77777777" w:rsidR="0074232E" w:rsidRPr="004F20EC" w:rsidRDefault="0074232E" w:rsidP="00C614B1">
      <w:pPr>
        <w:contextualSpacing/>
        <w:jc w:val="center"/>
        <w:rPr>
          <w:rFonts w:ascii="Arial" w:eastAsia="SimSun" w:hAnsi="Arial" w:cs="Arial"/>
          <w:b/>
          <w:bCs/>
          <w:szCs w:val="22"/>
        </w:rPr>
      </w:pPr>
    </w:p>
    <w:p w14:paraId="27CCD523" w14:textId="77777777" w:rsidR="00457870" w:rsidRPr="004F20EC" w:rsidRDefault="00457870" w:rsidP="00C614B1">
      <w:pPr>
        <w:contextualSpacing/>
        <w:jc w:val="center"/>
        <w:rPr>
          <w:rFonts w:ascii="Arial" w:eastAsia="SimSun" w:hAnsi="Arial" w:cs="Arial"/>
          <w:b/>
          <w:bCs/>
          <w:szCs w:val="22"/>
        </w:rPr>
      </w:pPr>
    </w:p>
    <w:p w14:paraId="1B681D4D" w14:textId="77777777" w:rsidR="002F2272" w:rsidRPr="004F20EC" w:rsidRDefault="002F2272" w:rsidP="00C614B1">
      <w:pPr>
        <w:contextualSpacing/>
        <w:jc w:val="center"/>
        <w:rPr>
          <w:rFonts w:ascii="Arial" w:eastAsia="SimSun" w:hAnsi="Arial" w:cs="Arial"/>
          <w:b/>
          <w:bCs/>
          <w:szCs w:val="22"/>
        </w:rPr>
      </w:pPr>
    </w:p>
    <w:p w14:paraId="4C111378" w14:textId="4330C276" w:rsidR="0074232E" w:rsidRPr="004F20EC" w:rsidRDefault="0074232E" w:rsidP="00C614B1">
      <w:pPr>
        <w:contextualSpacing/>
        <w:jc w:val="center"/>
        <w:rPr>
          <w:rFonts w:ascii="Arial" w:eastAsia="SimSun" w:hAnsi="Arial" w:cs="Arial"/>
          <w:b/>
          <w:bCs/>
          <w:szCs w:val="22"/>
        </w:rPr>
      </w:pPr>
    </w:p>
    <w:p w14:paraId="40A106E7" w14:textId="4C222509" w:rsidR="000B0B7C" w:rsidRDefault="000B0B7C" w:rsidP="00C614B1">
      <w:pPr>
        <w:contextualSpacing/>
        <w:jc w:val="center"/>
        <w:rPr>
          <w:rFonts w:ascii="Arial" w:eastAsia="SimSun" w:hAnsi="Arial" w:cs="Arial"/>
          <w:b/>
          <w:bCs/>
          <w:szCs w:val="22"/>
        </w:rPr>
      </w:pPr>
    </w:p>
    <w:p w14:paraId="54F3A322" w14:textId="21C63987" w:rsidR="005457F6" w:rsidRDefault="005457F6" w:rsidP="00C614B1">
      <w:pPr>
        <w:contextualSpacing/>
        <w:jc w:val="center"/>
        <w:rPr>
          <w:rFonts w:ascii="Arial" w:eastAsia="SimSun" w:hAnsi="Arial" w:cs="Arial"/>
          <w:b/>
          <w:bCs/>
          <w:szCs w:val="22"/>
        </w:rPr>
      </w:pPr>
    </w:p>
    <w:p w14:paraId="4C99B247" w14:textId="3F593D83" w:rsidR="005457F6" w:rsidRDefault="005457F6" w:rsidP="00C614B1">
      <w:pPr>
        <w:contextualSpacing/>
        <w:jc w:val="center"/>
        <w:rPr>
          <w:rFonts w:ascii="Arial" w:eastAsia="SimSun" w:hAnsi="Arial" w:cs="Arial"/>
          <w:b/>
          <w:bCs/>
          <w:szCs w:val="22"/>
        </w:rPr>
      </w:pPr>
    </w:p>
    <w:p w14:paraId="5D999DC2" w14:textId="69460D24" w:rsidR="005457F6" w:rsidRDefault="005457F6" w:rsidP="00C614B1">
      <w:pPr>
        <w:contextualSpacing/>
        <w:jc w:val="center"/>
        <w:rPr>
          <w:rFonts w:ascii="Arial" w:eastAsia="SimSun" w:hAnsi="Arial" w:cs="Arial"/>
          <w:b/>
          <w:bCs/>
          <w:szCs w:val="22"/>
        </w:rPr>
      </w:pPr>
    </w:p>
    <w:p w14:paraId="3F730CF9" w14:textId="77777777" w:rsidR="005457F6" w:rsidRPr="004F20EC" w:rsidRDefault="005457F6" w:rsidP="00C614B1">
      <w:pPr>
        <w:contextualSpacing/>
        <w:jc w:val="center"/>
        <w:rPr>
          <w:rFonts w:ascii="Arial" w:eastAsia="SimSun" w:hAnsi="Arial" w:cs="Arial"/>
          <w:b/>
          <w:bCs/>
          <w:szCs w:val="22"/>
        </w:rPr>
      </w:pPr>
    </w:p>
    <w:p w14:paraId="20B177DE" w14:textId="53503C90" w:rsidR="000B0B7C" w:rsidRPr="004F20EC" w:rsidRDefault="000B0B7C" w:rsidP="00C614B1">
      <w:pPr>
        <w:contextualSpacing/>
        <w:jc w:val="center"/>
        <w:rPr>
          <w:rFonts w:ascii="Arial" w:eastAsia="SimSun" w:hAnsi="Arial" w:cs="Arial"/>
          <w:b/>
          <w:bCs/>
          <w:szCs w:val="22"/>
        </w:rPr>
      </w:pPr>
    </w:p>
    <w:p w14:paraId="6C8D3B51" w14:textId="5F265083"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8C534C">
        <w:rPr>
          <w:rFonts w:ascii="Arial" w:eastAsia="SimSun" w:hAnsi="Arial" w:cs="Arial"/>
          <w:b/>
          <w:bCs/>
          <w:szCs w:val="22"/>
        </w:rPr>
        <w:t>7</w:t>
      </w:r>
    </w:p>
    <w:p w14:paraId="012988D1" w14:textId="77777777" w:rsidR="00C614B1" w:rsidRPr="004F20EC" w:rsidRDefault="00C614B1" w:rsidP="00C614B1">
      <w:pPr>
        <w:contextualSpacing/>
        <w:jc w:val="center"/>
        <w:rPr>
          <w:rFonts w:ascii="Arial" w:eastAsia="SimSun" w:hAnsi="Arial" w:cs="Arial"/>
          <w:b/>
          <w:bCs/>
          <w:szCs w:val="22"/>
        </w:rPr>
      </w:pPr>
    </w:p>
    <w:p w14:paraId="31726D1A" w14:textId="77777777" w:rsidR="00C614B1" w:rsidRPr="004F20EC" w:rsidRDefault="00C614B1" w:rsidP="00C614B1">
      <w:pPr>
        <w:contextualSpacing/>
        <w:jc w:val="center"/>
        <w:rPr>
          <w:rFonts w:ascii="Arial" w:hAnsi="Arial" w:cs="Arial"/>
          <w:b/>
        </w:rPr>
      </w:pPr>
      <w:r w:rsidRPr="004F20EC">
        <w:rPr>
          <w:rFonts w:ascii="Arial" w:hAnsi="Arial" w:cs="Arial"/>
          <w:b/>
        </w:rPr>
        <w:t xml:space="preserve">DECLARACIÓN JURADA DE COMPROMISO A ENTREGAR </w:t>
      </w:r>
    </w:p>
    <w:p w14:paraId="0DD05A9D" w14:textId="77777777" w:rsidR="00C614B1" w:rsidRPr="004F20EC" w:rsidRDefault="00C614B1" w:rsidP="00C614B1">
      <w:pPr>
        <w:contextualSpacing/>
        <w:jc w:val="center"/>
        <w:rPr>
          <w:rFonts w:ascii="Arial" w:eastAsia="SimSun" w:hAnsi="Arial" w:cs="Arial"/>
          <w:b/>
          <w:bCs/>
          <w:szCs w:val="22"/>
        </w:rPr>
      </w:pPr>
      <w:r w:rsidRPr="004F20EC">
        <w:rPr>
          <w:rFonts w:ascii="Arial" w:hAnsi="Arial" w:cs="Arial"/>
          <w:b/>
        </w:rPr>
        <w:t>INFORMACIÓN TÉCNICA QUE PERMITA LA CATALOGACIÓN</w:t>
      </w:r>
    </w:p>
    <w:p w14:paraId="0D30E1B0" w14:textId="77777777" w:rsidR="00C614B1" w:rsidRPr="004F20EC" w:rsidRDefault="00C614B1" w:rsidP="00C614B1">
      <w:pPr>
        <w:contextualSpacing/>
        <w:jc w:val="center"/>
        <w:rPr>
          <w:rFonts w:ascii="Arial" w:hAnsi="Arial" w:cs="Arial"/>
          <w:b/>
          <w:szCs w:val="22"/>
        </w:rPr>
      </w:pPr>
    </w:p>
    <w:p w14:paraId="1EBD2035" w14:textId="77777777" w:rsidR="000B0B7C" w:rsidRPr="004F20EC" w:rsidRDefault="000B0B7C" w:rsidP="000B0B7C">
      <w:pPr>
        <w:widowControl w:val="0"/>
        <w:contextualSpacing/>
        <w:jc w:val="both"/>
        <w:rPr>
          <w:rFonts w:ascii="Arial" w:hAnsi="Arial" w:cs="Arial"/>
          <w:szCs w:val="22"/>
        </w:rPr>
      </w:pPr>
      <w:r w:rsidRPr="004F20EC">
        <w:rPr>
          <w:rFonts w:ascii="Arial" w:hAnsi="Arial" w:cs="Arial"/>
          <w:szCs w:val="22"/>
        </w:rPr>
        <w:t xml:space="preserve">Señores: </w:t>
      </w:r>
    </w:p>
    <w:p w14:paraId="3400239C" w14:textId="77777777" w:rsidR="008202E4" w:rsidRPr="004F20EC" w:rsidRDefault="008202E4" w:rsidP="008202E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7D2ACED" w14:textId="77777777" w:rsidR="00827C00" w:rsidRPr="004F20EC" w:rsidRDefault="00827C00" w:rsidP="00827C00">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2B581D0" w14:textId="77777777" w:rsidR="008202E4" w:rsidRPr="004F20EC" w:rsidRDefault="008202E4" w:rsidP="008202E4">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841ED0A" w14:textId="77777777" w:rsidR="008202E4" w:rsidRPr="004F20EC" w:rsidRDefault="008202E4" w:rsidP="008202E4">
      <w:pPr>
        <w:widowControl w:val="0"/>
        <w:contextualSpacing/>
        <w:jc w:val="both"/>
        <w:rPr>
          <w:rFonts w:ascii="Arial" w:hAnsi="Arial" w:cs="Arial"/>
          <w:szCs w:val="22"/>
        </w:rPr>
      </w:pPr>
    </w:p>
    <w:p w14:paraId="3B8A338B" w14:textId="765F0ED0" w:rsidR="002573AF" w:rsidRPr="004F20EC" w:rsidRDefault="008202E4" w:rsidP="002573A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r w:rsidR="002573AF" w:rsidRPr="004F20EC">
        <w:rPr>
          <w:rFonts w:ascii="Arial" w:eastAsia="SimSun" w:hAnsi="Arial" w:cs="Arial"/>
          <w:szCs w:val="22"/>
        </w:rPr>
        <w:t xml:space="preserve"> mi representada se compromete a:</w:t>
      </w:r>
    </w:p>
    <w:p w14:paraId="4E6BD5D8" w14:textId="77777777" w:rsidR="00C614B1" w:rsidRPr="004F20EC" w:rsidRDefault="00C614B1" w:rsidP="00C614B1">
      <w:pPr>
        <w:tabs>
          <w:tab w:val="left" w:leader="dot" w:pos="10301"/>
        </w:tabs>
        <w:spacing w:after="0" w:line="240" w:lineRule="auto"/>
        <w:jc w:val="both"/>
        <w:rPr>
          <w:rFonts w:ascii="Arial" w:hAnsi="Arial" w:cs="Arial"/>
          <w:color w:val="000000" w:themeColor="text1"/>
          <w:szCs w:val="22"/>
        </w:rPr>
      </w:pPr>
    </w:p>
    <w:p w14:paraId="19F7AE4A" w14:textId="6E74131C"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002573AF" w:rsidRPr="008202E4">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2573AF" w:rsidRPr="004F20EC">
        <w:rPr>
          <w:rFonts w:ascii="Arial" w:hAnsi="Arial" w:cs="Arial"/>
          <w:szCs w:val="22"/>
        </w:rPr>
        <w:t>,</w:t>
      </w:r>
      <w:r w:rsidR="002573AF"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4DE61929" w14:textId="77777777" w:rsidR="00C614B1" w:rsidRPr="004F20EC" w:rsidRDefault="00C614B1" w:rsidP="00C614B1">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0F60104A" w14:textId="591F9BB5"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w:t>
      </w:r>
      <w:r w:rsidR="00C614B1" w:rsidRPr="004F20EC">
        <w:rPr>
          <w:rFonts w:ascii="Arial" w:hAnsi="Arial" w:cs="Arial"/>
          <w:color w:val="000000" w:themeColor="text1"/>
          <w:szCs w:val="22"/>
        </w:rPr>
        <w:t>rtículo</w:t>
      </w:r>
    </w:p>
    <w:p w14:paraId="735DAAEA" w14:textId="5EA4C0F2"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w:t>
      </w:r>
      <w:r w:rsidR="00C614B1" w:rsidRPr="004F20EC">
        <w:rPr>
          <w:rFonts w:ascii="Arial" w:hAnsi="Arial" w:cs="Arial"/>
          <w:color w:val="000000" w:themeColor="text1"/>
          <w:szCs w:val="22"/>
        </w:rPr>
        <w:t>arte y</w:t>
      </w:r>
    </w:p>
    <w:p w14:paraId="6B72D083" w14:textId="7A07C8A6"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w:t>
      </w:r>
      <w:r w:rsidR="00C614B1" w:rsidRPr="004F20EC">
        <w:rPr>
          <w:rFonts w:ascii="Arial" w:hAnsi="Arial" w:cs="Arial"/>
          <w:color w:val="000000" w:themeColor="text1"/>
          <w:szCs w:val="22"/>
        </w:rPr>
        <w:t>úmero OTAN de Catalogación de encontrarse catalogado.</w:t>
      </w:r>
    </w:p>
    <w:p w14:paraId="2EB61505"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p>
    <w:p w14:paraId="1A513C28"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397D8E1E" w14:textId="77777777" w:rsidR="00C614B1" w:rsidRPr="004F20EC" w:rsidRDefault="00C614B1" w:rsidP="00C614B1">
      <w:pPr>
        <w:pStyle w:val="Textoindependiente"/>
        <w:spacing w:after="0" w:line="240" w:lineRule="auto"/>
        <w:rPr>
          <w:rFonts w:ascii="Arial" w:hAnsi="Arial" w:cs="Arial"/>
          <w:sz w:val="22"/>
          <w:szCs w:val="22"/>
        </w:rPr>
      </w:pPr>
    </w:p>
    <w:p w14:paraId="20C1E898" w14:textId="760E164D"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4F20EC">
        <w:rPr>
          <w:rFonts w:ascii="Arial" w:hAnsi="Arial" w:cs="Arial"/>
          <w:szCs w:val="22"/>
        </w:rPr>
        <w:t>Proporcionar</w:t>
      </w:r>
      <w:r w:rsidR="002573AF" w:rsidRPr="004F20EC">
        <w:rPr>
          <w:rFonts w:ascii="Arial" w:hAnsi="Arial" w:cs="Arial"/>
          <w:szCs w:val="22"/>
        </w:rPr>
        <w:t xml:space="preserve"> a</w:t>
      </w:r>
      <w:r w:rsidRPr="004F20EC">
        <w:rPr>
          <w:rFonts w:ascii="Arial" w:hAnsi="Arial" w:cs="Arial"/>
          <w:spacing w:val="-8"/>
          <w:szCs w:val="22"/>
        </w:rPr>
        <w:t xml:space="preserve"> </w:t>
      </w:r>
      <w:r w:rsidR="002573AF" w:rsidRPr="008202E4">
        <w:rPr>
          <w:rFonts w:ascii="Arial" w:hAnsi="Arial" w:cs="Arial"/>
          <w:szCs w:val="22"/>
          <w:highlight w:val="lightGray"/>
        </w:rPr>
        <w:t>[Consignar el nombre de la Entidad usuaria</w:t>
      </w:r>
      <w:r w:rsidR="002573AF" w:rsidRPr="008202E4">
        <w:rPr>
          <w:rFonts w:ascii="Arial" w:hAnsi="Arial" w:cs="Arial"/>
          <w:szCs w:val="22"/>
          <w:highlight w:val="lightGray"/>
          <w:shd w:val="clear" w:color="auto" w:fill="BFBFBF"/>
        </w:rPr>
        <w:t>]</w:t>
      </w:r>
      <w:r w:rsidR="002573AF"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proofErr w:type="gramStart"/>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técnica y los datos técnicos</w:t>
      </w:r>
      <w:proofErr w:type="gramEnd"/>
      <w:r w:rsidRPr="004F20EC">
        <w:rPr>
          <w:rFonts w:ascii="Arial" w:hAnsi="Arial" w:cs="Arial"/>
          <w:szCs w:val="22"/>
        </w:rPr>
        <w:t xml:space="preserve">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04E4F0" w14:textId="77777777" w:rsidR="00C614B1" w:rsidRPr="004F20EC" w:rsidRDefault="00C614B1" w:rsidP="00C614B1">
      <w:pPr>
        <w:pStyle w:val="Textoindependiente"/>
        <w:spacing w:after="0" w:line="240" w:lineRule="auto"/>
        <w:rPr>
          <w:rFonts w:ascii="Arial" w:hAnsi="Arial" w:cs="Arial"/>
          <w:sz w:val="22"/>
          <w:szCs w:val="22"/>
        </w:rPr>
      </w:pPr>
    </w:p>
    <w:p w14:paraId="38CF9D3C" w14:textId="0D4963C8"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CD2AF5">
        <w:rPr>
          <w:rFonts w:ascii="Arial" w:hAnsi="Arial" w:cs="Arial"/>
          <w:szCs w:val="22"/>
        </w:rPr>
        <w:t xml:space="preserve">En caso </w:t>
      </w:r>
      <w:r w:rsidRPr="00CD2AF5">
        <w:rPr>
          <w:rFonts w:ascii="Arial" w:hAnsi="Arial" w:cs="Arial"/>
          <w:spacing w:val="2"/>
          <w:szCs w:val="22"/>
        </w:rPr>
        <w:t xml:space="preserve">de </w:t>
      </w:r>
      <w:r w:rsidRPr="00CD2AF5">
        <w:rPr>
          <w:rFonts w:ascii="Arial" w:hAnsi="Arial" w:cs="Arial"/>
          <w:szCs w:val="22"/>
        </w:rPr>
        <w:t xml:space="preserve">que subcontrate </w:t>
      </w:r>
      <w:r w:rsidRPr="00CD2AF5">
        <w:rPr>
          <w:rFonts w:ascii="Arial" w:hAnsi="Arial" w:cs="Arial"/>
          <w:spacing w:val="-5"/>
          <w:szCs w:val="22"/>
        </w:rPr>
        <w:t xml:space="preserve">el </w:t>
      </w:r>
      <w:r w:rsidRPr="00CD2AF5">
        <w:rPr>
          <w:rFonts w:ascii="Arial" w:hAnsi="Arial" w:cs="Arial"/>
          <w:szCs w:val="22"/>
        </w:rPr>
        <w:t xml:space="preserve">suministro </w:t>
      </w:r>
      <w:r w:rsidRPr="00CD2AF5">
        <w:rPr>
          <w:rFonts w:ascii="Arial" w:hAnsi="Arial" w:cs="Arial"/>
          <w:spacing w:val="2"/>
          <w:szCs w:val="22"/>
        </w:rPr>
        <w:t xml:space="preserve">de </w:t>
      </w:r>
      <w:r w:rsidRPr="00CD2AF5">
        <w:rPr>
          <w:rFonts w:ascii="Arial" w:hAnsi="Arial" w:cs="Arial"/>
          <w:szCs w:val="22"/>
        </w:rPr>
        <w:t xml:space="preserve">los artículos </w:t>
      </w:r>
      <w:r w:rsidRPr="00CD2AF5">
        <w:rPr>
          <w:rFonts w:ascii="Arial" w:hAnsi="Arial" w:cs="Arial"/>
          <w:spacing w:val="2"/>
          <w:szCs w:val="22"/>
        </w:rPr>
        <w:t xml:space="preserve">de </w:t>
      </w:r>
      <w:r w:rsidRPr="00CD2AF5">
        <w:rPr>
          <w:rFonts w:ascii="Arial" w:hAnsi="Arial" w:cs="Arial"/>
          <w:szCs w:val="22"/>
        </w:rPr>
        <w:t xml:space="preserve">abastecimiento, nos hacemos responsables </w:t>
      </w:r>
      <w:r w:rsidRPr="00CD2AF5">
        <w:rPr>
          <w:rFonts w:ascii="Arial" w:hAnsi="Arial" w:cs="Arial"/>
          <w:spacing w:val="2"/>
          <w:szCs w:val="22"/>
        </w:rPr>
        <w:t xml:space="preserve">de </w:t>
      </w:r>
      <w:r w:rsidRPr="00CD2AF5">
        <w:rPr>
          <w:rFonts w:ascii="Arial" w:hAnsi="Arial" w:cs="Arial"/>
          <w:szCs w:val="22"/>
        </w:rPr>
        <w:t xml:space="preserve">obtener </w:t>
      </w:r>
      <w:r w:rsidRPr="00CD2AF5">
        <w:rPr>
          <w:rFonts w:ascii="Arial" w:hAnsi="Arial" w:cs="Arial"/>
          <w:spacing w:val="2"/>
          <w:szCs w:val="22"/>
        </w:rPr>
        <w:t xml:space="preserve">de </w:t>
      </w:r>
      <w:r w:rsidRPr="00CD2AF5">
        <w:rPr>
          <w:rFonts w:ascii="Arial" w:hAnsi="Arial" w:cs="Arial"/>
          <w:szCs w:val="22"/>
        </w:rPr>
        <w:t xml:space="preserve">éste toda la documentación técnica necesaria para </w:t>
      </w:r>
      <w:r w:rsidRPr="00CD2AF5">
        <w:rPr>
          <w:rFonts w:ascii="Arial" w:hAnsi="Arial" w:cs="Arial"/>
          <w:spacing w:val="3"/>
          <w:szCs w:val="22"/>
        </w:rPr>
        <w:t xml:space="preserve">la </w:t>
      </w:r>
      <w:r w:rsidRPr="00CD2AF5">
        <w:rPr>
          <w:rFonts w:ascii="Arial" w:hAnsi="Arial" w:cs="Arial"/>
          <w:szCs w:val="22"/>
        </w:rPr>
        <w:t xml:space="preserve">identificación completa </w:t>
      </w:r>
      <w:r w:rsidRPr="00CD2AF5">
        <w:rPr>
          <w:rFonts w:ascii="Arial" w:hAnsi="Arial" w:cs="Arial"/>
          <w:spacing w:val="2"/>
          <w:szCs w:val="22"/>
        </w:rPr>
        <w:t xml:space="preserve">de </w:t>
      </w:r>
      <w:r w:rsidRPr="00CD2AF5">
        <w:rPr>
          <w:rFonts w:ascii="Arial" w:hAnsi="Arial" w:cs="Arial"/>
          <w:szCs w:val="22"/>
        </w:rPr>
        <w:t xml:space="preserve">todos los artículos suministrados bajo </w:t>
      </w:r>
      <w:r w:rsidRPr="00CD2AF5">
        <w:rPr>
          <w:rFonts w:ascii="Arial" w:hAnsi="Arial" w:cs="Arial"/>
          <w:spacing w:val="-5"/>
          <w:szCs w:val="22"/>
        </w:rPr>
        <w:t xml:space="preserve">el </w:t>
      </w:r>
      <w:r w:rsidRPr="00CD2AF5">
        <w:rPr>
          <w:rFonts w:ascii="Arial" w:hAnsi="Arial" w:cs="Arial"/>
          <w:szCs w:val="22"/>
        </w:rPr>
        <w:t xml:space="preserve">contrato, y </w:t>
      </w:r>
      <w:r w:rsidRPr="00CD2AF5">
        <w:rPr>
          <w:rFonts w:ascii="Arial" w:hAnsi="Arial" w:cs="Arial"/>
          <w:spacing w:val="2"/>
          <w:szCs w:val="22"/>
        </w:rPr>
        <w:t xml:space="preserve">de </w:t>
      </w:r>
      <w:r w:rsidRPr="00CD2AF5">
        <w:rPr>
          <w:rFonts w:ascii="Arial" w:hAnsi="Arial" w:cs="Arial"/>
          <w:szCs w:val="22"/>
        </w:rPr>
        <w:t xml:space="preserve">encontrarse catalogados, </w:t>
      </w:r>
      <w:r w:rsidRPr="00CD2AF5">
        <w:rPr>
          <w:rFonts w:ascii="Arial" w:hAnsi="Arial" w:cs="Arial"/>
          <w:spacing w:val="-5"/>
          <w:szCs w:val="22"/>
        </w:rPr>
        <w:t xml:space="preserve">el </w:t>
      </w:r>
      <w:r w:rsidRPr="00CD2AF5">
        <w:rPr>
          <w:rFonts w:ascii="Arial" w:hAnsi="Arial" w:cs="Arial"/>
          <w:szCs w:val="22"/>
        </w:rPr>
        <w:t>Número OTAN de Catalogación correspondiente, y entregarlos a</w:t>
      </w:r>
      <w:r w:rsidR="000B0B7C" w:rsidRPr="00CD2AF5">
        <w:rPr>
          <w:rFonts w:ascii="Arial" w:hAnsi="Arial" w:cs="Arial"/>
          <w:color w:val="000000" w:themeColor="text1"/>
          <w:szCs w:val="22"/>
        </w:rPr>
        <w:t xml:space="preserve"> </w:t>
      </w:r>
      <w:r w:rsidR="002573AF" w:rsidRPr="00CD2AF5">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CD2AF5">
        <w:rPr>
          <w:rFonts w:ascii="Arial" w:hAnsi="Arial" w:cs="Arial"/>
          <w:szCs w:val="22"/>
        </w:rPr>
        <w:t>.</w:t>
      </w:r>
    </w:p>
    <w:p w14:paraId="0FCFDCAB" w14:textId="4DF6B1CD" w:rsidR="00C614B1" w:rsidRDefault="00C614B1" w:rsidP="00C614B1">
      <w:pPr>
        <w:pStyle w:val="Textoindependiente"/>
        <w:spacing w:after="0" w:line="240" w:lineRule="auto"/>
        <w:rPr>
          <w:rFonts w:ascii="Arial" w:hAnsi="Arial" w:cs="Arial"/>
          <w:sz w:val="22"/>
          <w:szCs w:val="22"/>
        </w:rPr>
      </w:pPr>
    </w:p>
    <w:p w14:paraId="0C0FEFB9" w14:textId="77777777" w:rsidR="00CD2AF5" w:rsidRPr="004F20EC" w:rsidRDefault="00CD2AF5" w:rsidP="00C614B1">
      <w:pPr>
        <w:pStyle w:val="Textoindependiente"/>
        <w:spacing w:after="0" w:line="240" w:lineRule="auto"/>
        <w:rPr>
          <w:rFonts w:ascii="Arial" w:hAnsi="Arial" w:cs="Arial"/>
          <w:sz w:val="22"/>
          <w:szCs w:val="22"/>
        </w:rPr>
      </w:pPr>
    </w:p>
    <w:p w14:paraId="7FFCE008" w14:textId="21C393C1" w:rsidR="000B0B7C" w:rsidRDefault="000B0B7C" w:rsidP="00CD2AF5">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6A9ECF63"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69870319"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B8EB2C4"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725ABB8" w14:textId="77777777" w:rsidR="00AC13B2" w:rsidRDefault="00AC13B2" w:rsidP="00CD2AF5">
      <w:pPr>
        <w:widowControl w:val="0"/>
        <w:spacing w:after="0" w:line="240" w:lineRule="auto"/>
        <w:contextualSpacing/>
        <w:jc w:val="center"/>
        <w:rPr>
          <w:rFonts w:ascii="Arial" w:eastAsia="SimSun" w:hAnsi="Arial" w:cs="Arial"/>
          <w:b/>
          <w:bCs/>
          <w:szCs w:val="22"/>
        </w:rPr>
      </w:pPr>
    </w:p>
    <w:p w14:paraId="0EBEEBA1" w14:textId="12BE7CF4" w:rsidR="008C4855" w:rsidRDefault="008C4855" w:rsidP="00F4365E">
      <w:pPr>
        <w:widowControl w:val="0"/>
        <w:spacing w:after="0" w:line="240" w:lineRule="auto"/>
        <w:contextualSpacing/>
        <w:rPr>
          <w:rFonts w:ascii="Arial" w:eastAsia="SimSun" w:hAnsi="Arial" w:cs="Arial"/>
          <w:b/>
          <w:bCs/>
          <w:szCs w:val="22"/>
        </w:rPr>
      </w:pPr>
    </w:p>
    <w:p w14:paraId="30CC56A3" w14:textId="2DFBD10B" w:rsidR="00827C00" w:rsidRDefault="00827C00" w:rsidP="00F4365E">
      <w:pPr>
        <w:widowControl w:val="0"/>
        <w:spacing w:after="0" w:line="240" w:lineRule="auto"/>
        <w:contextualSpacing/>
        <w:rPr>
          <w:rFonts w:ascii="Arial" w:eastAsia="SimSun" w:hAnsi="Arial" w:cs="Arial"/>
          <w:b/>
          <w:bCs/>
          <w:szCs w:val="22"/>
        </w:rPr>
      </w:pPr>
    </w:p>
    <w:p w14:paraId="308F633F" w14:textId="5F92E0AD" w:rsidR="00827C00" w:rsidRDefault="00827C00" w:rsidP="00F4365E">
      <w:pPr>
        <w:widowControl w:val="0"/>
        <w:spacing w:after="0" w:line="240" w:lineRule="auto"/>
        <w:contextualSpacing/>
        <w:rPr>
          <w:rFonts w:ascii="Arial" w:eastAsia="SimSun" w:hAnsi="Arial" w:cs="Arial"/>
          <w:b/>
          <w:bCs/>
          <w:szCs w:val="22"/>
        </w:rPr>
      </w:pPr>
    </w:p>
    <w:p w14:paraId="20C2238B" w14:textId="77777777" w:rsidR="00827C00" w:rsidRDefault="00827C00" w:rsidP="00F4365E">
      <w:pPr>
        <w:widowControl w:val="0"/>
        <w:spacing w:after="0" w:line="240" w:lineRule="auto"/>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115F2E" w:rsidRPr="004F20EC" w14:paraId="5B842BAF" w14:textId="77777777" w:rsidTr="00BC007E">
        <w:trPr>
          <w:trHeight w:val="132"/>
        </w:trPr>
        <w:tc>
          <w:tcPr>
            <w:tcW w:w="9072" w:type="dxa"/>
          </w:tcPr>
          <w:p w14:paraId="04736F5E"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92" w:name="_Hlk61416121"/>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115F2E" w:rsidRPr="004F20EC" w14:paraId="4A5A4A86" w14:textId="77777777" w:rsidTr="00BC007E">
        <w:trPr>
          <w:trHeight w:val="85"/>
        </w:trPr>
        <w:tc>
          <w:tcPr>
            <w:tcW w:w="9072" w:type="dxa"/>
          </w:tcPr>
          <w:p w14:paraId="788CBDCD" w14:textId="74F7A2D2" w:rsidR="00C614B1" w:rsidRPr="004F20EC" w:rsidRDefault="00C614B1" w:rsidP="009B2A8A">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color w:val="2F5496" w:themeColor="accent5" w:themeShade="BF"/>
                <w:sz w:val="18"/>
                <w:szCs w:val="18"/>
              </w:rPr>
              <w:t xml:space="preserve">En caso de la contratación de bienes bajo </w:t>
            </w:r>
            <w:r w:rsidR="003F48FE">
              <w:rPr>
                <w:rFonts w:ascii="Arial" w:hAnsi="Arial" w:cs="Arial"/>
                <w:bCs/>
                <w:i/>
                <w:color w:val="2F5496" w:themeColor="accent5" w:themeShade="BF"/>
                <w:sz w:val="18"/>
                <w:szCs w:val="18"/>
              </w:rPr>
              <w:t>la modalidad de pago</w:t>
            </w:r>
            <w:r w:rsidRPr="004F20EC">
              <w:rPr>
                <w:rFonts w:ascii="Arial" w:hAnsi="Arial" w:cs="Arial"/>
                <w:bCs/>
                <w:i/>
                <w:color w:val="2F5496" w:themeColor="accent5" w:themeShade="BF"/>
                <w:sz w:val="18"/>
                <w:szCs w:val="18"/>
              </w:rPr>
              <w:t xml:space="preserve"> a precios unitarios </w:t>
            </w:r>
            <w:r w:rsidRPr="004F20EC">
              <w:rPr>
                <w:rFonts w:ascii="Arial" w:hAnsi="Arial" w:cs="Arial"/>
                <w:bCs/>
                <w:i/>
                <w:color w:val="2F5496" w:themeColor="accent5" w:themeShade="BF"/>
                <w:sz w:val="18"/>
                <w:szCs w:val="18"/>
                <w:lang w:val="es-ES"/>
              </w:rPr>
              <w:t xml:space="preserve">incluir </w:t>
            </w:r>
            <w:r w:rsidRPr="004F20EC">
              <w:rPr>
                <w:rFonts w:ascii="Arial" w:hAnsi="Arial" w:cs="Arial"/>
                <w:bCs/>
                <w:i/>
                <w:color w:val="2F5496" w:themeColor="accent5" w:themeShade="BF"/>
                <w:sz w:val="18"/>
                <w:szCs w:val="18"/>
              </w:rPr>
              <w:t>el siguiente anexo:</w:t>
            </w:r>
          </w:p>
        </w:tc>
      </w:tr>
    </w:tbl>
    <w:p w14:paraId="04E9C3A3" w14:textId="01870D2B" w:rsidR="00C614B1" w:rsidRPr="004F20EC" w:rsidRDefault="00C614B1" w:rsidP="00C614B1">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00F80FD4" w:rsidRPr="004F20EC">
        <w:rPr>
          <w:rFonts w:ascii="Arial" w:hAnsi="Arial" w:cs="Arial"/>
          <w:b/>
          <w:i/>
          <w:color w:val="2F5496" w:themeColor="accent5" w:themeShade="BF"/>
          <w:sz w:val="16"/>
          <w:lang w:val="es-ES"/>
        </w:rPr>
        <w:t xml:space="preserve"> </w:t>
      </w:r>
    </w:p>
    <w:p w14:paraId="0A50AC99" w14:textId="77777777" w:rsidR="00F80FD4" w:rsidRPr="004F20EC" w:rsidRDefault="00F80FD4" w:rsidP="00C614B1">
      <w:pPr>
        <w:widowControl w:val="0"/>
        <w:spacing w:after="0" w:line="240" w:lineRule="auto"/>
        <w:jc w:val="both"/>
        <w:rPr>
          <w:rFonts w:ascii="Arial" w:hAnsi="Arial" w:cs="Arial"/>
          <w:b/>
          <w:i/>
          <w:color w:val="0070C0"/>
          <w:sz w:val="16"/>
          <w:lang w:val="es-ES"/>
        </w:rPr>
      </w:pPr>
    </w:p>
    <w:bookmarkEnd w:id="92"/>
    <w:p w14:paraId="6547511B" w14:textId="5BEB8BF4" w:rsidR="00C614B1" w:rsidRPr="00874E91" w:rsidRDefault="00C614B1" w:rsidP="00C614B1">
      <w:pPr>
        <w:spacing w:line="259" w:lineRule="auto"/>
        <w:jc w:val="center"/>
        <w:rPr>
          <w:rFonts w:ascii="Arial" w:hAnsi="Arial" w:cs="Arial"/>
          <w:b/>
          <w:spacing w:val="-2"/>
          <w:szCs w:val="22"/>
        </w:rPr>
      </w:pPr>
      <w:r w:rsidRPr="00874E91">
        <w:rPr>
          <w:rFonts w:ascii="Arial" w:hAnsi="Arial" w:cs="Arial"/>
          <w:b/>
          <w:spacing w:val="-2"/>
          <w:szCs w:val="22"/>
        </w:rPr>
        <w:t xml:space="preserve">ANEXO N° </w:t>
      </w:r>
      <w:r w:rsidR="008C534C" w:rsidRPr="00874E91">
        <w:rPr>
          <w:rFonts w:ascii="Arial" w:hAnsi="Arial" w:cs="Arial"/>
          <w:b/>
          <w:spacing w:val="-2"/>
          <w:szCs w:val="22"/>
        </w:rPr>
        <w:t>8</w:t>
      </w:r>
    </w:p>
    <w:p w14:paraId="7BFF5352" w14:textId="3D6BBFAF" w:rsidR="00C614B1" w:rsidRPr="00874E91" w:rsidRDefault="00091F14" w:rsidP="00C614B1">
      <w:pPr>
        <w:contextualSpacing/>
        <w:jc w:val="center"/>
        <w:rPr>
          <w:rFonts w:ascii="Arial" w:hAnsi="Arial" w:cs="Arial"/>
          <w:b/>
          <w:szCs w:val="22"/>
        </w:rPr>
      </w:pPr>
      <w:r w:rsidRPr="00874E91">
        <w:rPr>
          <w:rFonts w:ascii="Arial" w:hAnsi="Arial" w:cs="Arial"/>
          <w:b/>
          <w:szCs w:val="22"/>
        </w:rPr>
        <w:t>DECLARACIÓN JURADA DE PRECIO OFERTADO</w:t>
      </w:r>
    </w:p>
    <w:p w14:paraId="3439EFD8" w14:textId="77777777" w:rsidR="008D6365" w:rsidRDefault="008D6365" w:rsidP="00F35F3A">
      <w:pPr>
        <w:widowControl w:val="0"/>
        <w:contextualSpacing/>
        <w:jc w:val="both"/>
        <w:rPr>
          <w:rFonts w:ascii="Arial" w:hAnsi="Arial" w:cs="Arial"/>
          <w:szCs w:val="22"/>
        </w:rPr>
      </w:pPr>
    </w:p>
    <w:p w14:paraId="1AA57F2C" w14:textId="0EECF9DB" w:rsidR="00F35F3A" w:rsidRPr="00874E91" w:rsidRDefault="00F35F3A" w:rsidP="00F35F3A">
      <w:pPr>
        <w:widowControl w:val="0"/>
        <w:contextualSpacing/>
        <w:jc w:val="both"/>
        <w:rPr>
          <w:rFonts w:ascii="Arial" w:hAnsi="Arial" w:cs="Arial"/>
          <w:szCs w:val="22"/>
        </w:rPr>
      </w:pPr>
      <w:r w:rsidRPr="00874E91">
        <w:rPr>
          <w:rFonts w:ascii="Arial" w:hAnsi="Arial" w:cs="Arial"/>
          <w:szCs w:val="22"/>
        </w:rPr>
        <w:t xml:space="preserve">Señores: </w:t>
      </w:r>
    </w:p>
    <w:p w14:paraId="6C514852" w14:textId="77777777" w:rsidR="00B33C2C" w:rsidRPr="00F4365E" w:rsidRDefault="00B33C2C" w:rsidP="00B33C2C">
      <w:pPr>
        <w:widowControl w:val="0"/>
        <w:contextualSpacing/>
        <w:jc w:val="both"/>
        <w:rPr>
          <w:rFonts w:ascii="Arial" w:hAnsi="Arial" w:cs="Arial"/>
          <w:b/>
          <w:sz w:val="20"/>
        </w:rPr>
      </w:pPr>
      <w:bookmarkStart w:id="93" w:name="_Hlk100063370"/>
      <w:r w:rsidRPr="00F4365E">
        <w:rPr>
          <w:rFonts w:ascii="Arial" w:hAnsi="Arial" w:cs="Arial"/>
          <w:b/>
          <w:sz w:val="20"/>
        </w:rPr>
        <w:t xml:space="preserve">Comité de Contrataciones en el Mercado Extranjero </w:t>
      </w:r>
    </w:p>
    <w:p w14:paraId="5E42D6F2" w14:textId="77777777" w:rsidR="00091F14" w:rsidRPr="004F20EC" w:rsidRDefault="00091F14" w:rsidP="00091F14">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76A597E2" w14:textId="77777777" w:rsidR="00B33C2C" w:rsidRPr="00F4365E" w:rsidRDefault="00B33C2C" w:rsidP="00B33C2C">
      <w:pPr>
        <w:widowControl w:val="0"/>
        <w:contextualSpacing/>
        <w:jc w:val="both"/>
        <w:rPr>
          <w:rFonts w:ascii="Arial" w:hAnsi="Arial" w:cs="Arial"/>
          <w:sz w:val="20"/>
        </w:rPr>
      </w:pPr>
      <w:proofErr w:type="gramStart"/>
      <w:r w:rsidRPr="00F4365E">
        <w:rPr>
          <w:rFonts w:ascii="Arial" w:hAnsi="Arial" w:cs="Arial"/>
          <w:sz w:val="20"/>
        </w:rPr>
        <w:t>Presente.-</w:t>
      </w:r>
      <w:proofErr w:type="gramEnd"/>
    </w:p>
    <w:p w14:paraId="49C0BDB9" w14:textId="77777777" w:rsidR="00B33C2C" w:rsidRPr="00F4365E" w:rsidRDefault="00B33C2C" w:rsidP="00B33C2C">
      <w:pPr>
        <w:widowControl w:val="0"/>
        <w:contextualSpacing/>
        <w:jc w:val="both"/>
        <w:rPr>
          <w:rFonts w:ascii="Arial" w:hAnsi="Arial" w:cs="Arial"/>
          <w:sz w:val="20"/>
        </w:rPr>
      </w:pPr>
    </w:p>
    <w:p w14:paraId="023B4F88" w14:textId="2E265CBB" w:rsidR="00B33C2C" w:rsidRPr="00F4365E" w:rsidRDefault="00B33C2C" w:rsidP="00B33C2C">
      <w:pPr>
        <w:contextualSpacing/>
        <w:jc w:val="both"/>
        <w:rPr>
          <w:rFonts w:ascii="Arial" w:eastAsia="SimSun" w:hAnsi="Arial" w:cs="Arial"/>
          <w:sz w:val="20"/>
        </w:rPr>
      </w:pPr>
      <w:r w:rsidRPr="00F4365E">
        <w:rPr>
          <w:rFonts w:ascii="Arial" w:eastAsia="SimSun" w:hAnsi="Arial" w:cs="Arial"/>
          <w:sz w:val="20"/>
        </w:rPr>
        <w:t xml:space="preserve">El que suscribe, </w:t>
      </w:r>
      <w:r w:rsidRPr="00F4365E">
        <w:rPr>
          <w:rFonts w:ascii="Arial" w:hAnsi="Arial" w:cs="Arial"/>
          <w:sz w:val="20"/>
          <w:highlight w:val="lightGray"/>
        </w:rPr>
        <w:t xml:space="preserve">[Consignar si se trata de </w:t>
      </w:r>
      <w:r w:rsidRPr="00F4365E">
        <w:rPr>
          <w:rFonts w:ascii="Arial" w:eastAsia="Malgun Gothic" w:hAnsi="Arial" w:cs="Arial"/>
          <w:sz w:val="20"/>
          <w:highlight w:val="lightGray"/>
        </w:rPr>
        <w:t>representante legal, apoderado</w:t>
      </w:r>
      <w:r w:rsidRPr="00F4365E">
        <w:rPr>
          <w:rFonts w:ascii="Arial" w:eastAsia="Malgun Gothic" w:hAnsi="Arial" w:cs="Arial"/>
          <w:sz w:val="20"/>
          <w:highlight w:val="lightGray"/>
          <w:lang w:val="es-ES"/>
        </w:rPr>
        <w:t xml:space="preserve"> u otro de naturaleza análoga]</w:t>
      </w:r>
      <w:r w:rsidRPr="00F4365E">
        <w:rPr>
          <w:rFonts w:ascii="Arial" w:hAnsi="Arial" w:cs="Arial"/>
          <w:sz w:val="20"/>
        </w:rPr>
        <w:t xml:space="preserve">, identificado con </w:t>
      </w:r>
      <w:r w:rsidRPr="00F4365E">
        <w:rPr>
          <w:rFonts w:ascii="Arial" w:hAnsi="Arial" w:cs="Arial"/>
          <w:sz w:val="20"/>
          <w:shd w:val="clear" w:color="auto" w:fill="BFBFBF"/>
        </w:rPr>
        <w:t>[Consignar tipo de documento de identidad]</w:t>
      </w:r>
      <w:r w:rsidRPr="00F4365E">
        <w:rPr>
          <w:rFonts w:ascii="Arial" w:hAnsi="Arial" w:cs="Arial"/>
          <w:sz w:val="20"/>
        </w:rPr>
        <w:t xml:space="preserve"> N° </w:t>
      </w:r>
      <w:r w:rsidRPr="00F4365E">
        <w:rPr>
          <w:rFonts w:ascii="Arial" w:hAnsi="Arial" w:cs="Arial"/>
          <w:sz w:val="20"/>
          <w:highlight w:val="lightGray"/>
          <w:shd w:val="clear" w:color="auto" w:fill="BFBFBF"/>
        </w:rPr>
        <w:t xml:space="preserve">[Consignar número de documento de identidad </w:t>
      </w:r>
      <w:r w:rsidRPr="00F4365E">
        <w:rPr>
          <w:rFonts w:ascii="Arial" w:hAnsi="Arial" w:cs="Arial"/>
          <w:sz w:val="20"/>
          <w:highlight w:val="lightGray"/>
        </w:rPr>
        <w:t>del país de origen</w:t>
      </w:r>
      <w:r w:rsidRPr="00F4365E">
        <w:rPr>
          <w:rFonts w:ascii="Arial" w:hAnsi="Arial" w:cs="Arial"/>
          <w:sz w:val="20"/>
          <w:highlight w:val="lightGray"/>
          <w:shd w:val="clear" w:color="auto" w:fill="BFBFBF"/>
        </w:rPr>
        <w:t>]</w:t>
      </w:r>
      <w:r w:rsidRPr="00F4365E">
        <w:rPr>
          <w:rFonts w:ascii="Arial" w:eastAsia="SimSun" w:hAnsi="Arial" w:cs="Arial"/>
          <w:sz w:val="20"/>
        </w:rPr>
        <w:t xml:space="preserve"> y con domicilio legal en </w:t>
      </w:r>
      <w:r w:rsidRPr="00F4365E">
        <w:rPr>
          <w:rFonts w:ascii="Arial" w:hAnsi="Arial" w:cs="Arial"/>
          <w:sz w:val="20"/>
          <w:shd w:val="clear" w:color="auto" w:fill="BFBFBF"/>
        </w:rPr>
        <w:t>[</w:t>
      </w:r>
      <w:r w:rsidRPr="00F4365E">
        <w:rPr>
          <w:rFonts w:ascii="Arial" w:hAnsi="Arial" w:cs="Arial"/>
          <w:sz w:val="20"/>
          <w:highlight w:val="lightGray"/>
          <w:shd w:val="clear" w:color="auto" w:fill="BFBFBF"/>
        </w:rPr>
        <w:t>Consignar domicilio legal]</w:t>
      </w:r>
      <w:r w:rsidRPr="00F4365E">
        <w:rPr>
          <w:rFonts w:ascii="Arial" w:eastAsia="SimSun" w:hAnsi="Arial" w:cs="Arial"/>
          <w:sz w:val="20"/>
        </w:rPr>
        <w:t xml:space="preserve">, </w:t>
      </w:r>
      <w:r w:rsidRPr="00F4365E">
        <w:rPr>
          <w:rFonts w:ascii="Arial" w:hAnsi="Arial" w:cs="Arial"/>
          <w:sz w:val="20"/>
        </w:rPr>
        <w:t xml:space="preserve">en representación de </w:t>
      </w:r>
      <w:r w:rsidRPr="00F4365E">
        <w:rPr>
          <w:rFonts w:ascii="Arial" w:hAnsi="Arial" w:cs="Arial"/>
          <w:sz w:val="20"/>
          <w:highlight w:val="lightGray"/>
          <w:shd w:val="clear" w:color="auto" w:fill="BFBFBF"/>
        </w:rPr>
        <w:t>[Consignar razón social de la empresa]</w:t>
      </w:r>
      <w:r w:rsidRPr="00F4365E">
        <w:rPr>
          <w:rFonts w:ascii="Arial" w:hAnsi="Arial" w:cs="Arial"/>
          <w:sz w:val="20"/>
        </w:rPr>
        <w:t xml:space="preserve">, </w:t>
      </w:r>
      <w:r w:rsidRPr="00F4365E">
        <w:rPr>
          <w:rFonts w:ascii="Arial" w:eastAsia="SimSun" w:hAnsi="Arial" w:cs="Arial"/>
          <w:sz w:val="20"/>
        </w:rPr>
        <w:t>declaro bajo juramento que:</w:t>
      </w:r>
      <w:bookmarkStart w:id="94" w:name="_Hlk100063391"/>
    </w:p>
    <w:bookmarkEnd w:id="93"/>
    <w:p w14:paraId="4CF5F8D2" w14:textId="353CB9DA" w:rsidR="00C614B1" w:rsidRPr="00726915" w:rsidRDefault="00C614B1" w:rsidP="00BC007E">
      <w:pPr>
        <w:pStyle w:val="Prrafodelista"/>
        <w:numPr>
          <w:ilvl w:val="2"/>
          <w:numId w:val="58"/>
        </w:numPr>
        <w:ind w:left="426"/>
        <w:rPr>
          <w:rFonts w:ascii="Arial" w:hAnsi="Arial" w:cs="Arial"/>
          <w:b/>
          <w:sz w:val="20"/>
        </w:rPr>
      </w:pPr>
      <w:r w:rsidRPr="00726915">
        <w:rPr>
          <w:rFonts w:ascii="Arial" w:eastAsia="SimSun" w:hAnsi="Arial" w:cs="Arial"/>
          <w:sz w:val="20"/>
        </w:rPr>
        <w:t>El precio por la totalidad de los bienes</w:t>
      </w:r>
      <w:r w:rsidR="001F1EB0" w:rsidRPr="00726915">
        <w:rPr>
          <w:rFonts w:ascii="Arial" w:eastAsia="SimSun" w:hAnsi="Arial" w:cs="Arial"/>
          <w:sz w:val="20"/>
        </w:rPr>
        <w:t xml:space="preserve">, de acuerdo con las bases, es </w:t>
      </w:r>
      <w:r w:rsidR="00B026A5" w:rsidRPr="00726915">
        <w:rPr>
          <w:rFonts w:ascii="Arial" w:eastAsia="SimSun" w:hAnsi="Arial" w:cs="Arial"/>
          <w:sz w:val="20"/>
        </w:rPr>
        <w:t>el</w:t>
      </w:r>
      <w:r w:rsidR="001F1EB0" w:rsidRPr="00726915">
        <w:rPr>
          <w:rFonts w:ascii="Arial" w:eastAsia="SimSun" w:hAnsi="Arial" w:cs="Arial"/>
          <w:sz w:val="20"/>
        </w:rPr>
        <w:t xml:space="preserve"> </w:t>
      </w:r>
      <w:r w:rsidRPr="00726915">
        <w:rPr>
          <w:rFonts w:ascii="Arial" w:eastAsia="SimSun" w:hAnsi="Arial" w:cs="Arial"/>
          <w:sz w:val="20"/>
        </w:rPr>
        <w:t>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C614B1" w:rsidRPr="00726915" w14:paraId="4C19AAFC" w14:textId="77777777" w:rsidTr="007721A9">
        <w:trPr>
          <w:trHeight w:val="20"/>
          <w:jc w:val="center"/>
        </w:trPr>
        <w:tc>
          <w:tcPr>
            <w:tcW w:w="2059" w:type="dxa"/>
            <w:shd w:val="clear" w:color="auto" w:fill="D9D9D9"/>
            <w:vAlign w:val="center"/>
          </w:tcPr>
          <w:p w14:paraId="1EBFA0EF" w14:textId="77777777" w:rsidR="00C614B1" w:rsidRPr="00726915" w:rsidRDefault="00C614B1" w:rsidP="007721A9">
            <w:pPr>
              <w:widowControl w:val="0"/>
              <w:spacing w:after="0" w:line="240" w:lineRule="auto"/>
              <w:jc w:val="center"/>
              <w:rPr>
                <w:rFonts w:ascii="Arial" w:hAnsi="Arial" w:cs="Arial"/>
                <w:b/>
                <w:color w:val="auto"/>
                <w:sz w:val="20"/>
              </w:rPr>
            </w:pPr>
            <w:bookmarkStart w:id="95" w:name="_Hlk61416175"/>
            <w:r w:rsidRPr="00726915">
              <w:rPr>
                <w:rFonts w:ascii="Arial" w:hAnsi="Arial" w:cs="Arial"/>
                <w:b/>
                <w:color w:val="auto"/>
                <w:sz w:val="20"/>
              </w:rPr>
              <w:t>CONCEPTO</w:t>
            </w:r>
          </w:p>
        </w:tc>
        <w:tc>
          <w:tcPr>
            <w:tcW w:w="1210" w:type="dxa"/>
            <w:shd w:val="clear" w:color="auto" w:fill="D9D9D9"/>
            <w:vAlign w:val="center"/>
          </w:tcPr>
          <w:p w14:paraId="388DB6BC" w14:textId="77777777" w:rsidR="00C614B1" w:rsidRPr="00726915" w:rsidRDefault="00C614B1" w:rsidP="007721A9">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CANTIDAD</w:t>
            </w:r>
          </w:p>
        </w:tc>
        <w:tc>
          <w:tcPr>
            <w:tcW w:w="2155" w:type="dxa"/>
            <w:shd w:val="clear" w:color="auto" w:fill="D9D9D9"/>
            <w:vAlign w:val="center"/>
          </w:tcPr>
          <w:p w14:paraId="2FA80FD5" w14:textId="77777777" w:rsidR="00C614B1" w:rsidRPr="00726915" w:rsidRDefault="00C614B1" w:rsidP="007721A9">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PRECIO UNITARIO</w:t>
            </w:r>
          </w:p>
        </w:tc>
        <w:tc>
          <w:tcPr>
            <w:tcW w:w="2324" w:type="dxa"/>
            <w:shd w:val="clear" w:color="auto" w:fill="D9D9D9"/>
            <w:vAlign w:val="center"/>
          </w:tcPr>
          <w:p w14:paraId="5D74276F" w14:textId="434C9C1D" w:rsidR="00C614B1" w:rsidRPr="00726915" w:rsidRDefault="00C614B1">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PRECIO TOTAL</w:t>
            </w:r>
            <w:r w:rsidRPr="00726915">
              <w:rPr>
                <w:rStyle w:val="Refdenotaalpie"/>
                <w:rFonts w:ascii="Arial" w:eastAsia="Batang" w:hAnsi="Arial" w:cs="Arial"/>
                <w:b/>
                <w:sz w:val="20"/>
                <w:szCs w:val="20"/>
              </w:rPr>
              <w:footnoteReference w:id="25"/>
            </w:r>
          </w:p>
        </w:tc>
      </w:tr>
      <w:tr w:rsidR="00C614B1" w:rsidRPr="00726915" w14:paraId="5CC9E31D" w14:textId="77777777" w:rsidTr="007721A9">
        <w:trPr>
          <w:trHeight w:val="20"/>
          <w:jc w:val="center"/>
        </w:trPr>
        <w:tc>
          <w:tcPr>
            <w:tcW w:w="2059" w:type="dxa"/>
            <w:vAlign w:val="center"/>
          </w:tcPr>
          <w:p w14:paraId="0FC16156" w14:textId="77777777" w:rsidR="00C614B1" w:rsidRPr="00726915" w:rsidRDefault="00C614B1" w:rsidP="007721A9">
            <w:pPr>
              <w:widowControl w:val="0"/>
              <w:spacing w:after="0" w:line="240" w:lineRule="auto"/>
              <w:jc w:val="both"/>
              <w:rPr>
                <w:rFonts w:ascii="Arial" w:hAnsi="Arial" w:cs="Arial"/>
                <w:sz w:val="20"/>
              </w:rPr>
            </w:pPr>
          </w:p>
        </w:tc>
        <w:tc>
          <w:tcPr>
            <w:tcW w:w="1210" w:type="dxa"/>
          </w:tcPr>
          <w:p w14:paraId="08BFE747"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c>
          <w:tcPr>
            <w:tcW w:w="2155" w:type="dxa"/>
          </w:tcPr>
          <w:p w14:paraId="451849C3"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c>
          <w:tcPr>
            <w:tcW w:w="2324" w:type="dxa"/>
            <w:vAlign w:val="center"/>
          </w:tcPr>
          <w:p w14:paraId="4FD295CE"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r>
      <w:tr w:rsidR="00C614B1" w:rsidRPr="00726915" w14:paraId="7D541D86" w14:textId="77777777" w:rsidTr="007721A9">
        <w:trPr>
          <w:trHeight w:val="20"/>
          <w:jc w:val="center"/>
        </w:trPr>
        <w:tc>
          <w:tcPr>
            <w:tcW w:w="5424" w:type="dxa"/>
            <w:gridSpan w:val="3"/>
            <w:vAlign w:val="center"/>
          </w:tcPr>
          <w:p w14:paraId="481AC339" w14:textId="77777777" w:rsidR="00C614B1" w:rsidRPr="00726915" w:rsidRDefault="00C614B1" w:rsidP="00B33C2C">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TOTAL</w:t>
            </w:r>
          </w:p>
        </w:tc>
        <w:tc>
          <w:tcPr>
            <w:tcW w:w="2324" w:type="dxa"/>
            <w:vAlign w:val="center"/>
          </w:tcPr>
          <w:p w14:paraId="45C04CEE"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r>
      <w:bookmarkEnd w:id="95"/>
    </w:tbl>
    <w:p w14:paraId="1EFDA06F" w14:textId="77777777" w:rsidR="00C614B1" w:rsidRPr="00726915" w:rsidRDefault="00C614B1" w:rsidP="00C614B1">
      <w:pPr>
        <w:spacing w:after="0" w:line="240" w:lineRule="auto"/>
        <w:ind w:left="426"/>
        <w:contextualSpacing/>
        <w:jc w:val="both"/>
        <w:rPr>
          <w:rFonts w:ascii="Arial" w:eastAsia="SimSun" w:hAnsi="Arial" w:cs="Arial"/>
          <w:sz w:val="20"/>
        </w:rPr>
      </w:pPr>
    </w:p>
    <w:p w14:paraId="3C38FBD3" w14:textId="0B898B16" w:rsidR="00B33C2C" w:rsidRPr="00F4365E" w:rsidRDefault="00091F14" w:rsidP="00590329">
      <w:pPr>
        <w:pStyle w:val="Prrafodelista"/>
        <w:numPr>
          <w:ilvl w:val="2"/>
          <w:numId w:val="58"/>
        </w:numPr>
        <w:ind w:left="426"/>
        <w:jc w:val="both"/>
        <w:rPr>
          <w:sz w:val="20"/>
        </w:rPr>
      </w:pPr>
      <w:r>
        <w:rPr>
          <w:rFonts w:ascii="Arial" w:eastAsia="SimSun" w:hAnsi="Arial" w:cs="Arial"/>
          <w:sz w:val="20"/>
        </w:rPr>
        <w:t>El precio ofertado</w:t>
      </w:r>
      <w:r w:rsidR="00C614B1" w:rsidRPr="00726915">
        <w:rPr>
          <w:rFonts w:ascii="Arial" w:eastAsia="SimSun" w:hAnsi="Arial" w:cs="Arial"/>
          <w:sz w:val="20"/>
        </w:rPr>
        <w:t xml:space="preserve"> </w:t>
      </w:r>
      <w:r w:rsidR="00B026A5" w:rsidRPr="00726915">
        <w:rPr>
          <w:rFonts w:ascii="Arial" w:eastAsia="SimSun" w:hAnsi="Arial" w:cs="Arial"/>
          <w:sz w:val="20"/>
        </w:rPr>
        <w:t xml:space="preserve">es firme, no modificable, no revisable, ni reajustable y </w:t>
      </w:r>
      <w:r w:rsidR="00C614B1" w:rsidRPr="00726915">
        <w:rPr>
          <w:rFonts w:ascii="Arial" w:eastAsia="SimSun" w:hAnsi="Arial" w:cs="Arial"/>
          <w:sz w:val="20"/>
        </w:rPr>
        <w:t xml:space="preserve">se mantendrá vigente hasta la suscripción del contrato, en caso de ser favorecido con la Buena Pro. </w:t>
      </w:r>
    </w:p>
    <w:p w14:paraId="5B70CFB9" w14:textId="77777777" w:rsidR="00590329" w:rsidRPr="00F4365E" w:rsidRDefault="00590329" w:rsidP="00590329">
      <w:pPr>
        <w:pStyle w:val="Prrafodelista"/>
        <w:ind w:left="426"/>
        <w:jc w:val="both"/>
        <w:rPr>
          <w:sz w:val="20"/>
        </w:rPr>
      </w:pPr>
    </w:p>
    <w:p w14:paraId="2C28F1CE" w14:textId="35FF52D3" w:rsidR="00C614B1" w:rsidRPr="00726915" w:rsidRDefault="00C614B1" w:rsidP="00BC007E">
      <w:pPr>
        <w:pStyle w:val="Prrafodelista"/>
        <w:numPr>
          <w:ilvl w:val="2"/>
          <w:numId w:val="58"/>
        </w:numPr>
        <w:ind w:left="426"/>
        <w:jc w:val="both"/>
        <w:rPr>
          <w:rFonts w:ascii="Arial" w:eastAsia="SimSun" w:hAnsi="Arial" w:cs="Arial"/>
          <w:sz w:val="20"/>
        </w:rPr>
      </w:pPr>
      <w:r w:rsidRPr="00726915">
        <w:rPr>
          <w:rFonts w:ascii="Arial" w:eastAsia="SimSun" w:hAnsi="Arial" w:cs="Arial"/>
          <w:sz w:val="20"/>
        </w:rPr>
        <w:t xml:space="preserve">Soy responsable del cumplimiento de la presente declaración que se presenta para los efectos del </w:t>
      </w:r>
      <w:r w:rsidRPr="00726915">
        <w:rPr>
          <w:rFonts w:ascii="Arial" w:hAnsi="Arial" w:cs="Arial"/>
          <w:sz w:val="20"/>
        </w:rPr>
        <w:t>procedimiento de selección.</w:t>
      </w:r>
    </w:p>
    <w:bookmarkEnd w:id="94"/>
    <w:p w14:paraId="39D123F5" w14:textId="77777777" w:rsidR="00C614B1" w:rsidRPr="00726915" w:rsidRDefault="00C614B1" w:rsidP="00C614B1">
      <w:pPr>
        <w:spacing w:after="0" w:line="240" w:lineRule="auto"/>
        <w:ind w:left="426"/>
        <w:contextualSpacing/>
        <w:jc w:val="both"/>
        <w:rPr>
          <w:rFonts w:ascii="Arial" w:eastAsia="SimSun" w:hAnsi="Arial" w:cs="Arial"/>
          <w:sz w:val="20"/>
        </w:rPr>
      </w:pPr>
    </w:p>
    <w:p w14:paraId="2223C787" w14:textId="5599DC93" w:rsidR="00E95437" w:rsidRPr="00F4365E" w:rsidRDefault="00E95437" w:rsidP="00CD2AF5">
      <w:pPr>
        <w:widowControl w:val="0"/>
        <w:autoSpaceDE w:val="0"/>
        <w:autoSpaceDN w:val="0"/>
        <w:adjustRightInd w:val="0"/>
        <w:jc w:val="both"/>
        <w:rPr>
          <w:rFonts w:ascii="Arial" w:hAnsi="Arial" w:cs="Arial"/>
          <w:iCs/>
          <w:color w:val="auto"/>
          <w:sz w:val="20"/>
        </w:rPr>
      </w:pPr>
      <w:bookmarkStart w:id="96" w:name="_Hlk100063469"/>
      <w:r w:rsidRPr="00F4365E">
        <w:rPr>
          <w:rFonts w:ascii="Arial" w:hAnsi="Arial" w:cs="Arial"/>
          <w:iCs/>
          <w:color w:val="auto"/>
          <w:sz w:val="20"/>
          <w:highlight w:val="lightGray"/>
        </w:rPr>
        <w:t>[Consignar ciudad y fecha]</w:t>
      </w:r>
    </w:p>
    <w:p w14:paraId="1719C774" w14:textId="1512D252" w:rsidR="00CD2AF5" w:rsidRPr="00F4365E" w:rsidRDefault="00CD2AF5" w:rsidP="00CD2AF5">
      <w:pPr>
        <w:widowControl w:val="0"/>
        <w:contextualSpacing/>
        <w:jc w:val="center"/>
        <w:rPr>
          <w:rFonts w:ascii="Arial" w:hAnsi="Arial" w:cs="Arial"/>
          <w:sz w:val="20"/>
        </w:rPr>
      </w:pPr>
      <w:bookmarkStart w:id="97" w:name="_Hlk61416190"/>
      <w:bookmarkEnd w:id="96"/>
      <w:r w:rsidRPr="00F4365E">
        <w:rPr>
          <w:rFonts w:ascii="Arial" w:hAnsi="Arial" w:cs="Arial"/>
          <w:sz w:val="20"/>
        </w:rPr>
        <w:t>_________________________________</w:t>
      </w:r>
    </w:p>
    <w:p w14:paraId="53055D65" w14:textId="77777777" w:rsidR="00CD2AF5" w:rsidRPr="00F4365E" w:rsidRDefault="00CD2AF5" w:rsidP="00CD2AF5">
      <w:pPr>
        <w:widowControl w:val="0"/>
        <w:contextualSpacing/>
        <w:jc w:val="center"/>
        <w:rPr>
          <w:rFonts w:ascii="Arial" w:hAnsi="Arial" w:cs="Arial"/>
          <w:b/>
          <w:sz w:val="20"/>
        </w:rPr>
      </w:pPr>
      <w:r w:rsidRPr="00F4365E">
        <w:rPr>
          <w:rFonts w:ascii="Arial" w:hAnsi="Arial" w:cs="Arial"/>
          <w:b/>
          <w:sz w:val="20"/>
        </w:rPr>
        <w:t>Firma, nombres y apellidos del postor o</w:t>
      </w:r>
    </w:p>
    <w:p w14:paraId="0FDCC4A2" w14:textId="77777777" w:rsidR="00CD2AF5" w:rsidRPr="00F4365E" w:rsidRDefault="00CD2AF5" w:rsidP="00CD2AF5">
      <w:pPr>
        <w:widowControl w:val="0"/>
        <w:contextualSpacing/>
        <w:jc w:val="center"/>
        <w:rPr>
          <w:rFonts w:ascii="Arial" w:eastAsia="SimSun" w:hAnsi="Arial" w:cs="Arial"/>
          <w:b/>
          <w:bCs/>
          <w:sz w:val="20"/>
        </w:rPr>
      </w:pPr>
      <w:r w:rsidRPr="00F4365E">
        <w:rPr>
          <w:rFonts w:ascii="Arial" w:hAnsi="Arial" w:cs="Arial"/>
          <w:b/>
          <w:sz w:val="20"/>
        </w:rPr>
        <w:t>representante</w:t>
      </w:r>
      <w:r w:rsidRPr="00F4365E">
        <w:rPr>
          <w:rFonts w:ascii="Arial" w:eastAsia="Malgun Gothic" w:hAnsi="Arial" w:cs="Arial"/>
          <w:b/>
          <w:sz w:val="20"/>
        </w:rPr>
        <w:t xml:space="preserve"> legal del postor, representante común, </w:t>
      </w:r>
      <w:r w:rsidRPr="00F4365E">
        <w:rPr>
          <w:rFonts w:ascii="Arial" w:eastAsia="Malgun Gothic" w:hAnsi="Arial" w:cs="Arial"/>
          <w:b/>
          <w:sz w:val="20"/>
          <w:lang w:val="es-ES"/>
        </w:rPr>
        <w:t>apoderado u otro de naturaleza análoga</w:t>
      </w:r>
    </w:p>
    <w:p w14:paraId="7361BADD" w14:textId="4889C020" w:rsidR="00E95437" w:rsidRDefault="00E95437" w:rsidP="00C8751A">
      <w:pPr>
        <w:widowControl w:val="0"/>
        <w:contextualSpacing/>
        <w:jc w:val="center"/>
        <w:rPr>
          <w:rFonts w:ascii="Arial" w:eastAsia="SimSun" w:hAnsi="Arial" w:cs="Arial"/>
          <w:b/>
          <w:bCs/>
          <w:szCs w:val="22"/>
        </w:rPr>
      </w:pPr>
    </w:p>
    <w:p w14:paraId="5D4202D9" w14:textId="3A872255" w:rsidR="00091F14" w:rsidRDefault="00091F14" w:rsidP="00C8751A">
      <w:pPr>
        <w:widowControl w:val="0"/>
        <w:contextualSpacing/>
        <w:jc w:val="center"/>
        <w:rPr>
          <w:rFonts w:ascii="Arial" w:eastAsia="SimSun" w:hAnsi="Arial" w:cs="Arial"/>
          <w:b/>
          <w:bCs/>
          <w:szCs w:val="22"/>
        </w:rPr>
      </w:pPr>
    </w:p>
    <w:p w14:paraId="6D3CE374" w14:textId="77777777" w:rsidR="00091F14" w:rsidRPr="004F20EC" w:rsidRDefault="00091F14" w:rsidP="00C8751A">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2F2272" w:rsidRPr="00672B4F" w14:paraId="5A11A107" w14:textId="77777777" w:rsidTr="00BC007E">
        <w:trPr>
          <w:trHeight w:val="20"/>
        </w:trPr>
        <w:tc>
          <w:tcPr>
            <w:tcW w:w="8940" w:type="dxa"/>
            <w:hideMark/>
          </w:tcPr>
          <w:p w14:paraId="677DA436" w14:textId="77777777" w:rsidR="00C614B1" w:rsidRPr="00F4365E" w:rsidRDefault="00C614B1" w:rsidP="007721A9">
            <w:pPr>
              <w:spacing w:after="0" w:line="240" w:lineRule="auto"/>
              <w:jc w:val="both"/>
              <w:rPr>
                <w:rFonts w:ascii="Arial" w:hAnsi="Arial" w:cs="Arial"/>
                <w:b/>
                <w:bCs/>
                <w:color w:val="2F5496" w:themeColor="accent5" w:themeShade="BF"/>
                <w:sz w:val="16"/>
                <w:szCs w:val="18"/>
                <w:lang w:val="es-ES"/>
              </w:rPr>
            </w:pPr>
            <w:r w:rsidRPr="00F4365E">
              <w:rPr>
                <w:rFonts w:ascii="Arial" w:hAnsi="Arial" w:cs="Arial"/>
                <w:b/>
                <w:color w:val="2F5496" w:themeColor="accent5" w:themeShade="BF"/>
                <w:sz w:val="16"/>
                <w:szCs w:val="18"/>
                <w:lang w:val="es-ES"/>
              </w:rPr>
              <w:t>Importante para la Entidad</w:t>
            </w:r>
          </w:p>
        </w:tc>
      </w:tr>
      <w:tr w:rsidR="002F2272" w:rsidRPr="00672B4F" w14:paraId="36E1C0B8" w14:textId="77777777" w:rsidTr="00F4365E">
        <w:trPr>
          <w:trHeight w:val="1456"/>
        </w:trPr>
        <w:tc>
          <w:tcPr>
            <w:tcW w:w="8940" w:type="dxa"/>
          </w:tcPr>
          <w:p w14:paraId="715B7B95" w14:textId="54017A3F" w:rsidR="00C614B1" w:rsidRPr="00F4365E"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5E97D8C7" w14:textId="7D0201EB" w:rsidR="00724333" w:rsidRPr="00F4365E" w:rsidRDefault="00724333" w:rsidP="00BC007E">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w:t>
            </w:r>
            <w:r w:rsidR="002958CD" w:rsidRPr="00F4365E">
              <w:rPr>
                <w:rFonts w:ascii="Arial" w:hAnsi="Arial" w:cs="Arial"/>
                <w:bCs/>
                <w:i/>
                <w:color w:val="2F5496" w:themeColor="accent5" w:themeShade="BF"/>
                <w:sz w:val="16"/>
                <w:szCs w:val="18"/>
                <w:lang w:val="es-ES"/>
              </w:rPr>
              <w:t>consignar</w:t>
            </w:r>
            <w:r w:rsidRPr="00F4365E">
              <w:rPr>
                <w:rFonts w:ascii="Arial" w:hAnsi="Arial" w:cs="Arial"/>
                <w:bCs/>
                <w:i/>
                <w:color w:val="2F5496" w:themeColor="accent5" w:themeShade="BF"/>
                <w:sz w:val="16"/>
                <w:szCs w:val="18"/>
                <w:lang w:val="es-ES"/>
              </w:rPr>
              <w:t xml:space="preserve"> el precio </w:t>
            </w:r>
            <w:r w:rsidR="00091F14">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sidR="00091F14">
              <w:rPr>
                <w:rFonts w:ascii="Arial" w:hAnsi="Arial" w:cs="Arial"/>
                <w:bCs/>
                <w:i/>
                <w:color w:val="2F5496" w:themeColor="accent5" w:themeShade="BF"/>
                <w:sz w:val="16"/>
                <w:szCs w:val="18"/>
                <w:lang w:val="es-ES"/>
              </w:rPr>
              <w:t>de</w:t>
            </w:r>
            <w:r w:rsidR="00091F14" w:rsidRPr="00F4365E">
              <w:rPr>
                <w:rFonts w:ascii="Arial" w:hAnsi="Arial" w:cs="Arial"/>
                <w:bCs/>
                <w:i/>
                <w:color w:val="2F5496" w:themeColor="accent5" w:themeShade="BF"/>
                <w:sz w:val="16"/>
                <w:szCs w:val="18"/>
                <w:lang w:val="es-ES"/>
              </w:rPr>
              <w:t xml:space="preserve"> </w:t>
            </w:r>
            <w:r w:rsidRPr="00F4365E">
              <w:rPr>
                <w:rFonts w:ascii="Arial" w:hAnsi="Arial" w:cs="Arial"/>
                <w:bCs/>
                <w:i/>
                <w:color w:val="2F5496" w:themeColor="accent5" w:themeShade="BF"/>
                <w:sz w:val="16"/>
                <w:szCs w:val="18"/>
                <w:lang w:val="es-ES"/>
              </w:rPr>
              <w:t xml:space="preserve">los </w:t>
            </w:r>
            <w:r w:rsidR="00920EBF" w:rsidRPr="00F4365E">
              <w:rPr>
                <w:rFonts w:ascii="Arial" w:hAnsi="Arial" w:cs="Arial"/>
                <w:bCs/>
                <w:i/>
                <w:color w:val="2F5496" w:themeColor="accent5" w:themeShade="BF"/>
                <w:sz w:val="16"/>
                <w:szCs w:val="18"/>
                <w:lang w:val="es-ES"/>
              </w:rPr>
              <w:t>ítems</w:t>
            </w:r>
            <w:r w:rsidRPr="00F4365E">
              <w:rPr>
                <w:rFonts w:ascii="Arial" w:hAnsi="Arial" w:cs="Arial"/>
                <w:bCs/>
                <w:i/>
                <w:color w:val="2F5496" w:themeColor="accent5" w:themeShade="BF"/>
                <w:sz w:val="16"/>
                <w:szCs w:val="18"/>
                <w:lang w:val="es-ES"/>
              </w:rPr>
              <w:t xml:space="preserve"> que se presente, en un solo documento o documentos independientes”.</w:t>
            </w:r>
          </w:p>
          <w:p w14:paraId="01EA8995" w14:textId="77777777" w:rsidR="00C614B1" w:rsidRPr="00F4365E" w:rsidRDefault="00C614B1" w:rsidP="00BC007E">
            <w:pPr>
              <w:widowControl w:val="0"/>
              <w:spacing w:after="0" w:line="240" w:lineRule="auto"/>
              <w:ind w:left="172"/>
              <w:jc w:val="both"/>
              <w:rPr>
                <w:rFonts w:ascii="Arial" w:hAnsi="Arial" w:cs="Arial"/>
                <w:bCs/>
                <w:i/>
                <w:color w:val="2F5496" w:themeColor="accent5" w:themeShade="BF"/>
                <w:sz w:val="16"/>
                <w:szCs w:val="18"/>
                <w:lang w:val="es-ES"/>
              </w:rPr>
            </w:pPr>
          </w:p>
          <w:p w14:paraId="1DACCDE1" w14:textId="54FC6BC8" w:rsidR="00C614B1" w:rsidRPr="00F4365E"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096305CA" w14:textId="51108CC8" w:rsidR="00E95437" w:rsidRPr="00F4365E" w:rsidRDefault="00C614B1">
            <w:pPr>
              <w:widowControl w:val="0"/>
              <w:spacing w:after="0" w:line="240" w:lineRule="auto"/>
              <w:ind w:left="172"/>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sidR="00091F14">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w:t>
            </w:r>
            <w:r w:rsidR="00FD5D59" w:rsidRPr="00F4365E">
              <w:rPr>
                <w:rFonts w:ascii="Arial" w:hAnsi="Arial" w:cs="Arial"/>
                <w:i/>
                <w:color w:val="2F5496" w:themeColor="accent5" w:themeShade="BF"/>
                <w:sz w:val="16"/>
                <w:szCs w:val="18"/>
                <w:lang w:val="es-ES"/>
              </w:rPr>
              <w:t>, por separado</w:t>
            </w:r>
            <w:r w:rsidRPr="00F4365E">
              <w:rPr>
                <w:rFonts w:ascii="Arial" w:hAnsi="Arial" w:cs="Arial"/>
                <w:i/>
                <w:color w:val="2F5496" w:themeColor="accent5" w:themeShade="BF"/>
                <w:sz w:val="16"/>
                <w:szCs w:val="18"/>
                <w:lang w:val="es-ES"/>
              </w:rPr>
              <w:t xml:space="preserve">”. </w:t>
            </w:r>
          </w:p>
        </w:tc>
      </w:tr>
    </w:tbl>
    <w:p w14:paraId="742100C5" w14:textId="01582F8A" w:rsidR="00E95437" w:rsidRPr="00F4365E" w:rsidRDefault="00C614B1" w:rsidP="00BC007E">
      <w:pPr>
        <w:widowControl w:val="0"/>
        <w:spacing w:after="0" w:line="240" w:lineRule="auto"/>
        <w:jc w:val="both"/>
        <w:rPr>
          <w:rFonts w:ascii="Arial" w:hAnsi="Arial" w:cs="Arial"/>
          <w:b/>
          <w:i/>
          <w:color w:val="2F5496" w:themeColor="accent5" w:themeShade="BF"/>
          <w:sz w:val="16"/>
          <w:szCs w:val="18"/>
          <w:lang w:val="pt-BR"/>
        </w:rPr>
      </w:pPr>
      <w:r w:rsidRPr="00F4365E">
        <w:rPr>
          <w:rFonts w:ascii="Arial" w:hAnsi="Arial" w:cs="Arial"/>
          <w:b/>
          <w:i/>
          <w:color w:val="2F5496" w:themeColor="accent5" w:themeShade="BF"/>
          <w:sz w:val="16"/>
          <w:szCs w:val="18"/>
          <w:lang w:val="pt-BR"/>
        </w:rPr>
        <w:t xml:space="preserve">Incluir o eliminar, </w:t>
      </w:r>
      <w:proofErr w:type="spellStart"/>
      <w:r w:rsidRPr="00F4365E">
        <w:rPr>
          <w:rFonts w:ascii="Arial" w:hAnsi="Arial" w:cs="Arial"/>
          <w:b/>
          <w:i/>
          <w:color w:val="2F5496" w:themeColor="accent5" w:themeShade="BF"/>
          <w:sz w:val="16"/>
          <w:szCs w:val="18"/>
          <w:lang w:val="pt-BR"/>
        </w:rPr>
        <w:t>según</w:t>
      </w:r>
      <w:proofErr w:type="spellEnd"/>
      <w:r w:rsidRPr="00F4365E">
        <w:rPr>
          <w:rFonts w:ascii="Arial" w:hAnsi="Arial" w:cs="Arial"/>
          <w:b/>
          <w:i/>
          <w:color w:val="2F5496" w:themeColor="accent5" w:themeShade="BF"/>
          <w:sz w:val="16"/>
          <w:szCs w:val="18"/>
          <w:lang w:val="pt-BR"/>
        </w:rPr>
        <w:t xml:space="preserve"> corresponda  </w:t>
      </w:r>
      <w:bookmarkStart w:id="98" w:name="_Hlk61416235"/>
    </w:p>
    <w:p w14:paraId="2F247882" w14:textId="6CB9FF8E" w:rsidR="007070BB" w:rsidRDefault="007070BB" w:rsidP="00BC007E">
      <w:pPr>
        <w:widowControl w:val="0"/>
        <w:spacing w:after="0" w:line="240" w:lineRule="auto"/>
        <w:jc w:val="both"/>
        <w:rPr>
          <w:rFonts w:ascii="Arial" w:hAnsi="Arial" w:cs="Arial"/>
          <w:i/>
          <w:iCs/>
          <w:color w:val="2F5496" w:themeColor="accent5" w:themeShade="BF"/>
          <w:sz w:val="18"/>
          <w:szCs w:val="18"/>
          <w:lang w:val="pt-BR"/>
        </w:rPr>
      </w:pPr>
    </w:p>
    <w:p w14:paraId="0F00FA84" w14:textId="0E20325E" w:rsidR="00DE170D" w:rsidRDefault="00DE170D" w:rsidP="00BC007E">
      <w:pPr>
        <w:widowControl w:val="0"/>
        <w:spacing w:after="0" w:line="240" w:lineRule="auto"/>
        <w:jc w:val="both"/>
        <w:rPr>
          <w:rFonts w:ascii="Arial" w:hAnsi="Arial" w:cs="Arial"/>
          <w:i/>
          <w:iCs/>
          <w:color w:val="2F5496" w:themeColor="accent5" w:themeShade="BF"/>
          <w:sz w:val="18"/>
          <w:szCs w:val="18"/>
          <w:lang w:val="pt-BR"/>
        </w:rPr>
      </w:pPr>
    </w:p>
    <w:p w14:paraId="5E0A02C8" w14:textId="1B21409F" w:rsidR="00726915" w:rsidRDefault="00726915" w:rsidP="00BC007E">
      <w:pPr>
        <w:widowControl w:val="0"/>
        <w:spacing w:after="0" w:line="240" w:lineRule="auto"/>
        <w:jc w:val="both"/>
        <w:rPr>
          <w:rFonts w:ascii="Arial" w:hAnsi="Arial" w:cs="Arial"/>
          <w:i/>
          <w:iCs/>
          <w:color w:val="2F5496" w:themeColor="accent5" w:themeShade="BF"/>
          <w:sz w:val="18"/>
          <w:szCs w:val="18"/>
          <w:lang w:val="pt-BR"/>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672B4F" w:rsidRPr="00672B4F" w14:paraId="4EA67E4E" w14:textId="77777777" w:rsidTr="00672B4F">
        <w:trPr>
          <w:trHeight w:val="194"/>
        </w:trPr>
        <w:tc>
          <w:tcPr>
            <w:tcW w:w="8478" w:type="dxa"/>
            <w:vAlign w:val="center"/>
          </w:tcPr>
          <w:p w14:paraId="5A677954" w14:textId="0ACE075F" w:rsidR="00672B4F" w:rsidRPr="00F4365E" w:rsidRDefault="00672B4F">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bCs/>
                <w:i/>
                <w:iCs/>
                <w:color w:val="2F5496" w:themeColor="accent5" w:themeShade="BF"/>
                <w:sz w:val="16"/>
                <w:szCs w:val="16"/>
                <w:lang w:val="es-ES"/>
              </w:rPr>
              <w:t>Importante</w:t>
            </w:r>
          </w:p>
        </w:tc>
      </w:tr>
      <w:tr w:rsidR="00672B4F" w:rsidRPr="00672B4F" w14:paraId="46CB0DEA" w14:textId="77777777" w:rsidTr="00F4365E">
        <w:trPr>
          <w:trHeight w:val="70"/>
        </w:trPr>
        <w:tc>
          <w:tcPr>
            <w:tcW w:w="8478" w:type="dxa"/>
            <w:vAlign w:val="center"/>
          </w:tcPr>
          <w:p w14:paraId="64485AAA" w14:textId="5001CF47" w:rsidR="00672B4F" w:rsidRPr="00F4365E" w:rsidRDefault="00091F14">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00726915" w:rsidRPr="00F4365E">
              <w:rPr>
                <w:rFonts w:ascii="Arial" w:hAnsi="Arial" w:cs="Arial"/>
                <w:i/>
                <w:color w:val="2F5496" w:themeColor="accent5" w:themeShade="BF"/>
                <w:sz w:val="16"/>
                <w:szCs w:val="18"/>
                <w:lang w:val="es-ES"/>
              </w:rPr>
              <w:t xml:space="preserve"> debe estar suscrita en forma digital o manuscrita por el representante legal</w:t>
            </w:r>
            <w:r w:rsidR="00623D7C">
              <w:rPr>
                <w:rFonts w:ascii="Arial" w:hAnsi="Arial" w:cs="Arial"/>
                <w:i/>
                <w:color w:val="2F5496" w:themeColor="accent5" w:themeShade="BF"/>
                <w:sz w:val="16"/>
                <w:szCs w:val="18"/>
                <w:lang w:val="es-ES"/>
              </w:rPr>
              <w:t xml:space="preserve"> o </w:t>
            </w:r>
            <w:r w:rsidR="00726915" w:rsidRPr="00726915">
              <w:rPr>
                <w:rFonts w:ascii="Arial" w:hAnsi="Arial" w:cs="Arial"/>
                <w:i/>
                <w:color w:val="2F5496" w:themeColor="accent5" w:themeShade="BF"/>
                <w:sz w:val="16"/>
                <w:szCs w:val="18"/>
                <w:lang w:val="es-ES"/>
              </w:rPr>
              <w:t>su apoderado</w:t>
            </w:r>
            <w:r w:rsidR="00726915"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00726915" w:rsidRPr="00726915">
              <w:rPr>
                <w:rFonts w:ascii="Arial" w:hAnsi="Arial" w:cs="Arial"/>
                <w:i/>
                <w:color w:val="2F5496" w:themeColor="accent5" w:themeShade="BF"/>
                <w:sz w:val="16"/>
                <w:szCs w:val="18"/>
                <w:lang w:val="es-ES"/>
              </w:rPr>
              <w:t xml:space="preserve">No se admiten firmas pegadas. </w:t>
            </w:r>
          </w:p>
        </w:tc>
      </w:tr>
    </w:tbl>
    <w:p w14:paraId="78CE6D6F" w14:textId="598672C6" w:rsidR="00EC1FF5" w:rsidRDefault="00EC1FF5" w:rsidP="00BC007E">
      <w:pPr>
        <w:widowControl w:val="0"/>
        <w:spacing w:after="0" w:line="240" w:lineRule="auto"/>
        <w:jc w:val="both"/>
        <w:rPr>
          <w:rFonts w:ascii="Arial" w:hAnsi="Arial" w:cs="Arial"/>
          <w:i/>
          <w:iCs/>
          <w:color w:val="2F5496" w:themeColor="accent5" w:themeShade="BF"/>
          <w:sz w:val="2"/>
          <w:szCs w:val="2"/>
          <w:lang w:val="pt-BR"/>
        </w:rPr>
      </w:pPr>
    </w:p>
    <w:p w14:paraId="15EDFFE2" w14:textId="3735EC5E"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AB9A2E3" w14:textId="08AACD6A"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1B970FBC" w14:textId="5682411B"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5E08942E" w14:textId="4B81B888"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B3E8D1E" w14:textId="69ED17ED"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47BBD5C9" w14:textId="26E10A2C"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2501327" w14:textId="2240C739" w:rsidR="00091F14" w:rsidRDefault="00091F14" w:rsidP="00BC007E">
      <w:pPr>
        <w:widowControl w:val="0"/>
        <w:spacing w:after="0" w:line="240" w:lineRule="auto"/>
        <w:jc w:val="both"/>
        <w:rPr>
          <w:rFonts w:ascii="Arial" w:hAnsi="Arial" w:cs="Arial"/>
          <w:i/>
          <w:iCs/>
          <w:color w:val="2F5496" w:themeColor="accent5" w:themeShade="BF"/>
          <w:sz w:val="2"/>
          <w:szCs w:val="2"/>
          <w:lang w:val="pt-BR"/>
        </w:rPr>
      </w:pPr>
    </w:p>
    <w:p w14:paraId="2A27A4AF" w14:textId="77777777" w:rsidR="00091F14" w:rsidRPr="00F4365E" w:rsidRDefault="00091F14" w:rsidP="00BC007E">
      <w:pPr>
        <w:widowControl w:val="0"/>
        <w:spacing w:after="0" w:line="240" w:lineRule="auto"/>
        <w:jc w:val="both"/>
        <w:rPr>
          <w:rFonts w:ascii="Arial" w:hAnsi="Arial" w:cs="Arial"/>
          <w:i/>
          <w:iCs/>
          <w:color w:val="2F5496" w:themeColor="accent5" w:themeShade="BF"/>
          <w:sz w:val="2"/>
          <w:szCs w:val="2"/>
          <w:lang w:val="pt-BR"/>
        </w:rPr>
      </w:pPr>
    </w:p>
    <w:bookmarkEnd w:id="97"/>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C614B1" w:rsidRPr="004F20EC" w14:paraId="6C3FD428" w14:textId="77777777" w:rsidTr="00F4365E">
        <w:trPr>
          <w:trHeight w:val="20"/>
        </w:trPr>
        <w:tc>
          <w:tcPr>
            <w:tcW w:w="9072" w:type="dxa"/>
          </w:tcPr>
          <w:p w14:paraId="78B8FFF2" w14:textId="77777777" w:rsidR="00C614B1" w:rsidRPr="004F20EC" w:rsidRDefault="00C614B1" w:rsidP="00726915">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C614B1" w:rsidRPr="004F20EC" w14:paraId="0B7342E9" w14:textId="77777777" w:rsidTr="00F4365E">
        <w:trPr>
          <w:trHeight w:val="20"/>
        </w:trPr>
        <w:tc>
          <w:tcPr>
            <w:tcW w:w="9072" w:type="dxa"/>
          </w:tcPr>
          <w:p w14:paraId="67BAFC70" w14:textId="7079A889" w:rsidR="00C614B1" w:rsidRPr="004F20EC" w:rsidRDefault="00C614B1" w:rsidP="009B2A8A">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 xml:space="preserve">En caso de la contratación de bienes bajo </w:t>
            </w:r>
            <w:r w:rsidR="003F48FE">
              <w:rPr>
                <w:rFonts w:ascii="Arial" w:hAnsi="Arial" w:cs="Arial"/>
                <w:bCs/>
                <w:i/>
                <w:iCs/>
                <w:color w:val="2F5496" w:themeColor="accent5" w:themeShade="BF"/>
                <w:sz w:val="18"/>
                <w:szCs w:val="18"/>
              </w:rPr>
              <w:t>la modalidad de pago</w:t>
            </w:r>
            <w:r w:rsidRPr="004F20EC">
              <w:rPr>
                <w:rFonts w:ascii="Arial" w:hAnsi="Arial" w:cs="Arial"/>
                <w:bCs/>
                <w:i/>
                <w:iCs/>
                <w:color w:val="2F5496" w:themeColor="accent5" w:themeShade="BF"/>
                <w:sz w:val="18"/>
                <w:szCs w:val="18"/>
              </w:rPr>
              <w:t xml:space="preserve"> a suma alzada incluir el siguiente anexo:</w:t>
            </w:r>
          </w:p>
        </w:tc>
      </w:tr>
    </w:tbl>
    <w:p w14:paraId="5FDA9F89" w14:textId="77777777" w:rsidR="00C614B1" w:rsidRPr="004F20EC" w:rsidRDefault="00C614B1" w:rsidP="00C614B1">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3D4DA58" w14:textId="77777777" w:rsidR="00FD5D59" w:rsidRPr="004F20EC" w:rsidRDefault="00FD5D59" w:rsidP="00C614B1">
      <w:pPr>
        <w:widowControl w:val="0"/>
        <w:spacing w:after="0" w:line="240" w:lineRule="auto"/>
        <w:jc w:val="both"/>
        <w:rPr>
          <w:rFonts w:ascii="Arial" w:hAnsi="Arial" w:cs="Arial"/>
          <w:b/>
          <w:i/>
          <w:color w:val="000099"/>
          <w:sz w:val="16"/>
          <w:lang w:val="es-ES"/>
        </w:rPr>
      </w:pPr>
    </w:p>
    <w:p w14:paraId="2A3524AA" w14:textId="7664EBB9" w:rsidR="00FD5D59" w:rsidRPr="00F4365E" w:rsidRDefault="00FD5D59" w:rsidP="00FD5D59">
      <w:pPr>
        <w:spacing w:line="259" w:lineRule="auto"/>
        <w:jc w:val="center"/>
        <w:rPr>
          <w:rFonts w:ascii="Arial" w:hAnsi="Arial" w:cs="Arial"/>
          <w:b/>
          <w:spacing w:val="-2"/>
          <w:sz w:val="20"/>
        </w:rPr>
      </w:pPr>
      <w:r w:rsidRPr="00F4365E">
        <w:rPr>
          <w:rFonts w:ascii="Arial" w:hAnsi="Arial" w:cs="Arial"/>
          <w:b/>
          <w:spacing w:val="-2"/>
          <w:sz w:val="20"/>
        </w:rPr>
        <w:t xml:space="preserve">ANEXO N° </w:t>
      </w:r>
      <w:r w:rsidR="008C534C" w:rsidRPr="00F4365E">
        <w:rPr>
          <w:rFonts w:ascii="Arial" w:hAnsi="Arial" w:cs="Arial"/>
          <w:b/>
          <w:spacing w:val="-2"/>
          <w:sz w:val="20"/>
        </w:rPr>
        <w:t>8</w:t>
      </w:r>
    </w:p>
    <w:p w14:paraId="53CC56BD" w14:textId="63E6289B" w:rsidR="00FD5D59" w:rsidRPr="00F4365E" w:rsidRDefault="007C630C" w:rsidP="00FD5D59">
      <w:pPr>
        <w:contextualSpacing/>
        <w:jc w:val="center"/>
        <w:rPr>
          <w:rFonts w:ascii="Arial" w:hAnsi="Arial" w:cs="Arial"/>
          <w:b/>
          <w:sz w:val="20"/>
        </w:rPr>
      </w:pPr>
      <w:r w:rsidRPr="007C630C">
        <w:rPr>
          <w:rFonts w:ascii="Arial" w:hAnsi="Arial" w:cs="Arial"/>
          <w:b/>
          <w:sz w:val="20"/>
        </w:rPr>
        <w:t xml:space="preserve">DECLARACIÓN JURADA DE PRECIO OFERTADO </w:t>
      </w:r>
    </w:p>
    <w:p w14:paraId="15F32695" w14:textId="77777777" w:rsidR="00F35F3A" w:rsidRPr="00F4365E" w:rsidRDefault="00F35F3A" w:rsidP="00F35F3A">
      <w:pPr>
        <w:widowControl w:val="0"/>
        <w:contextualSpacing/>
        <w:jc w:val="both"/>
        <w:rPr>
          <w:rFonts w:ascii="Arial" w:hAnsi="Arial" w:cs="Arial"/>
          <w:sz w:val="20"/>
        </w:rPr>
      </w:pPr>
      <w:bookmarkStart w:id="99" w:name="_Hlk100063531"/>
      <w:r w:rsidRPr="00F4365E">
        <w:rPr>
          <w:rFonts w:ascii="Arial" w:hAnsi="Arial" w:cs="Arial"/>
          <w:sz w:val="20"/>
        </w:rPr>
        <w:t xml:space="preserve">Señores: </w:t>
      </w:r>
    </w:p>
    <w:p w14:paraId="1DAF5612" w14:textId="77777777" w:rsidR="00B33C2C" w:rsidRPr="00F4365E" w:rsidRDefault="00B33C2C" w:rsidP="00B33C2C">
      <w:pPr>
        <w:widowControl w:val="0"/>
        <w:contextualSpacing/>
        <w:jc w:val="both"/>
        <w:rPr>
          <w:rFonts w:ascii="Arial" w:hAnsi="Arial" w:cs="Arial"/>
          <w:b/>
          <w:sz w:val="20"/>
        </w:rPr>
      </w:pPr>
      <w:r w:rsidRPr="00F4365E">
        <w:rPr>
          <w:rFonts w:ascii="Arial" w:hAnsi="Arial" w:cs="Arial"/>
          <w:b/>
          <w:sz w:val="20"/>
        </w:rPr>
        <w:t xml:space="preserve">Comité de Contrataciones en el Mercado Extranjero </w:t>
      </w:r>
    </w:p>
    <w:p w14:paraId="7CF9ECEA"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97A13D0" w14:textId="5BFA13E1" w:rsidR="00B33C2C" w:rsidRDefault="00B33C2C" w:rsidP="00B33C2C">
      <w:pPr>
        <w:widowControl w:val="0"/>
        <w:contextualSpacing/>
        <w:jc w:val="both"/>
        <w:rPr>
          <w:rFonts w:ascii="Arial" w:hAnsi="Arial" w:cs="Arial"/>
          <w:sz w:val="20"/>
        </w:rPr>
      </w:pPr>
      <w:proofErr w:type="gramStart"/>
      <w:r w:rsidRPr="00F4365E">
        <w:rPr>
          <w:rFonts w:ascii="Arial" w:hAnsi="Arial" w:cs="Arial"/>
          <w:sz w:val="20"/>
        </w:rPr>
        <w:t>Presente.-</w:t>
      </w:r>
      <w:proofErr w:type="gramEnd"/>
    </w:p>
    <w:p w14:paraId="23D9732F" w14:textId="77777777" w:rsidR="0053303C" w:rsidRPr="00F4365E" w:rsidRDefault="0053303C" w:rsidP="00B33C2C">
      <w:pPr>
        <w:widowControl w:val="0"/>
        <w:contextualSpacing/>
        <w:jc w:val="both"/>
        <w:rPr>
          <w:rFonts w:ascii="Arial" w:hAnsi="Arial" w:cs="Arial"/>
          <w:sz w:val="20"/>
        </w:rPr>
      </w:pPr>
    </w:p>
    <w:p w14:paraId="221C6D0E" w14:textId="77777777" w:rsidR="00B33C2C" w:rsidRPr="00F4365E" w:rsidRDefault="00B33C2C" w:rsidP="00B33C2C">
      <w:pPr>
        <w:contextualSpacing/>
        <w:jc w:val="both"/>
        <w:rPr>
          <w:rFonts w:ascii="Arial" w:eastAsia="SimSun" w:hAnsi="Arial" w:cs="Arial"/>
          <w:sz w:val="20"/>
        </w:rPr>
      </w:pPr>
      <w:r w:rsidRPr="00F4365E">
        <w:rPr>
          <w:rFonts w:ascii="Arial" w:eastAsia="SimSun" w:hAnsi="Arial" w:cs="Arial"/>
          <w:sz w:val="20"/>
        </w:rPr>
        <w:t xml:space="preserve">El que suscribe, </w:t>
      </w:r>
      <w:r w:rsidRPr="00F4365E">
        <w:rPr>
          <w:rFonts w:ascii="Arial" w:hAnsi="Arial" w:cs="Arial"/>
          <w:sz w:val="20"/>
          <w:highlight w:val="lightGray"/>
        </w:rPr>
        <w:t xml:space="preserve">[Consignar si se trata de </w:t>
      </w:r>
      <w:r w:rsidRPr="00F4365E">
        <w:rPr>
          <w:rFonts w:ascii="Arial" w:eastAsia="Malgun Gothic" w:hAnsi="Arial" w:cs="Arial"/>
          <w:sz w:val="20"/>
          <w:highlight w:val="lightGray"/>
        </w:rPr>
        <w:t>representante legal, apoderado</w:t>
      </w:r>
      <w:r w:rsidRPr="00F4365E">
        <w:rPr>
          <w:rFonts w:ascii="Arial" w:eastAsia="Malgun Gothic" w:hAnsi="Arial" w:cs="Arial"/>
          <w:sz w:val="20"/>
          <w:highlight w:val="lightGray"/>
          <w:lang w:val="es-ES"/>
        </w:rPr>
        <w:t xml:space="preserve"> u otro de naturaleza análoga]</w:t>
      </w:r>
      <w:r w:rsidRPr="00F4365E">
        <w:rPr>
          <w:rFonts w:ascii="Arial" w:hAnsi="Arial" w:cs="Arial"/>
          <w:sz w:val="20"/>
        </w:rPr>
        <w:t xml:space="preserve">, identificado con </w:t>
      </w:r>
      <w:r w:rsidRPr="00F4365E">
        <w:rPr>
          <w:rFonts w:ascii="Arial" w:hAnsi="Arial" w:cs="Arial"/>
          <w:sz w:val="20"/>
          <w:shd w:val="clear" w:color="auto" w:fill="BFBFBF"/>
        </w:rPr>
        <w:t>[Consignar tipo de documento de identidad]</w:t>
      </w:r>
      <w:r w:rsidRPr="00F4365E">
        <w:rPr>
          <w:rFonts w:ascii="Arial" w:hAnsi="Arial" w:cs="Arial"/>
          <w:sz w:val="20"/>
        </w:rPr>
        <w:t xml:space="preserve"> N° </w:t>
      </w:r>
      <w:r w:rsidRPr="00F4365E">
        <w:rPr>
          <w:rFonts w:ascii="Arial" w:hAnsi="Arial" w:cs="Arial"/>
          <w:sz w:val="20"/>
          <w:highlight w:val="lightGray"/>
          <w:shd w:val="clear" w:color="auto" w:fill="BFBFBF"/>
        </w:rPr>
        <w:t xml:space="preserve">[Consignar número de documento de identidad </w:t>
      </w:r>
      <w:r w:rsidRPr="00F4365E">
        <w:rPr>
          <w:rFonts w:ascii="Arial" w:hAnsi="Arial" w:cs="Arial"/>
          <w:sz w:val="20"/>
          <w:highlight w:val="lightGray"/>
        </w:rPr>
        <w:t>del país de origen</w:t>
      </w:r>
      <w:r w:rsidRPr="00F4365E">
        <w:rPr>
          <w:rFonts w:ascii="Arial" w:hAnsi="Arial" w:cs="Arial"/>
          <w:sz w:val="20"/>
          <w:highlight w:val="lightGray"/>
          <w:shd w:val="clear" w:color="auto" w:fill="BFBFBF"/>
        </w:rPr>
        <w:t>]</w:t>
      </w:r>
      <w:r w:rsidRPr="00F4365E">
        <w:rPr>
          <w:rFonts w:ascii="Arial" w:eastAsia="SimSun" w:hAnsi="Arial" w:cs="Arial"/>
          <w:sz w:val="20"/>
        </w:rPr>
        <w:t xml:space="preserve"> y con domicilio legal en </w:t>
      </w:r>
      <w:r w:rsidRPr="00F4365E">
        <w:rPr>
          <w:rFonts w:ascii="Arial" w:hAnsi="Arial" w:cs="Arial"/>
          <w:sz w:val="20"/>
          <w:shd w:val="clear" w:color="auto" w:fill="BFBFBF"/>
        </w:rPr>
        <w:t>[</w:t>
      </w:r>
      <w:r w:rsidRPr="00F4365E">
        <w:rPr>
          <w:rFonts w:ascii="Arial" w:hAnsi="Arial" w:cs="Arial"/>
          <w:sz w:val="20"/>
          <w:highlight w:val="lightGray"/>
          <w:shd w:val="clear" w:color="auto" w:fill="BFBFBF"/>
        </w:rPr>
        <w:t>Consignar domicilio legal]</w:t>
      </w:r>
      <w:r w:rsidRPr="00F4365E">
        <w:rPr>
          <w:rFonts w:ascii="Arial" w:eastAsia="SimSun" w:hAnsi="Arial" w:cs="Arial"/>
          <w:sz w:val="20"/>
        </w:rPr>
        <w:t xml:space="preserve">, </w:t>
      </w:r>
      <w:r w:rsidRPr="00F4365E">
        <w:rPr>
          <w:rFonts w:ascii="Arial" w:hAnsi="Arial" w:cs="Arial"/>
          <w:sz w:val="20"/>
        </w:rPr>
        <w:t xml:space="preserve">en representación de </w:t>
      </w:r>
      <w:r w:rsidRPr="00F4365E">
        <w:rPr>
          <w:rFonts w:ascii="Arial" w:hAnsi="Arial" w:cs="Arial"/>
          <w:sz w:val="20"/>
          <w:highlight w:val="lightGray"/>
          <w:shd w:val="clear" w:color="auto" w:fill="BFBFBF"/>
        </w:rPr>
        <w:t>[Consignar razón social de la empresa]</w:t>
      </w:r>
      <w:r w:rsidRPr="00F4365E">
        <w:rPr>
          <w:rFonts w:ascii="Arial" w:hAnsi="Arial" w:cs="Arial"/>
          <w:sz w:val="20"/>
        </w:rPr>
        <w:t xml:space="preserve">, </w:t>
      </w:r>
      <w:r w:rsidRPr="00F4365E">
        <w:rPr>
          <w:rFonts w:ascii="Arial" w:eastAsia="SimSun" w:hAnsi="Arial" w:cs="Arial"/>
          <w:sz w:val="20"/>
        </w:rPr>
        <w:t>declaro bajo juramento que:</w:t>
      </w:r>
    </w:p>
    <w:p w14:paraId="0F702252" w14:textId="575F1E79" w:rsidR="00E95437" w:rsidRPr="00623D7C" w:rsidRDefault="00E95437" w:rsidP="00BC007E">
      <w:pPr>
        <w:pStyle w:val="Prrafodelista"/>
        <w:numPr>
          <w:ilvl w:val="0"/>
          <w:numId w:val="87"/>
        </w:numPr>
        <w:ind w:left="426"/>
        <w:rPr>
          <w:rFonts w:ascii="Arial" w:hAnsi="Arial" w:cs="Arial"/>
          <w:b/>
          <w:sz w:val="20"/>
        </w:rPr>
      </w:pPr>
      <w:r w:rsidRPr="00623D7C">
        <w:rPr>
          <w:rFonts w:ascii="Arial" w:eastAsia="SimSun" w:hAnsi="Arial" w:cs="Arial"/>
          <w:sz w:val="20"/>
        </w:rPr>
        <w:t>El precio por la totalidad de los bienes,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FD5D59" w:rsidRPr="00623D7C" w14:paraId="2941E2A9" w14:textId="77777777" w:rsidTr="006542CE">
        <w:trPr>
          <w:trHeight w:val="20"/>
          <w:jc w:val="center"/>
        </w:trPr>
        <w:tc>
          <w:tcPr>
            <w:tcW w:w="5471" w:type="dxa"/>
            <w:shd w:val="clear" w:color="auto" w:fill="D9D9D9"/>
            <w:vAlign w:val="center"/>
          </w:tcPr>
          <w:p w14:paraId="4D740775" w14:textId="77777777" w:rsidR="00FD5D59" w:rsidRPr="00F4365E" w:rsidRDefault="00FD5D59" w:rsidP="00FD5D59">
            <w:pPr>
              <w:widowControl w:val="0"/>
              <w:spacing w:after="0" w:line="240" w:lineRule="auto"/>
              <w:jc w:val="center"/>
              <w:rPr>
                <w:rFonts w:ascii="Arial" w:hAnsi="Arial" w:cs="Arial"/>
                <w:b/>
                <w:color w:val="auto"/>
                <w:sz w:val="20"/>
              </w:rPr>
            </w:pPr>
            <w:bookmarkStart w:id="100" w:name="_Hlk61416289"/>
            <w:r w:rsidRPr="00F4365E">
              <w:rPr>
                <w:rFonts w:ascii="Arial" w:hAnsi="Arial" w:cs="Arial"/>
                <w:b/>
                <w:color w:val="auto"/>
                <w:sz w:val="20"/>
              </w:rPr>
              <w:t>CONCEPTO</w:t>
            </w:r>
          </w:p>
        </w:tc>
        <w:tc>
          <w:tcPr>
            <w:tcW w:w="2324" w:type="dxa"/>
            <w:shd w:val="clear" w:color="auto" w:fill="D9D9D9"/>
            <w:vAlign w:val="center"/>
          </w:tcPr>
          <w:p w14:paraId="774EE8B2" w14:textId="77777777" w:rsidR="00FD5D59" w:rsidRPr="00F4365E" w:rsidRDefault="00FD5D59" w:rsidP="00FD5D59">
            <w:pPr>
              <w:widowControl w:val="0"/>
              <w:spacing w:after="0" w:line="240" w:lineRule="auto"/>
              <w:jc w:val="center"/>
              <w:rPr>
                <w:rFonts w:ascii="Arial" w:eastAsia="Times New Roman" w:hAnsi="Arial" w:cs="Arial"/>
                <w:b/>
                <w:color w:val="auto"/>
                <w:sz w:val="20"/>
                <w:lang w:val="es-ES" w:eastAsia="en-US"/>
              </w:rPr>
            </w:pPr>
            <w:r w:rsidRPr="00F4365E">
              <w:rPr>
                <w:rFonts w:ascii="Arial" w:eastAsia="Times New Roman" w:hAnsi="Arial" w:cs="Arial"/>
                <w:b/>
                <w:color w:val="auto"/>
                <w:sz w:val="20"/>
                <w:lang w:val="es-ES" w:eastAsia="en-US"/>
              </w:rPr>
              <w:t xml:space="preserve">PRECIO TOTAL </w:t>
            </w:r>
            <w:r w:rsidRPr="00623D7C">
              <w:rPr>
                <w:rFonts w:ascii="Arial" w:eastAsia="Times New Roman" w:hAnsi="Arial" w:cs="Arial"/>
                <w:b/>
                <w:color w:val="auto"/>
                <w:sz w:val="20"/>
                <w:vertAlign w:val="superscript"/>
                <w:lang w:val="es-ES" w:eastAsia="en-US"/>
              </w:rPr>
              <w:footnoteReference w:id="26"/>
            </w:r>
          </w:p>
        </w:tc>
      </w:tr>
      <w:tr w:rsidR="00FD5D59" w:rsidRPr="00623D7C" w14:paraId="454E52AA" w14:textId="77777777" w:rsidTr="006542CE">
        <w:trPr>
          <w:trHeight w:val="20"/>
          <w:jc w:val="center"/>
        </w:trPr>
        <w:tc>
          <w:tcPr>
            <w:tcW w:w="5471" w:type="dxa"/>
            <w:vAlign w:val="center"/>
          </w:tcPr>
          <w:p w14:paraId="5FA139BF" w14:textId="77777777" w:rsidR="00FD5D59" w:rsidRPr="00623D7C" w:rsidRDefault="00FD5D59" w:rsidP="00FD5D59">
            <w:pPr>
              <w:widowControl w:val="0"/>
              <w:spacing w:after="0" w:line="240" w:lineRule="auto"/>
              <w:jc w:val="both"/>
              <w:rPr>
                <w:rFonts w:ascii="Arial" w:hAnsi="Arial" w:cs="Arial"/>
                <w:sz w:val="20"/>
              </w:rPr>
            </w:pPr>
          </w:p>
        </w:tc>
        <w:tc>
          <w:tcPr>
            <w:tcW w:w="2324" w:type="dxa"/>
            <w:vAlign w:val="center"/>
          </w:tcPr>
          <w:p w14:paraId="473131BF" w14:textId="77777777" w:rsidR="00FD5D59" w:rsidRPr="00F4365E" w:rsidRDefault="00FD5D59" w:rsidP="00FD5D59">
            <w:pPr>
              <w:widowControl w:val="0"/>
              <w:spacing w:after="0" w:line="240" w:lineRule="auto"/>
              <w:jc w:val="right"/>
              <w:rPr>
                <w:rFonts w:ascii="Arial" w:eastAsia="Times New Roman" w:hAnsi="Arial" w:cs="Arial"/>
                <w:b/>
                <w:color w:val="auto"/>
                <w:sz w:val="20"/>
                <w:lang w:val="es-ES" w:eastAsia="en-US"/>
              </w:rPr>
            </w:pPr>
          </w:p>
        </w:tc>
      </w:tr>
      <w:tr w:rsidR="00FD5D59" w:rsidRPr="00623D7C" w14:paraId="14DBEC65" w14:textId="77777777" w:rsidTr="006542CE">
        <w:trPr>
          <w:trHeight w:val="20"/>
          <w:jc w:val="center"/>
        </w:trPr>
        <w:tc>
          <w:tcPr>
            <w:tcW w:w="5471" w:type="dxa"/>
            <w:vAlign w:val="center"/>
          </w:tcPr>
          <w:p w14:paraId="68C61B46" w14:textId="77777777" w:rsidR="00FD5D59" w:rsidRPr="00623D7C" w:rsidRDefault="00FD5D59" w:rsidP="00FD5D59">
            <w:pPr>
              <w:widowControl w:val="0"/>
              <w:spacing w:after="0" w:line="240" w:lineRule="auto"/>
              <w:rPr>
                <w:rFonts w:ascii="Arial" w:hAnsi="Arial" w:cs="Arial"/>
                <w:b/>
                <w:sz w:val="20"/>
              </w:rPr>
            </w:pPr>
            <w:r w:rsidRPr="00623D7C">
              <w:rPr>
                <w:rFonts w:ascii="Arial" w:hAnsi="Arial" w:cs="Arial"/>
                <w:b/>
                <w:sz w:val="20"/>
              </w:rPr>
              <w:t>TOTAL</w:t>
            </w:r>
          </w:p>
        </w:tc>
        <w:tc>
          <w:tcPr>
            <w:tcW w:w="2324" w:type="dxa"/>
            <w:vAlign w:val="center"/>
          </w:tcPr>
          <w:p w14:paraId="13112C44" w14:textId="77777777" w:rsidR="00FD5D59" w:rsidRPr="00F4365E" w:rsidRDefault="00FD5D59" w:rsidP="00FD5D59">
            <w:pPr>
              <w:widowControl w:val="0"/>
              <w:spacing w:after="0" w:line="240" w:lineRule="auto"/>
              <w:jc w:val="right"/>
              <w:rPr>
                <w:rFonts w:ascii="Arial" w:eastAsia="Times New Roman" w:hAnsi="Arial" w:cs="Arial"/>
                <w:b/>
                <w:color w:val="auto"/>
                <w:sz w:val="20"/>
                <w:lang w:val="es-ES" w:eastAsia="en-US"/>
              </w:rPr>
            </w:pPr>
          </w:p>
        </w:tc>
      </w:tr>
      <w:bookmarkEnd w:id="100"/>
    </w:tbl>
    <w:p w14:paraId="5408A14D" w14:textId="77777777" w:rsidR="00FD5D59" w:rsidRPr="00623D7C" w:rsidRDefault="00FD5D59" w:rsidP="00FD5D59">
      <w:pPr>
        <w:widowControl w:val="0"/>
        <w:spacing w:after="0" w:line="240" w:lineRule="auto"/>
        <w:contextualSpacing/>
        <w:jc w:val="both"/>
        <w:rPr>
          <w:rFonts w:ascii="Arial" w:eastAsia="SimSun" w:hAnsi="Arial" w:cs="Arial"/>
          <w:sz w:val="20"/>
        </w:rPr>
      </w:pPr>
    </w:p>
    <w:p w14:paraId="7A06C547" w14:textId="7244DA47" w:rsidR="00E95437" w:rsidRPr="00F4365E" w:rsidRDefault="007C630C" w:rsidP="00E95437">
      <w:pPr>
        <w:pStyle w:val="Prrafodelista"/>
        <w:numPr>
          <w:ilvl w:val="0"/>
          <w:numId w:val="87"/>
        </w:numPr>
        <w:ind w:left="426"/>
        <w:jc w:val="both"/>
        <w:rPr>
          <w:sz w:val="20"/>
        </w:rPr>
      </w:pPr>
      <w:r>
        <w:rPr>
          <w:rFonts w:ascii="Arial" w:eastAsia="SimSun" w:hAnsi="Arial" w:cs="Arial"/>
          <w:sz w:val="20"/>
        </w:rPr>
        <w:t>El precio ofertado</w:t>
      </w:r>
      <w:r w:rsidR="00E95437" w:rsidRPr="00623D7C">
        <w:rPr>
          <w:rFonts w:ascii="Arial" w:eastAsia="SimSun" w:hAnsi="Arial" w:cs="Arial"/>
          <w:sz w:val="20"/>
        </w:rPr>
        <w:t xml:space="preserve"> es firme, no modificable, no revisable, ni reajustable y se mantendrá vigente hasta la suscripción del contrato, en caso de ser favorecido con la Buena Pro. </w:t>
      </w:r>
    </w:p>
    <w:p w14:paraId="7B1EC8FF" w14:textId="77777777" w:rsidR="00E95437" w:rsidRPr="00F4365E" w:rsidRDefault="00E95437" w:rsidP="00BC007E">
      <w:pPr>
        <w:pStyle w:val="Prrafodelista"/>
        <w:ind w:left="426"/>
        <w:jc w:val="both"/>
        <w:rPr>
          <w:sz w:val="20"/>
        </w:rPr>
      </w:pPr>
    </w:p>
    <w:p w14:paraId="70CB2D93" w14:textId="17EB2119" w:rsidR="00E95437" w:rsidRPr="00623D7C" w:rsidRDefault="00E95437" w:rsidP="009537C3">
      <w:pPr>
        <w:pStyle w:val="Prrafodelista"/>
        <w:numPr>
          <w:ilvl w:val="0"/>
          <w:numId w:val="87"/>
        </w:numPr>
        <w:ind w:left="426"/>
        <w:jc w:val="both"/>
        <w:rPr>
          <w:rFonts w:ascii="Arial" w:eastAsia="SimSun" w:hAnsi="Arial" w:cs="Arial"/>
          <w:sz w:val="20"/>
        </w:rPr>
      </w:pPr>
      <w:r w:rsidRPr="00623D7C">
        <w:rPr>
          <w:rFonts w:ascii="Arial" w:eastAsia="SimSun" w:hAnsi="Arial" w:cs="Arial"/>
          <w:sz w:val="20"/>
        </w:rPr>
        <w:t xml:space="preserve">Soy responsable del cumplimiento de la presente declaración que se presenta para los efectos del </w:t>
      </w:r>
      <w:r w:rsidRPr="00623D7C">
        <w:rPr>
          <w:rFonts w:ascii="Arial" w:hAnsi="Arial" w:cs="Arial"/>
          <w:sz w:val="20"/>
        </w:rPr>
        <w:t>procedimiento de selección.</w:t>
      </w:r>
    </w:p>
    <w:p w14:paraId="5FC53C80" w14:textId="73D8C8D1" w:rsidR="00E95437" w:rsidRPr="00F4365E" w:rsidRDefault="00E95437" w:rsidP="00CD2AF5">
      <w:pPr>
        <w:widowControl w:val="0"/>
        <w:autoSpaceDE w:val="0"/>
        <w:autoSpaceDN w:val="0"/>
        <w:adjustRightInd w:val="0"/>
        <w:jc w:val="both"/>
        <w:rPr>
          <w:rFonts w:ascii="Arial" w:hAnsi="Arial" w:cs="Arial"/>
          <w:iCs/>
          <w:color w:val="auto"/>
          <w:sz w:val="20"/>
        </w:rPr>
      </w:pPr>
      <w:r w:rsidRPr="00F4365E">
        <w:rPr>
          <w:rFonts w:ascii="Arial" w:hAnsi="Arial" w:cs="Arial"/>
          <w:iCs/>
          <w:color w:val="auto"/>
          <w:sz w:val="20"/>
          <w:highlight w:val="lightGray"/>
        </w:rPr>
        <w:t>[Consignar ciudad y fecha]</w:t>
      </w:r>
    </w:p>
    <w:p w14:paraId="575BC68E" w14:textId="77777777" w:rsidR="00CD2AF5" w:rsidRPr="00F4365E" w:rsidRDefault="00CD2AF5" w:rsidP="00CD2AF5">
      <w:pPr>
        <w:widowControl w:val="0"/>
        <w:contextualSpacing/>
        <w:jc w:val="center"/>
        <w:rPr>
          <w:rFonts w:ascii="Arial" w:hAnsi="Arial" w:cs="Arial"/>
          <w:sz w:val="20"/>
        </w:rPr>
      </w:pPr>
      <w:bookmarkStart w:id="101" w:name="_Hlk61416321"/>
      <w:bookmarkEnd w:id="99"/>
      <w:r w:rsidRPr="00F4365E">
        <w:rPr>
          <w:rFonts w:ascii="Arial" w:hAnsi="Arial" w:cs="Arial"/>
          <w:sz w:val="20"/>
        </w:rPr>
        <w:t>__________________________________</w:t>
      </w:r>
    </w:p>
    <w:p w14:paraId="76DD15A4" w14:textId="77777777" w:rsidR="00CD2AF5" w:rsidRPr="00F4365E" w:rsidRDefault="00CD2AF5" w:rsidP="00CD2AF5">
      <w:pPr>
        <w:widowControl w:val="0"/>
        <w:contextualSpacing/>
        <w:jc w:val="center"/>
        <w:rPr>
          <w:rFonts w:ascii="Arial" w:hAnsi="Arial" w:cs="Arial"/>
          <w:b/>
          <w:sz w:val="20"/>
        </w:rPr>
      </w:pPr>
      <w:r w:rsidRPr="00F4365E">
        <w:rPr>
          <w:rFonts w:ascii="Arial" w:hAnsi="Arial" w:cs="Arial"/>
          <w:b/>
          <w:sz w:val="20"/>
        </w:rPr>
        <w:t>Firma, nombres y apellidos del postor o</w:t>
      </w:r>
    </w:p>
    <w:p w14:paraId="1A942F8A" w14:textId="77777777" w:rsidR="00CD2AF5" w:rsidRPr="00F4365E" w:rsidRDefault="00CD2AF5" w:rsidP="00CD2AF5">
      <w:pPr>
        <w:widowControl w:val="0"/>
        <w:contextualSpacing/>
        <w:jc w:val="center"/>
        <w:rPr>
          <w:rFonts w:ascii="Arial" w:eastAsia="SimSun" w:hAnsi="Arial" w:cs="Arial"/>
          <w:b/>
          <w:bCs/>
          <w:sz w:val="20"/>
        </w:rPr>
      </w:pPr>
      <w:r w:rsidRPr="00F4365E">
        <w:rPr>
          <w:rFonts w:ascii="Arial" w:hAnsi="Arial" w:cs="Arial"/>
          <w:b/>
          <w:sz w:val="20"/>
        </w:rPr>
        <w:t>representante</w:t>
      </w:r>
      <w:r w:rsidRPr="00F4365E">
        <w:rPr>
          <w:rFonts w:ascii="Arial" w:eastAsia="Malgun Gothic" w:hAnsi="Arial" w:cs="Arial"/>
          <w:b/>
          <w:sz w:val="20"/>
        </w:rPr>
        <w:t xml:space="preserve"> legal del postor, representante común, </w:t>
      </w:r>
      <w:r w:rsidRPr="00F4365E">
        <w:rPr>
          <w:rFonts w:ascii="Arial" w:eastAsia="Malgun Gothic" w:hAnsi="Arial" w:cs="Arial"/>
          <w:b/>
          <w:sz w:val="20"/>
          <w:lang w:val="es-ES"/>
        </w:rPr>
        <w:t>apoderado u otro de naturaleza análoga</w:t>
      </w:r>
    </w:p>
    <w:p w14:paraId="49291EA7" w14:textId="77777777" w:rsidR="00FD5D59" w:rsidRPr="004F20EC" w:rsidRDefault="00FD5D59" w:rsidP="00FD5D59">
      <w:pPr>
        <w:widowControl w:val="0"/>
        <w:tabs>
          <w:tab w:val="left" w:pos="4648"/>
        </w:tabs>
        <w:contextualSpacing/>
        <w:jc w:val="center"/>
        <w:rPr>
          <w:rFonts w:ascii="Arial" w:eastAsia="Malgun Gothic" w:hAnsi="Arial" w:cs="Arial"/>
          <w:b/>
          <w:sz w:val="20"/>
          <w:lang w:val="es-ES"/>
        </w:rPr>
      </w:pPr>
    </w:p>
    <w:p w14:paraId="1D8878BA" w14:textId="77777777" w:rsidR="00FD5D59" w:rsidRPr="004F20EC" w:rsidRDefault="00FD5D59" w:rsidP="00FD5D59">
      <w:pPr>
        <w:widowControl w:val="0"/>
        <w:tabs>
          <w:tab w:val="left" w:pos="4648"/>
        </w:tabs>
        <w:contextualSpacing/>
        <w:jc w:val="center"/>
        <w:rPr>
          <w:rFonts w:ascii="Arial" w:eastAsia="SimSun" w:hAnsi="Arial" w:cs="Arial"/>
          <w:b/>
          <w:bCs/>
          <w:sz w:val="20"/>
        </w:rPr>
      </w:pPr>
    </w:p>
    <w:tbl>
      <w:tblPr>
        <w:tblStyle w:val="Tablaconcuadrcula1"/>
        <w:tblW w:w="8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E95437" w:rsidRPr="00623D7C" w14:paraId="7C08073A" w14:textId="77777777" w:rsidTr="00E95437">
        <w:trPr>
          <w:trHeight w:val="20"/>
        </w:trPr>
        <w:tc>
          <w:tcPr>
            <w:tcW w:w="8931" w:type="dxa"/>
            <w:hideMark/>
          </w:tcPr>
          <w:p w14:paraId="178C4A38" w14:textId="77777777" w:rsidR="00FD5D59" w:rsidRPr="00F4365E" w:rsidRDefault="00FD5D59" w:rsidP="00FD5D59">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i/>
                <w:iCs/>
                <w:color w:val="2F5496" w:themeColor="accent5" w:themeShade="BF"/>
                <w:sz w:val="16"/>
                <w:szCs w:val="16"/>
                <w:lang w:val="es-ES"/>
              </w:rPr>
              <w:t>Importante para la Entidad</w:t>
            </w:r>
          </w:p>
        </w:tc>
      </w:tr>
      <w:tr w:rsidR="00E95437" w:rsidRPr="00623D7C" w14:paraId="7BD240EB" w14:textId="77777777" w:rsidTr="00F4365E">
        <w:trPr>
          <w:trHeight w:val="1339"/>
        </w:trPr>
        <w:tc>
          <w:tcPr>
            <w:tcW w:w="8931" w:type="dxa"/>
          </w:tcPr>
          <w:p w14:paraId="6DFC532D" w14:textId="77777777" w:rsidR="0053303C" w:rsidRPr="00F4365E" w:rsidRDefault="0053303C" w:rsidP="0053303C">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040FC7A8" w14:textId="77777777" w:rsidR="0053303C" w:rsidRPr="00F4365E" w:rsidRDefault="0053303C" w:rsidP="0053303C">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consignar el precio </w:t>
            </w:r>
            <w:r>
              <w:rPr>
                <w:rFonts w:ascii="Arial" w:hAnsi="Arial" w:cs="Arial"/>
                <w:bCs/>
                <w:i/>
                <w:color w:val="2F5496" w:themeColor="accent5" w:themeShade="BF"/>
                <w:sz w:val="16"/>
                <w:szCs w:val="18"/>
                <w:lang w:val="es-ES"/>
              </w:rPr>
              <w:t>ofertado</w:t>
            </w:r>
            <w:r w:rsidRPr="00F4365E">
              <w:rPr>
                <w:rFonts w:ascii="Arial" w:hAnsi="Arial" w:cs="Arial"/>
                <w:bCs/>
                <w:i/>
                <w:color w:val="2F5496" w:themeColor="accent5" w:themeShade="BF"/>
                <w:sz w:val="16"/>
                <w:szCs w:val="18"/>
                <w:lang w:val="es-ES"/>
              </w:rPr>
              <w:t xml:space="preserve"> </w:t>
            </w:r>
            <w:r>
              <w:rPr>
                <w:rFonts w:ascii="Arial" w:hAnsi="Arial" w:cs="Arial"/>
                <w:bCs/>
                <w:i/>
                <w:color w:val="2F5496" w:themeColor="accent5" w:themeShade="BF"/>
                <w:sz w:val="16"/>
                <w:szCs w:val="18"/>
                <w:lang w:val="es-ES"/>
              </w:rPr>
              <w:t>de</w:t>
            </w:r>
            <w:r w:rsidRPr="00F4365E">
              <w:rPr>
                <w:rFonts w:ascii="Arial" w:hAnsi="Arial" w:cs="Arial"/>
                <w:bCs/>
                <w:i/>
                <w:color w:val="2F5496" w:themeColor="accent5" w:themeShade="BF"/>
                <w:sz w:val="16"/>
                <w:szCs w:val="18"/>
                <w:lang w:val="es-ES"/>
              </w:rPr>
              <w:t xml:space="preserve"> los ítems que se presente, en un solo documento o documentos independientes”.</w:t>
            </w:r>
          </w:p>
          <w:p w14:paraId="6C6B377E" w14:textId="77777777" w:rsidR="0053303C" w:rsidRPr="00F4365E" w:rsidRDefault="0053303C" w:rsidP="0053303C">
            <w:pPr>
              <w:widowControl w:val="0"/>
              <w:spacing w:after="0" w:line="240" w:lineRule="auto"/>
              <w:ind w:left="172"/>
              <w:jc w:val="both"/>
              <w:rPr>
                <w:rFonts w:ascii="Arial" w:hAnsi="Arial" w:cs="Arial"/>
                <w:bCs/>
                <w:i/>
                <w:color w:val="2F5496" w:themeColor="accent5" w:themeShade="BF"/>
                <w:sz w:val="16"/>
                <w:szCs w:val="18"/>
                <w:lang w:val="es-ES"/>
              </w:rPr>
            </w:pPr>
          </w:p>
          <w:p w14:paraId="683CD734" w14:textId="77777777" w:rsidR="0053303C" w:rsidRPr="00F4365E" w:rsidRDefault="0053303C" w:rsidP="0053303C">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4DBD8CE0" w14:textId="0B1B427B" w:rsidR="00E95437" w:rsidRPr="00F4365E" w:rsidRDefault="0053303C" w:rsidP="00B33C2C">
            <w:pPr>
              <w:widowControl w:val="0"/>
              <w:spacing w:after="0" w:line="240" w:lineRule="auto"/>
              <w:ind w:left="314"/>
              <w:contextualSpacing/>
              <w:jc w:val="both"/>
              <w:rPr>
                <w:rFonts w:ascii="Arial" w:hAnsi="Arial" w:cs="Arial"/>
                <w:i/>
                <w:color w:val="2F5496" w:themeColor="accent5" w:themeShade="BF"/>
                <w:sz w:val="16"/>
                <w:szCs w:val="16"/>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w:t>
            </w:r>
            <w:r>
              <w:rPr>
                <w:rFonts w:ascii="Arial" w:hAnsi="Arial" w:cs="Arial"/>
                <w:i/>
                <w:color w:val="2F5496" w:themeColor="accent5" w:themeShade="BF"/>
                <w:sz w:val="16"/>
                <w:szCs w:val="18"/>
                <w:lang w:val="es-ES"/>
              </w:rPr>
              <w:t>ofertado</w:t>
            </w:r>
            <w:r w:rsidRPr="00F4365E">
              <w:rPr>
                <w:rFonts w:ascii="Arial" w:hAnsi="Arial" w:cs="Arial"/>
                <w:i/>
                <w:color w:val="2F5496" w:themeColor="accent5" w:themeShade="BF"/>
                <w:sz w:val="16"/>
                <w:szCs w:val="18"/>
                <w:lang w:val="es-ES"/>
              </w:rPr>
              <w:t>, el monto correspondiente a la prestación principal y las prestaciones accesorias, por separado”.</w:t>
            </w:r>
          </w:p>
        </w:tc>
      </w:tr>
    </w:tbl>
    <w:p w14:paraId="32DF8352" w14:textId="7A7E7558" w:rsidR="008C4855" w:rsidRDefault="008C4855" w:rsidP="008C4855">
      <w:pPr>
        <w:widowControl w:val="0"/>
        <w:spacing w:after="0" w:line="240" w:lineRule="auto"/>
        <w:jc w:val="both"/>
        <w:rPr>
          <w:rFonts w:ascii="Arial" w:hAnsi="Arial" w:cs="Arial"/>
          <w:b/>
          <w:i/>
          <w:color w:val="2F5496" w:themeColor="accent5" w:themeShade="BF"/>
          <w:sz w:val="18"/>
          <w:szCs w:val="18"/>
          <w:lang w:val="pt-BR"/>
        </w:rPr>
      </w:pPr>
      <w:r w:rsidRPr="004F20EC">
        <w:rPr>
          <w:rFonts w:ascii="Arial" w:hAnsi="Arial" w:cs="Arial"/>
          <w:b/>
          <w:i/>
          <w:color w:val="2F5496" w:themeColor="accent5" w:themeShade="BF"/>
          <w:sz w:val="18"/>
          <w:szCs w:val="18"/>
          <w:lang w:val="pt-BR"/>
        </w:rPr>
        <w:t xml:space="preserve">Incluir o eliminar, </w:t>
      </w:r>
      <w:proofErr w:type="spellStart"/>
      <w:r w:rsidRPr="004F20EC">
        <w:rPr>
          <w:rFonts w:ascii="Arial" w:hAnsi="Arial" w:cs="Arial"/>
          <w:b/>
          <w:i/>
          <w:color w:val="2F5496" w:themeColor="accent5" w:themeShade="BF"/>
          <w:sz w:val="18"/>
          <w:szCs w:val="18"/>
          <w:lang w:val="pt-BR"/>
        </w:rPr>
        <w:t>según</w:t>
      </w:r>
      <w:proofErr w:type="spellEnd"/>
      <w:r w:rsidRPr="004F20EC">
        <w:rPr>
          <w:rFonts w:ascii="Arial" w:hAnsi="Arial" w:cs="Arial"/>
          <w:b/>
          <w:i/>
          <w:color w:val="2F5496" w:themeColor="accent5" w:themeShade="BF"/>
          <w:sz w:val="18"/>
          <w:szCs w:val="18"/>
          <w:lang w:val="pt-BR"/>
        </w:rPr>
        <w:t xml:space="preserve"> corresponda</w:t>
      </w:r>
    </w:p>
    <w:p w14:paraId="6068AD6C" w14:textId="3233926A"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p w14:paraId="4B8A5F9E" w14:textId="77777777"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726915" w:rsidRPr="0081036C" w14:paraId="71822B81" w14:textId="77777777" w:rsidTr="00F4365E">
        <w:trPr>
          <w:trHeight w:val="194"/>
        </w:trPr>
        <w:tc>
          <w:tcPr>
            <w:tcW w:w="8931" w:type="dxa"/>
            <w:vAlign w:val="center"/>
          </w:tcPr>
          <w:p w14:paraId="47D5D611" w14:textId="77777777" w:rsidR="00726915" w:rsidRPr="0081036C" w:rsidRDefault="00726915" w:rsidP="00A448E5">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726915" w:rsidRPr="0081036C" w14:paraId="1017253C" w14:textId="77777777" w:rsidTr="00F4365E">
        <w:trPr>
          <w:trHeight w:val="70"/>
        </w:trPr>
        <w:tc>
          <w:tcPr>
            <w:tcW w:w="8931" w:type="dxa"/>
            <w:vAlign w:val="center"/>
          </w:tcPr>
          <w:p w14:paraId="3C9F9D88" w14:textId="77777777" w:rsidR="0053303C" w:rsidRDefault="0053303C" w:rsidP="0053303C">
            <w:pPr>
              <w:widowControl w:val="0"/>
              <w:spacing w:after="0" w:line="240" w:lineRule="auto"/>
              <w:ind w:left="-59"/>
              <w:jc w:val="both"/>
              <w:rPr>
                <w:rFonts w:ascii="Arial" w:hAnsi="Arial" w:cs="Arial"/>
                <w:i/>
                <w:color w:val="2F5496" w:themeColor="accent5" w:themeShade="BF"/>
                <w:sz w:val="16"/>
                <w:szCs w:val="18"/>
                <w:lang w:val="es-ES"/>
              </w:rPr>
            </w:pPr>
            <w:r>
              <w:rPr>
                <w:rFonts w:ascii="Arial" w:hAnsi="Arial" w:cs="Arial"/>
                <w:i/>
                <w:color w:val="2F5496" w:themeColor="accent5" w:themeShade="BF"/>
                <w:sz w:val="16"/>
                <w:szCs w:val="18"/>
                <w:lang w:val="es-ES"/>
              </w:rPr>
              <w:t>El precio ofertado</w:t>
            </w:r>
            <w:r w:rsidRPr="00F4365E">
              <w:rPr>
                <w:rFonts w:ascii="Arial" w:hAnsi="Arial" w:cs="Arial"/>
                <w:i/>
                <w:color w:val="2F5496" w:themeColor="accent5" w:themeShade="BF"/>
                <w:sz w:val="16"/>
                <w:szCs w:val="18"/>
                <w:lang w:val="es-ES"/>
              </w:rPr>
              <w:t xml:space="preserve"> debe estar suscrita en forma digital o manuscrita por el representante legal</w:t>
            </w:r>
            <w:r>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 xml:space="preserve">No se admiten firmas pegadas. </w:t>
            </w:r>
          </w:p>
          <w:p w14:paraId="526B3123" w14:textId="77777777" w:rsidR="0053303C" w:rsidRDefault="0053303C" w:rsidP="0053303C">
            <w:pPr>
              <w:widowControl w:val="0"/>
              <w:spacing w:after="0" w:line="240" w:lineRule="auto"/>
              <w:ind w:left="-59"/>
              <w:jc w:val="both"/>
              <w:rPr>
                <w:rFonts w:ascii="Arial" w:hAnsi="Arial" w:cs="Arial"/>
                <w:i/>
                <w:color w:val="2F5496" w:themeColor="accent5" w:themeShade="BF"/>
                <w:sz w:val="16"/>
                <w:szCs w:val="18"/>
                <w:lang w:val="es-ES"/>
              </w:rPr>
            </w:pPr>
          </w:p>
          <w:p w14:paraId="29CBF232" w14:textId="12601078" w:rsidR="00623D7C" w:rsidRPr="0081036C" w:rsidRDefault="0053303C" w:rsidP="00A448E5">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 xml:space="preserve">El postor debe consignar el precio total de la oferta, sin perjuicio, </w:t>
            </w:r>
            <w:proofErr w:type="gramStart"/>
            <w:r w:rsidRPr="00623D7C">
              <w:rPr>
                <w:rFonts w:ascii="Arial" w:hAnsi="Arial" w:cs="Arial"/>
                <w:i/>
                <w:color w:val="2F5496" w:themeColor="accent5" w:themeShade="BF"/>
                <w:sz w:val="16"/>
                <w:szCs w:val="18"/>
                <w:lang w:val="es-ES"/>
              </w:rPr>
              <w:t>que</w:t>
            </w:r>
            <w:proofErr w:type="gramEnd"/>
            <w:r w:rsidRPr="00623D7C">
              <w:rPr>
                <w:rFonts w:ascii="Arial" w:hAnsi="Arial" w:cs="Arial"/>
                <w:i/>
                <w:color w:val="2F5496" w:themeColor="accent5" w:themeShade="BF"/>
                <w:sz w:val="16"/>
                <w:szCs w:val="18"/>
                <w:lang w:val="es-ES"/>
              </w:rPr>
              <w:t xml:space="preserve"> de resultar favorecido con la buena pro, presente el detalle de precios unitarios para el perfeccionamiento del contrato.</w:t>
            </w:r>
          </w:p>
        </w:tc>
      </w:tr>
    </w:tbl>
    <w:p w14:paraId="195E305C" w14:textId="3CF3E9BA" w:rsidR="00623D7C" w:rsidRDefault="00623D7C" w:rsidP="008C4855">
      <w:pPr>
        <w:widowControl w:val="0"/>
        <w:spacing w:after="0" w:line="240" w:lineRule="auto"/>
        <w:jc w:val="both"/>
        <w:rPr>
          <w:rFonts w:ascii="Arial" w:eastAsia="SimSun" w:hAnsi="Arial" w:cs="Arial"/>
          <w:b/>
          <w:bCs/>
          <w:sz w:val="20"/>
          <w:szCs w:val="2"/>
        </w:rPr>
      </w:pPr>
    </w:p>
    <w:p w14:paraId="745A509F" w14:textId="77777777" w:rsidR="00827C00" w:rsidRPr="00827C00" w:rsidRDefault="00827C00" w:rsidP="008C4855">
      <w:pPr>
        <w:widowControl w:val="0"/>
        <w:spacing w:after="0" w:line="240" w:lineRule="auto"/>
        <w:jc w:val="both"/>
        <w:rPr>
          <w:rFonts w:ascii="Arial" w:eastAsia="SimSun" w:hAnsi="Arial" w:cs="Arial"/>
          <w:b/>
          <w:bCs/>
          <w:sz w:val="20"/>
          <w:szCs w:val="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8C4855" w:rsidRPr="004F20EC" w14:paraId="5E0162F0" w14:textId="77777777" w:rsidTr="00122A25">
        <w:trPr>
          <w:trHeight w:val="132"/>
        </w:trPr>
        <w:tc>
          <w:tcPr>
            <w:tcW w:w="9072" w:type="dxa"/>
          </w:tcPr>
          <w:p w14:paraId="43BDA8CC" w14:textId="77777777" w:rsidR="008C4855" w:rsidRPr="004F20EC" w:rsidRDefault="008C4855" w:rsidP="00122A25">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8C4855" w:rsidRPr="004F20EC" w14:paraId="3070187D" w14:textId="77777777" w:rsidTr="00122A25">
        <w:trPr>
          <w:trHeight w:val="85"/>
        </w:trPr>
        <w:tc>
          <w:tcPr>
            <w:tcW w:w="9072" w:type="dxa"/>
          </w:tcPr>
          <w:p w14:paraId="763D804E" w14:textId="5304D719" w:rsidR="008C4855" w:rsidRPr="004F20EC" w:rsidRDefault="008C4855" w:rsidP="00122A25">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xml:space="preserve">, se debe incluir el siguiente documento de presentación obligatoria, se debe incluir el siguiente </w:t>
            </w:r>
            <w:r w:rsidRPr="004F20EC">
              <w:rPr>
                <w:rFonts w:ascii="Arial" w:hAnsi="Arial" w:cs="Arial"/>
                <w:bCs/>
                <w:i/>
                <w:color w:val="2F5496" w:themeColor="accent5" w:themeShade="BF"/>
                <w:sz w:val="18"/>
                <w:szCs w:val="18"/>
              </w:rPr>
              <w:t>anexo:</w:t>
            </w:r>
          </w:p>
        </w:tc>
      </w:tr>
    </w:tbl>
    <w:p w14:paraId="57683978" w14:textId="77777777" w:rsidR="008C4855" w:rsidRPr="004F20EC" w:rsidRDefault="008C4855" w:rsidP="008C4855">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7564C5E" w14:textId="77777777" w:rsidR="008C4855" w:rsidRDefault="008C4855" w:rsidP="008C4855">
      <w:pPr>
        <w:spacing w:line="259" w:lineRule="auto"/>
        <w:jc w:val="center"/>
        <w:rPr>
          <w:rFonts w:ascii="Arial" w:hAnsi="Arial" w:cs="Arial"/>
          <w:b/>
          <w:szCs w:val="22"/>
        </w:rPr>
      </w:pPr>
    </w:p>
    <w:p w14:paraId="2FDD3634" w14:textId="5C53DB9F" w:rsidR="008C4855" w:rsidRPr="004F20EC" w:rsidRDefault="008C4855" w:rsidP="008C4855">
      <w:pPr>
        <w:spacing w:line="259" w:lineRule="auto"/>
        <w:jc w:val="center"/>
        <w:rPr>
          <w:rFonts w:ascii="Arial" w:hAnsi="Arial" w:cs="Arial"/>
          <w:b/>
          <w:szCs w:val="22"/>
        </w:rPr>
      </w:pPr>
      <w:r w:rsidRPr="004F20EC">
        <w:rPr>
          <w:rFonts w:ascii="Arial" w:hAnsi="Arial" w:cs="Arial"/>
          <w:b/>
          <w:szCs w:val="22"/>
        </w:rPr>
        <w:t xml:space="preserve">ANEXO N° </w:t>
      </w:r>
      <w:r>
        <w:rPr>
          <w:rFonts w:ascii="Arial" w:hAnsi="Arial" w:cs="Arial"/>
          <w:b/>
          <w:szCs w:val="22"/>
        </w:rPr>
        <w:t>9</w:t>
      </w:r>
    </w:p>
    <w:p w14:paraId="5475334B" w14:textId="77777777" w:rsidR="008C4855" w:rsidRPr="004F20EC" w:rsidRDefault="008C4855" w:rsidP="008C4855">
      <w:pPr>
        <w:contextualSpacing/>
        <w:jc w:val="center"/>
        <w:rPr>
          <w:rFonts w:ascii="Arial" w:hAnsi="Arial" w:cs="Arial"/>
          <w:b/>
          <w:szCs w:val="22"/>
        </w:rPr>
      </w:pPr>
      <w:r w:rsidRPr="004F20EC">
        <w:rPr>
          <w:rFonts w:ascii="Arial" w:hAnsi="Arial" w:cs="Arial"/>
          <w:b/>
          <w:szCs w:val="22"/>
        </w:rPr>
        <w:t xml:space="preserve">DECLARACIÓN JURADA DE ENTREGA DEL ORIGINAL DEL CERTIFICADO DE ORIGEN DE LOS BIENES A CONTRATAR, AL INTERNAMIENTO DEL MATERIAL </w:t>
      </w:r>
    </w:p>
    <w:p w14:paraId="2F3DAC3F" w14:textId="77777777" w:rsidR="008C4855" w:rsidRPr="004F20EC" w:rsidRDefault="008C4855" w:rsidP="008C4855">
      <w:pPr>
        <w:contextualSpacing/>
        <w:jc w:val="both"/>
        <w:rPr>
          <w:rFonts w:ascii="Arial" w:hAnsi="Arial" w:cs="Arial"/>
          <w:szCs w:val="22"/>
        </w:rPr>
      </w:pPr>
    </w:p>
    <w:p w14:paraId="6C05CB38" w14:textId="77777777" w:rsidR="008C4855" w:rsidRPr="004F20EC" w:rsidRDefault="008C4855" w:rsidP="008C4855">
      <w:pPr>
        <w:widowControl w:val="0"/>
        <w:contextualSpacing/>
        <w:jc w:val="both"/>
        <w:rPr>
          <w:rFonts w:ascii="Arial" w:hAnsi="Arial" w:cs="Arial"/>
          <w:szCs w:val="22"/>
        </w:rPr>
      </w:pPr>
      <w:r w:rsidRPr="004F20EC">
        <w:rPr>
          <w:rFonts w:ascii="Arial" w:hAnsi="Arial" w:cs="Arial"/>
          <w:szCs w:val="22"/>
        </w:rPr>
        <w:t xml:space="preserve">Señores: </w:t>
      </w:r>
    </w:p>
    <w:p w14:paraId="3552177C" w14:textId="77777777" w:rsidR="008C4855" w:rsidRPr="004F20EC" w:rsidRDefault="008C4855" w:rsidP="008C4855">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E7212B5"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3EC1F924" w14:textId="77777777" w:rsidR="008C4855" w:rsidRPr="004F20EC" w:rsidRDefault="008C4855" w:rsidP="008C4855">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327FB079" w14:textId="77777777" w:rsidR="008C4855" w:rsidRPr="004F20EC" w:rsidRDefault="008C4855" w:rsidP="008C4855">
      <w:pPr>
        <w:contextualSpacing/>
        <w:jc w:val="both"/>
        <w:rPr>
          <w:rFonts w:ascii="Arial" w:eastAsia="SimSun" w:hAnsi="Arial" w:cs="Arial"/>
          <w:szCs w:val="22"/>
        </w:rPr>
      </w:pPr>
    </w:p>
    <w:p w14:paraId="67A1D5FD" w14:textId="77777777" w:rsidR="008C4855" w:rsidRPr="004F20EC" w:rsidRDefault="008C4855" w:rsidP="008C4855">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69B486A" w14:textId="77777777" w:rsidR="008C4855" w:rsidRPr="004F20EC" w:rsidRDefault="008C4855" w:rsidP="008C4855">
      <w:pPr>
        <w:contextualSpacing/>
        <w:jc w:val="both"/>
        <w:rPr>
          <w:rFonts w:ascii="Arial" w:hAnsi="Arial" w:cs="Arial"/>
          <w:szCs w:val="22"/>
        </w:rPr>
      </w:pPr>
    </w:p>
    <w:p w14:paraId="4E35EDDD" w14:textId="77777777" w:rsidR="008C4855" w:rsidRPr="004F20EC" w:rsidRDefault="008C4855" w:rsidP="008C4855">
      <w:pPr>
        <w:contextualSpacing/>
        <w:jc w:val="both"/>
        <w:rPr>
          <w:rFonts w:ascii="Arial" w:hAnsi="Arial" w:cs="Arial"/>
        </w:rPr>
      </w:pPr>
      <w:r w:rsidRPr="004F20EC">
        <w:rPr>
          <w:rFonts w:ascii="Arial" w:hAnsi="Arial" w:cs="Arial"/>
          <w:szCs w:val="22"/>
        </w:rPr>
        <w:t>Q</w:t>
      </w:r>
      <w:r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05F30B95" w14:textId="77777777" w:rsidR="008C4855" w:rsidRPr="004F20EC" w:rsidRDefault="008C4855" w:rsidP="008C4855">
      <w:pPr>
        <w:autoSpaceDE w:val="0"/>
        <w:autoSpaceDN w:val="0"/>
        <w:adjustRightInd w:val="0"/>
        <w:contextualSpacing/>
        <w:jc w:val="both"/>
        <w:rPr>
          <w:rFonts w:ascii="Arial" w:hAnsi="Arial" w:cs="Arial"/>
          <w:szCs w:val="22"/>
        </w:rPr>
      </w:pPr>
    </w:p>
    <w:p w14:paraId="581013DE" w14:textId="77777777" w:rsidR="008C4855" w:rsidRDefault="008C4855" w:rsidP="008C4855">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7BD70316" w14:textId="77777777" w:rsidR="008C4855" w:rsidRDefault="008C4855" w:rsidP="008C4855">
      <w:pPr>
        <w:widowControl w:val="0"/>
        <w:autoSpaceDE w:val="0"/>
        <w:autoSpaceDN w:val="0"/>
        <w:adjustRightInd w:val="0"/>
        <w:jc w:val="both"/>
        <w:rPr>
          <w:rFonts w:ascii="Arial" w:hAnsi="Arial" w:cs="Arial"/>
          <w:iCs/>
          <w:color w:val="auto"/>
          <w:szCs w:val="22"/>
        </w:rPr>
      </w:pPr>
    </w:p>
    <w:p w14:paraId="029E6239" w14:textId="77777777" w:rsidR="008C4855" w:rsidRPr="004F20EC" w:rsidRDefault="008C4855" w:rsidP="008C4855">
      <w:pPr>
        <w:widowControl w:val="0"/>
        <w:contextualSpacing/>
        <w:jc w:val="center"/>
        <w:rPr>
          <w:rFonts w:ascii="Arial" w:hAnsi="Arial" w:cs="Arial"/>
          <w:szCs w:val="22"/>
        </w:rPr>
      </w:pPr>
      <w:r>
        <w:rPr>
          <w:rFonts w:ascii="Arial" w:hAnsi="Arial" w:cs="Arial"/>
          <w:szCs w:val="22"/>
        </w:rPr>
        <w:t>__________________________________</w:t>
      </w:r>
    </w:p>
    <w:p w14:paraId="112AE8AC" w14:textId="77777777" w:rsidR="008C4855" w:rsidRPr="004F20EC" w:rsidRDefault="008C4855" w:rsidP="008C485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362CB84C" w14:textId="77777777" w:rsidR="008C4855" w:rsidRPr="004F20EC" w:rsidRDefault="008C4855" w:rsidP="008C485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6CA713B9" w14:textId="77777777" w:rsidR="008C4855" w:rsidRPr="004F20EC" w:rsidRDefault="008C4855" w:rsidP="008C4855">
      <w:pPr>
        <w:contextualSpacing/>
        <w:jc w:val="center"/>
        <w:rPr>
          <w:rFonts w:ascii="Arial" w:hAnsi="Arial" w:cs="Arial"/>
          <w:b/>
          <w:szCs w:val="22"/>
        </w:rPr>
      </w:pPr>
    </w:p>
    <w:p w14:paraId="60AC916C" w14:textId="77777777" w:rsidR="008C4855" w:rsidRPr="004F20EC" w:rsidRDefault="008C4855" w:rsidP="008C4855">
      <w:pPr>
        <w:contextualSpacing/>
        <w:jc w:val="center"/>
        <w:rPr>
          <w:rFonts w:ascii="Arial" w:hAnsi="Arial" w:cs="Arial"/>
          <w:b/>
          <w:szCs w:val="22"/>
        </w:rPr>
      </w:pPr>
    </w:p>
    <w:p w14:paraId="5753C7C1" w14:textId="77777777" w:rsidR="008C4855" w:rsidRPr="004F20EC" w:rsidRDefault="008C4855" w:rsidP="008C4855">
      <w:pPr>
        <w:contextualSpacing/>
        <w:jc w:val="center"/>
        <w:rPr>
          <w:rFonts w:ascii="Arial" w:hAnsi="Arial" w:cs="Arial"/>
          <w:b/>
          <w:szCs w:val="22"/>
        </w:rPr>
      </w:pPr>
    </w:p>
    <w:p w14:paraId="44232A0E" w14:textId="77777777" w:rsidR="008C4855" w:rsidRPr="004F20EC" w:rsidRDefault="008C4855" w:rsidP="008C4855">
      <w:pPr>
        <w:contextualSpacing/>
        <w:jc w:val="center"/>
        <w:rPr>
          <w:rFonts w:ascii="Arial" w:hAnsi="Arial" w:cs="Arial"/>
          <w:b/>
          <w:szCs w:val="22"/>
        </w:rPr>
      </w:pPr>
    </w:p>
    <w:p w14:paraId="141126FE" w14:textId="77777777" w:rsidR="008C4855" w:rsidRPr="004F20EC" w:rsidRDefault="008C4855" w:rsidP="008C4855">
      <w:pPr>
        <w:contextualSpacing/>
        <w:jc w:val="center"/>
        <w:rPr>
          <w:rFonts w:ascii="Arial" w:hAnsi="Arial" w:cs="Arial"/>
          <w:b/>
          <w:szCs w:val="22"/>
        </w:rPr>
      </w:pPr>
    </w:p>
    <w:p w14:paraId="711191D2" w14:textId="77777777" w:rsidR="008C4855" w:rsidRPr="004F20EC" w:rsidRDefault="008C4855" w:rsidP="008C4855">
      <w:pPr>
        <w:contextualSpacing/>
        <w:jc w:val="center"/>
        <w:rPr>
          <w:rFonts w:ascii="Arial" w:hAnsi="Arial" w:cs="Arial"/>
          <w:b/>
          <w:szCs w:val="22"/>
        </w:rPr>
      </w:pPr>
    </w:p>
    <w:p w14:paraId="4A14244B" w14:textId="77777777" w:rsidR="008C4855" w:rsidRPr="004F20EC" w:rsidRDefault="008C4855" w:rsidP="008C4855">
      <w:pPr>
        <w:contextualSpacing/>
        <w:jc w:val="center"/>
        <w:rPr>
          <w:rFonts w:ascii="Arial" w:hAnsi="Arial" w:cs="Arial"/>
          <w:b/>
          <w:szCs w:val="22"/>
        </w:rPr>
      </w:pPr>
    </w:p>
    <w:p w14:paraId="01C12698" w14:textId="77777777" w:rsidR="008C4855" w:rsidRPr="004F20EC" w:rsidRDefault="008C4855" w:rsidP="008C4855">
      <w:pPr>
        <w:contextualSpacing/>
        <w:jc w:val="center"/>
        <w:rPr>
          <w:rFonts w:ascii="Arial" w:hAnsi="Arial" w:cs="Arial"/>
          <w:b/>
          <w:szCs w:val="22"/>
        </w:rPr>
      </w:pPr>
    </w:p>
    <w:p w14:paraId="69F2446C" w14:textId="77777777" w:rsidR="008C4855" w:rsidRPr="004F20EC" w:rsidRDefault="008C4855" w:rsidP="008C4855">
      <w:pPr>
        <w:contextualSpacing/>
        <w:jc w:val="center"/>
        <w:rPr>
          <w:rFonts w:ascii="Arial" w:hAnsi="Arial" w:cs="Arial"/>
          <w:b/>
          <w:szCs w:val="22"/>
        </w:rPr>
      </w:pPr>
    </w:p>
    <w:p w14:paraId="02D322C9" w14:textId="67B4A39F"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17F5EF3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35F0B14D"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7B0B157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7342EC20"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51D1DC0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4E3F1FE3" w14:textId="4C2465C9" w:rsidR="00FC4BF2" w:rsidRDefault="00FC4BF2" w:rsidP="00CD2AF5">
      <w:pPr>
        <w:widowControl w:val="0"/>
        <w:spacing w:after="0" w:line="240" w:lineRule="auto"/>
        <w:jc w:val="both"/>
        <w:rPr>
          <w:rFonts w:ascii="Arial" w:eastAsia="SimSun" w:hAnsi="Arial" w:cs="Arial"/>
          <w:b/>
          <w:bCs/>
          <w:szCs w:val="22"/>
        </w:rPr>
      </w:pPr>
      <w:bookmarkStart w:id="102" w:name="_Hlk100140954"/>
      <w:bookmarkStart w:id="103" w:name="_Hlk100063598"/>
      <w:bookmarkEnd w:id="98"/>
      <w:bookmarkEnd w:id="101"/>
    </w:p>
    <w:p w14:paraId="2B61A54A" w14:textId="77777777" w:rsidR="00827C00" w:rsidRPr="004F20EC" w:rsidRDefault="00827C00" w:rsidP="00CD2AF5">
      <w:pPr>
        <w:widowControl w:val="0"/>
        <w:spacing w:after="0" w:line="240" w:lineRule="auto"/>
        <w:jc w:val="both"/>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5599EEF7" w14:textId="77777777" w:rsidTr="009537C3">
        <w:trPr>
          <w:trHeight w:val="132"/>
        </w:trPr>
        <w:tc>
          <w:tcPr>
            <w:tcW w:w="9072" w:type="dxa"/>
          </w:tcPr>
          <w:p w14:paraId="1C85D71B"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D86FEF" w:rsidRPr="004F20EC" w14:paraId="4F29FF03" w14:textId="77777777" w:rsidTr="009537C3">
        <w:trPr>
          <w:trHeight w:val="85"/>
        </w:trPr>
        <w:tc>
          <w:tcPr>
            <w:tcW w:w="9072" w:type="dxa"/>
          </w:tcPr>
          <w:p w14:paraId="0D715080" w14:textId="684B124C" w:rsidR="00D86FEF" w:rsidRPr="004F20EC" w:rsidRDefault="00D86FEF" w:rsidP="004C31D8">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se debe incluir el siguiente </w:t>
            </w:r>
            <w:r w:rsidRPr="004F20EC">
              <w:rPr>
                <w:rFonts w:ascii="Arial" w:hAnsi="Arial" w:cs="Arial"/>
                <w:bCs/>
                <w:i/>
                <w:color w:val="2F5496" w:themeColor="accent5" w:themeShade="BF"/>
                <w:sz w:val="18"/>
                <w:szCs w:val="18"/>
              </w:rPr>
              <w:t>anexo:</w:t>
            </w:r>
          </w:p>
        </w:tc>
      </w:tr>
    </w:tbl>
    <w:p w14:paraId="1928FEFE"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2"/>
    <w:p w14:paraId="54CB1523" w14:textId="77777777" w:rsidR="00D86FEF" w:rsidRPr="004F20EC" w:rsidRDefault="00D86FEF" w:rsidP="00D86FEF">
      <w:pPr>
        <w:contextualSpacing/>
        <w:jc w:val="center"/>
        <w:rPr>
          <w:rFonts w:ascii="Arial" w:hAnsi="Arial" w:cs="Arial"/>
          <w:b/>
          <w:szCs w:val="22"/>
        </w:rPr>
      </w:pPr>
    </w:p>
    <w:p w14:paraId="0DF6C8C5" w14:textId="0B87AAE2" w:rsidR="00D86FEF" w:rsidRPr="004F20EC" w:rsidRDefault="00D86FEF" w:rsidP="00D86FEF">
      <w:pPr>
        <w:contextualSpacing/>
        <w:jc w:val="center"/>
        <w:rPr>
          <w:rFonts w:ascii="Arial" w:hAnsi="Arial" w:cs="Arial"/>
          <w:b/>
          <w:szCs w:val="22"/>
        </w:rPr>
      </w:pPr>
      <w:r w:rsidRPr="004F20EC">
        <w:rPr>
          <w:rFonts w:ascii="Arial" w:hAnsi="Arial" w:cs="Arial"/>
          <w:b/>
          <w:szCs w:val="22"/>
        </w:rPr>
        <w:t xml:space="preserve">ANEXO N° </w:t>
      </w:r>
      <w:r w:rsidR="008C4855">
        <w:rPr>
          <w:rFonts w:ascii="Arial" w:hAnsi="Arial" w:cs="Arial"/>
          <w:b/>
          <w:szCs w:val="22"/>
        </w:rPr>
        <w:t>10</w:t>
      </w:r>
    </w:p>
    <w:p w14:paraId="4F80D401" w14:textId="77777777" w:rsidR="00D86FEF" w:rsidRPr="004F20EC" w:rsidRDefault="00D86FEF" w:rsidP="00D86FEF">
      <w:pPr>
        <w:contextualSpacing/>
        <w:jc w:val="center"/>
        <w:rPr>
          <w:rFonts w:ascii="Arial" w:hAnsi="Arial" w:cs="Arial"/>
          <w:b/>
          <w:szCs w:val="22"/>
        </w:rPr>
      </w:pPr>
    </w:p>
    <w:p w14:paraId="1C520B2C"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DECLARACIÓN JURADA DE COMPROMISO DE COMPENSACIONES</w:t>
      </w:r>
    </w:p>
    <w:p w14:paraId="1283648A"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INDUSTRIALES Y SOCIALES</w:t>
      </w:r>
    </w:p>
    <w:p w14:paraId="55B4B588"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0A5137A" w14:textId="77777777" w:rsidR="00D86FEF" w:rsidRPr="004F20EC" w:rsidRDefault="00D86FEF" w:rsidP="00D86FEF">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004E453D"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2CDE5772" w14:textId="77777777" w:rsidR="00D86FEF" w:rsidRPr="004F20EC" w:rsidRDefault="00D86FEF" w:rsidP="00D86FEF">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8CD7FB0" w14:textId="77777777" w:rsidR="00D86FEF" w:rsidRPr="004F20EC" w:rsidRDefault="00D86FEF" w:rsidP="00D86FEF">
      <w:pPr>
        <w:widowControl w:val="0"/>
        <w:contextualSpacing/>
        <w:jc w:val="both"/>
        <w:rPr>
          <w:rFonts w:ascii="Arial" w:hAnsi="Arial" w:cs="Arial"/>
          <w:szCs w:val="22"/>
        </w:rPr>
      </w:pPr>
    </w:p>
    <w:p w14:paraId="2EA86385"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0CFEC454" w14:textId="77777777" w:rsidR="00D86FEF" w:rsidRPr="004F20EC" w:rsidRDefault="00D86FEF" w:rsidP="00D86FEF">
      <w:pPr>
        <w:contextualSpacing/>
        <w:jc w:val="both"/>
        <w:rPr>
          <w:rFonts w:ascii="Arial" w:eastAsia="SimSun" w:hAnsi="Arial" w:cs="Arial"/>
          <w:szCs w:val="22"/>
        </w:rPr>
      </w:pPr>
    </w:p>
    <w:p w14:paraId="24BE8A48" w14:textId="57B7823A" w:rsidR="00D86FEF" w:rsidRPr="004F20EC" w:rsidRDefault="00D86FEF" w:rsidP="00D86FEF">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w:t>
      </w:r>
      <w:r w:rsidR="00CD2AF5">
        <w:rPr>
          <w:rFonts w:ascii="Arial" w:eastAsia="SimSun" w:hAnsi="Arial" w:cs="Arial"/>
          <w:szCs w:val="22"/>
        </w:rPr>
        <w:t>“</w:t>
      </w:r>
      <w:r w:rsidRPr="004F20EC">
        <w:rPr>
          <w:rFonts w:ascii="Arial" w:eastAsia="SimSun" w:hAnsi="Arial" w:cs="Arial"/>
          <w:szCs w:val="22"/>
        </w:rPr>
        <w:t>Compensaciones Industriales y Sociales</w:t>
      </w:r>
      <w:r w:rsidR="00CD2AF5">
        <w:rPr>
          <w:rFonts w:ascii="Arial" w:eastAsia="SimSun" w:hAnsi="Arial" w:cs="Arial"/>
          <w:szCs w:val="22"/>
        </w:rPr>
        <w:t>”</w:t>
      </w:r>
      <w:r w:rsidRPr="004F20EC">
        <w:rPr>
          <w:rFonts w:ascii="Arial" w:eastAsia="SimSun" w:hAnsi="Arial" w:cs="Arial"/>
          <w:szCs w:val="22"/>
        </w:rPr>
        <w:t xml:space="preserve"> </w:t>
      </w:r>
      <w:proofErr w:type="gramStart"/>
      <w:r w:rsidRPr="004F20EC">
        <w:rPr>
          <w:rFonts w:ascii="Arial" w:eastAsia="SimSun" w:hAnsi="Arial" w:cs="Arial"/>
          <w:szCs w:val="22"/>
        </w:rPr>
        <w:t>de acuerdo a</w:t>
      </w:r>
      <w:proofErr w:type="gramEnd"/>
      <w:r w:rsidRPr="004F20EC">
        <w:rPr>
          <w:rFonts w:ascii="Arial" w:eastAsia="SimSun" w:hAnsi="Arial" w:cs="Arial"/>
          <w:szCs w:val="22"/>
        </w:rPr>
        <w:t xml:space="preserve"> la normatividad que para tal fin existe en el Ministerio de Defensa, para lo </w:t>
      </w:r>
      <w:r w:rsidR="00F85A05">
        <w:rPr>
          <w:rFonts w:ascii="Arial" w:eastAsia="SimSun" w:hAnsi="Arial" w:cs="Arial"/>
          <w:szCs w:val="22"/>
        </w:rPr>
        <w:t xml:space="preserve">cual </w:t>
      </w:r>
      <w:r w:rsidRPr="004F20EC">
        <w:rPr>
          <w:rFonts w:ascii="Arial" w:eastAsia="SimSun" w:hAnsi="Arial" w:cs="Arial"/>
          <w:szCs w:val="22"/>
        </w:rPr>
        <w:t>iniciaremos diligentemente el proceso de negociación del Convenio Marco, el que debe ser suscrito antes de la firma del correspondiente contr</w:t>
      </w:r>
      <w:r w:rsidR="00FC4BF2" w:rsidRPr="004F20EC">
        <w:rPr>
          <w:rFonts w:ascii="Arial" w:eastAsia="SimSun" w:hAnsi="Arial" w:cs="Arial"/>
          <w:szCs w:val="22"/>
        </w:rPr>
        <w:t>a</w:t>
      </w:r>
      <w:r w:rsidRPr="004F20EC">
        <w:rPr>
          <w:rFonts w:ascii="Arial" w:eastAsia="SimSun" w:hAnsi="Arial" w:cs="Arial"/>
          <w:szCs w:val="22"/>
        </w:rPr>
        <w:t>to principal.</w:t>
      </w:r>
    </w:p>
    <w:p w14:paraId="3CCBB5BD" w14:textId="3F28C908" w:rsidR="00D86FEF" w:rsidRDefault="00D86FEF" w:rsidP="00D86FEF">
      <w:pPr>
        <w:autoSpaceDE w:val="0"/>
        <w:autoSpaceDN w:val="0"/>
        <w:adjustRightInd w:val="0"/>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D521E4" w:rsidRPr="004F20EC" w14:paraId="7A47A9F6" w14:textId="77777777" w:rsidTr="0006700E">
        <w:trPr>
          <w:trHeight w:val="194"/>
        </w:trPr>
        <w:tc>
          <w:tcPr>
            <w:tcW w:w="8505" w:type="dxa"/>
            <w:vAlign w:val="center"/>
          </w:tcPr>
          <w:p w14:paraId="52A40B05" w14:textId="77777777" w:rsidR="00D521E4" w:rsidRPr="004F20EC" w:rsidRDefault="00D521E4" w:rsidP="0006700E">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D521E4" w:rsidRPr="004F20EC" w14:paraId="67825820" w14:textId="77777777" w:rsidTr="0006700E">
        <w:trPr>
          <w:trHeight w:val="543"/>
        </w:trPr>
        <w:tc>
          <w:tcPr>
            <w:tcW w:w="8505" w:type="dxa"/>
            <w:vAlign w:val="center"/>
          </w:tcPr>
          <w:p w14:paraId="62A0FD99" w14:textId="3522E831" w:rsidR="00D521E4" w:rsidRDefault="004C31D8" w:rsidP="00EB7F94">
            <w:pPr>
              <w:widowControl w:val="0"/>
              <w:contextualSpacing/>
              <w:jc w:val="both"/>
              <w:rPr>
                <w:rFonts w:ascii="Arial" w:hAnsi="Arial" w:cs="Arial"/>
                <w:color w:val="1F4E79" w:themeColor="accent1" w:themeShade="80"/>
                <w:szCs w:val="22"/>
              </w:rPr>
            </w:pPr>
            <w:r w:rsidRPr="004C31D8">
              <w:rPr>
                <w:rFonts w:ascii="Arial" w:hAnsi="Arial" w:cs="Arial"/>
                <w:color w:val="1F4E79" w:themeColor="accent1" w:themeShade="80"/>
                <w:szCs w:val="22"/>
              </w:rPr>
              <w:t>En caso de que las bases hayan establecido el factor de evaluación “Compensaciones Industriales y Sociales”, el postor que desea aplicar al mencionado factor podrá consignar lo siguiente:</w:t>
            </w:r>
          </w:p>
          <w:p w14:paraId="17325CCC" w14:textId="77777777" w:rsidR="004C31D8" w:rsidRDefault="004C31D8" w:rsidP="00EB7F94">
            <w:pPr>
              <w:widowControl w:val="0"/>
              <w:contextualSpacing/>
              <w:jc w:val="both"/>
              <w:rPr>
                <w:rFonts w:ascii="Arial" w:hAnsi="Arial" w:cs="Arial"/>
                <w:color w:val="1F4E79" w:themeColor="accent1" w:themeShade="80"/>
                <w:szCs w:val="22"/>
              </w:rPr>
            </w:pPr>
          </w:p>
          <w:p w14:paraId="0E8DBB98" w14:textId="4F6B5074" w:rsidR="00975D1D" w:rsidRPr="00975D1D" w:rsidRDefault="00D521E4" w:rsidP="00975D1D">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345B81">
              <w:rPr>
                <w:rFonts w:ascii="Arial" w:hAnsi="Arial" w:cs="Arial"/>
                <w:color w:val="1F4E79" w:themeColor="accent1" w:themeShade="80"/>
                <w:szCs w:val="22"/>
              </w:rPr>
              <w:t xml:space="preserve"> </w:t>
            </w:r>
            <w:r w:rsidR="00975D1D">
              <w:rPr>
                <w:rFonts w:ascii="Arial" w:hAnsi="Arial" w:cs="Arial"/>
                <w:color w:val="1F4E79" w:themeColor="accent1" w:themeShade="80"/>
                <w:szCs w:val="22"/>
              </w:rPr>
              <w:t xml:space="preserve">ofrezco </w:t>
            </w:r>
            <w:r w:rsidR="00975D1D" w:rsidRPr="00975D1D">
              <w:rPr>
                <w:rFonts w:ascii="Arial" w:hAnsi="Arial" w:cs="Arial"/>
                <w:color w:val="1F4E79" w:themeColor="accent1" w:themeShade="80"/>
                <w:szCs w:val="22"/>
              </w:rPr>
              <w:t>una compensación bajo la modalidad</w:t>
            </w:r>
          </w:p>
          <w:p w14:paraId="559C47FB" w14:textId="3AA13083" w:rsidR="00D521E4" w:rsidRPr="00EB7F94" w:rsidRDefault="00975D1D" w:rsidP="00EB7F94">
            <w:pPr>
              <w:widowControl w:val="0"/>
              <w:contextualSpacing/>
              <w:jc w:val="both"/>
              <w:rPr>
                <w:rFonts w:ascii="Arial" w:hAnsi="Arial" w:cs="Arial"/>
                <w:color w:val="1F4E79" w:themeColor="accent1" w:themeShade="80"/>
                <w:szCs w:val="22"/>
              </w:rPr>
            </w:pPr>
            <w:r w:rsidRPr="00975D1D">
              <w:rPr>
                <w:rFonts w:ascii="Arial" w:hAnsi="Arial" w:cs="Arial"/>
                <w:color w:val="1F4E79" w:themeColor="accent1" w:themeShade="80"/>
                <w:szCs w:val="22"/>
              </w:rPr>
              <w:t xml:space="preserve">de Cooperación Industrial </w:t>
            </w:r>
            <w:r>
              <w:rPr>
                <w:rFonts w:ascii="Arial" w:hAnsi="Arial" w:cs="Arial"/>
                <w:color w:val="1F4E79" w:themeColor="accent1" w:themeShade="80"/>
                <w:szCs w:val="22"/>
              </w:rPr>
              <w:t xml:space="preserve">por el </w:t>
            </w:r>
            <w:r w:rsidRPr="00345B81">
              <w:rPr>
                <w:rFonts w:ascii="Arial" w:hAnsi="Arial" w:cs="Arial"/>
                <w:color w:val="1F4E79" w:themeColor="accent1" w:themeShade="80"/>
                <w:szCs w:val="22"/>
                <w:shd w:val="clear" w:color="auto" w:fill="D0CECE" w:themeFill="background2" w:themeFillShade="E6"/>
              </w:rPr>
              <w:t xml:space="preserve">[INDICAR </w:t>
            </w:r>
            <w:r>
              <w:rPr>
                <w:rFonts w:ascii="Arial" w:hAnsi="Arial" w:cs="Arial"/>
                <w:color w:val="1F4E79" w:themeColor="accent1" w:themeShade="80"/>
                <w:szCs w:val="22"/>
                <w:shd w:val="clear" w:color="auto" w:fill="D0CECE" w:themeFill="background2" w:themeFillShade="E6"/>
              </w:rPr>
              <w:t>PORCENTAJE SUPERIOR AL 100% DEL PRECIO OFERTADO</w:t>
            </w:r>
            <w:r w:rsidRPr="00345B81">
              <w:rPr>
                <w:rFonts w:ascii="Arial" w:hAnsi="Arial" w:cs="Arial"/>
                <w:color w:val="1F4E79" w:themeColor="accent1" w:themeShade="80"/>
                <w:szCs w:val="22"/>
                <w:shd w:val="clear" w:color="auto" w:fill="D0CECE" w:themeFill="background2" w:themeFillShade="E6"/>
              </w:rPr>
              <w:t>]</w:t>
            </w:r>
            <w:r w:rsidRPr="00EB7F94">
              <w:rPr>
                <w:rFonts w:ascii="Arial" w:hAnsi="Arial" w:cs="Arial"/>
                <w:color w:val="1F4E79" w:themeColor="accent1" w:themeShade="80"/>
                <w:szCs w:val="22"/>
              </w:rPr>
              <w:t xml:space="preserve"> %</w:t>
            </w:r>
            <w:r>
              <w:rPr>
                <w:rFonts w:ascii="Arial" w:hAnsi="Arial" w:cs="Arial"/>
                <w:color w:val="1F4E79" w:themeColor="accent1" w:themeShade="80"/>
                <w:szCs w:val="22"/>
              </w:rPr>
              <w:t xml:space="preserve"> del precio ofertado.</w:t>
            </w:r>
          </w:p>
        </w:tc>
      </w:tr>
    </w:tbl>
    <w:p w14:paraId="0E7BABB4" w14:textId="77777777" w:rsidR="00D521E4" w:rsidRPr="004F20EC" w:rsidRDefault="00D521E4" w:rsidP="00D521E4">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Pr="004F20EC">
        <w:rPr>
          <w:rFonts w:ascii="Arial" w:hAnsi="Arial" w:cs="Arial"/>
          <w:b/>
          <w:i/>
          <w:color w:val="2F5496" w:themeColor="accent5" w:themeShade="BF"/>
          <w:sz w:val="18"/>
          <w:szCs w:val="18"/>
          <w:lang w:val="es-ES"/>
        </w:rPr>
        <w:t>.</w:t>
      </w:r>
    </w:p>
    <w:p w14:paraId="1AB506F5" w14:textId="77777777" w:rsidR="00D521E4" w:rsidRPr="004F20EC" w:rsidRDefault="00D521E4" w:rsidP="00D86FEF">
      <w:pPr>
        <w:autoSpaceDE w:val="0"/>
        <w:autoSpaceDN w:val="0"/>
        <w:adjustRightInd w:val="0"/>
        <w:contextualSpacing/>
        <w:jc w:val="both"/>
        <w:rPr>
          <w:rFonts w:ascii="Arial" w:hAnsi="Arial" w:cs="Arial"/>
          <w:szCs w:val="22"/>
        </w:rPr>
      </w:pPr>
    </w:p>
    <w:p w14:paraId="6E07D55F"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2545595" w14:textId="77777777" w:rsidR="00D86FEF" w:rsidRPr="004F20EC" w:rsidRDefault="00D86FEF" w:rsidP="00D86FEF">
      <w:pPr>
        <w:widowControl w:val="0"/>
        <w:contextualSpacing/>
        <w:jc w:val="center"/>
        <w:rPr>
          <w:rFonts w:ascii="Arial" w:hAnsi="Arial" w:cs="Arial"/>
          <w:szCs w:val="22"/>
        </w:rPr>
      </w:pPr>
    </w:p>
    <w:p w14:paraId="697CACA1" w14:textId="77777777" w:rsidR="00D86FEF" w:rsidRPr="004F20EC" w:rsidRDefault="00D86FEF" w:rsidP="00D86FEF">
      <w:pPr>
        <w:widowControl w:val="0"/>
        <w:contextualSpacing/>
        <w:jc w:val="center"/>
        <w:rPr>
          <w:rFonts w:ascii="Arial" w:hAnsi="Arial" w:cs="Arial"/>
          <w:szCs w:val="22"/>
        </w:rPr>
      </w:pPr>
      <w:r w:rsidRPr="004F20EC">
        <w:rPr>
          <w:rFonts w:ascii="Arial" w:hAnsi="Arial" w:cs="Arial"/>
          <w:szCs w:val="22"/>
        </w:rPr>
        <w:t>__________________________________</w:t>
      </w:r>
    </w:p>
    <w:p w14:paraId="6EF78802"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929A7AB"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E12172C" w14:textId="77777777" w:rsidR="00D86FEF" w:rsidRPr="004F20EC" w:rsidRDefault="00D86FEF" w:rsidP="00D86FEF">
      <w:pPr>
        <w:contextualSpacing/>
        <w:jc w:val="center"/>
        <w:rPr>
          <w:rFonts w:ascii="Arial" w:hAnsi="Arial" w:cs="Arial"/>
          <w:b/>
          <w:szCs w:val="22"/>
        </w:rPr>
      </w:pPr>
    </w:p>
    <w:p w14:paraId="570FDAD5" w14:textId="77777777" w:rsidR="00D86FEF" w:rsidRPr="004F20EC" w:rsidRDefault="00D86FEF" w:rsidP="00D86FEF">
      <w:pPr>
        <w:contextualSpacing/>
        <w:jc w:val="center"/>
        <w:rPr>
          <w:rFonts w:ascii="Arial" w:hAnsi="Arial" w:cs="Arial"/>
          <w:b/>
          <w:szCs w:val="22"/>
        </w:rPr>
      </w:pPr>
    </w:p>
    <w:p w14:paraId="37DD891D" w14:textId="0754DBF5" w:rsidR="0053303C" w:rsidRDefault="0053303C" w:rsidP="00D86FEF">
      <w:pPr>
        <w:contextualSpacing/>
        <w:jc w:val="center"/>
        <w:rPr>
          <w:rFonts w:ascii="Arial" w:hAnsi="Arial" w:cs="Arial"/>
          <w:b/>
          <w:szCs w:val="22"/>
        </w:rPr>
      </w:pPr>
    </w:p>
    <w:p w14:paraId="5D86F595" w14:textId="77777777" w:rsidR="0053303C" w:rsidRPr="004F20EC" w:rsidRDefault="0053303C" w:rsidP="00D86FEF">
      <w:pPr>
        <w:contextualSpacing/>
        <w:jc w:val="center"/>
        <w:rPr>
          <w:rFonts w:ascii="Arial" w:hAnsi="Arial" w:cs="Arial"/>
          <w:b/>
          <w:szCs w:val="22"/>
        </w:rPr>
      </w:pPr>
    </w:p>
    <w:p w14:paraId="56DC62C6" w14:textId="77777777" w:rsidR="00975D1D" w:rsidRDefault="00975D1D" w:rsidP="00345B81">
      <w:pPr>
        <w:spacing w:line="259" w:lineRule="auto"/>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8C534C" w:rsidRPr="004F20EC" w14:paraId="7E76E5B7" w14:textId="77777777" w:rsidTr="00956255">
        <w:trPr>
          <w:trHeight w:val="132"/>
        </w:trPr>
        <w:tc>
          <w:tcPr>
            <w:tcW w:w="9072" w:type="dxa"/>
          </w:tcPr>
          <w:p w14:paraId="6D15F578" w14:textId="77777777" w:rsidR="008C534C" w:rsidRPr="004F20EC" w:rsidRDefault="008C534C" w:rsidP="00956255">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8C534C" w:rsidRPr="004F20EC" w14:paraId="65631EAA" w14:textId="77777777" w:rsidTr="00956255">
        <w:trPr>
          <w:trHeight w:val="85"/>
        </w:trPr>
        <w:tc>
          <w:tcPr>
            <w:tcW w:w="9072" w:type="dxa"/>
          </w:tcPr>
          <w:p w14:paraId="325797B1" w14:textId="291B483C" w:rsidR="008C534C" w:rsidRPr="004F20EC" w:rsidRDefault="008C534C"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“Garantía comercial y/o de fábrica”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69C56E5" w14:textId="77777777" w:rsidR="008C534C" w:rsidRPr="004F20EC" w:rsidRDefault="008C534C" w:rsidP="008C534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5D127EC6" w14:textId="77777777" w:rsidR="008C534C" w:rsidRPr="00345B81" w:rsidRDefault="008C534C" w:rsidP="00D86FEF">
      <w:pPr>
        <w:contextualSpacing/>
        <w:jc w:val="center"/>
        <w:rPr>
          <w:rFonts w:ascii="Arial" w:hAnsi="Arial" w:cs="Arial"/>
          <w:b/>
          <w:szCs w:val="22"/>
          <w:lang w:val="es-ES"/>
        </w:rPr>
      </w:pPr>
    </w:p>
    <w:p w14:paraId="18064149" w14:textId="77777777" w:rsidR="008C534C" w:rsidRDefault="008C534C" w:rsidP="008C534C">
      <w:pPr>
        <w:contextualSpacing/>
        <w:jc w:val="center"/>
        <w:rPr>
          <w:rFonts w:ascii="Arial" w:eastAsia="SimSun" w:hAnsi="Arial" w:cs="Arial"/>
          <w:b/>
          <w:bCs/>
          <w:szCs w:val="22"/>
        </w:rPr>
      </w:pPr>
    </w:p>
    <w:p w14:paraId="178B82F3" w14:textId="77777777" w:rsidR="00AC13B2" w:rsidRDefault="00AC13B2" w:rsidP="008C534C">
      <w:pPr>
        <w:contextualSpacing/>
        <w:jc w:val="center"/>
        <w:rPr>
          <w:rFonts w:ascii="Arial" w:eastAsia="SimSun" w:hAnsi="Arial" w:cs="Arial"/>
          <w:b/>
          <w:bCs/>
          <w:szCs w:val="22"/>
        </w:rPr>
      </w:pPr>
    </w:p>
    <w:p w14:paraId="4303456B" w14:textId="6EB34723" w:rsidR="008C534C" w:rsidRPr="004F20EC" w:rsidRDefault="008C534C" w:rsidP="008C534C">
      <w:pPr>
        <w:contextualSpacing/>
        <w:jc w:val="center"/>
        <w:rPr>
          <w:rFonts w:ascii="Arial" w:eastAsia="SimSun" w:hAnsi="Arial" w:cs="Arial"/>
          <w:b/>
          <w:bCs/>
          <w:szCs w:val="22"/>
        </w:rPr>
      </w:pPr>
      <w:r w:rsidRPr="004F20EC">
        <w:rPr>
          <w:rFonts w:ascii="Arial" w:eastAsia="SimSun" w:hAnsi="Arial" w:cs="Arial"/>
          <w:b/>
          <w:bCs/>
          <w:szCs w:val="22"/>
        </w:rPr>
        <w:t xml:space="preserve">ANEXO N° </w:t>
      </w:r>
      <w:r>
        <w:rPr>
          <w:rFonts w:ascii="Arial" w:eastAsia="SimSun" w:hAnsi="Arial" w:cs="Arial"/>
          <w:b/>
          <w:bCs/>
          <w:szCs w:val="22"/>
        </w:rPr>
        <w:t>1</w:t>
      </w:r>
      <w:r w:rsidR="008C4855">
        <w:rPr>
          <w:rFonts w:ascii="Arial" w:eastAsia="SimSun" w:hAnsi="Arial" w:cs="Arial"/>
          <w:b/>
          <w:bCs/>
          <w:szCs w:val="22"/>
        </w:rPr>
        <w:t>1</w:t>
      </w:r>
    </w:p>
    <w:p w14:paraId="6F8AE0AD" w14:textId="77777777" w:rsidR="008C534C" w:rsidRPr="004F20EC" w:rsidRDefault="008C534C" w:rsidP="008C534C">
      <w:pPr>
        <w:contextualSpacing/>
        <w:jc w:val="center"/>
        <w:rPr>
          <w:rFonts w:ascii="Arial" w:eastAsia="SimSun" w:hAnsi="Arial" w:cs="Arial"/>
          <w:b/>
          <w:bCs/>
          <w:szCs w:val="22"/>
        </w:rPr>
      </w:pPr>
    </w:p>
    <w:p w14:paraId="3DDA3FA3" w14:textId="77777777" w:rsidR="008C534C" w:rsidRPr="004F20EC" w:rsidRDefault="008C534C" w:rsidP="008C534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GARANTIA COMERCIAL Y/O DE FÁBRICA</w:t>
      </w:r>
    </w:p>
    <w:p w14:paraId="78C8348A" w14:textId="77777777" w:rsidR="008C534C" w:rsidRPr="004F20EC" w:rsidRDefault="008C534C" w:rsidP="008C534C">
      <w:pPr>
        <w:widowControl w:val="0"/>
        <w:contextualSpacing/>
        <w:jc w:val="both"/>
        <w:rPr>
          <w:rFonts w:ascii="Arial" w:hAnsi="Arial" w:cs="Arial"/>
          <w:szCs w:val="22"/>
        </w:rPr>
      </w:pPr>
    </w:p>
    <w:p w14:paraId="33949AA7" w14:textId="77777777" w:rsidR="008C534C" w:rsidRPr="004F20EC" w:rsidRDefault="008C534C" w:rsidP="008C534C">
      <w:pPr>
        <w:widowControl w:val="0"/>
        <w:contextualSpacing/>
        <w:jc w:val="both"/>
        <w:rPr>
          <w:rFonts w:ascii="Arial" w:hAnsi="Arial" w:cs="Arial"/>
          <w:szCs w:val="22"/>
        </w:rPr>
      </w:pPr>
      <w:r w:rsidRPr="004F20EC">
        <w:rPr>
          <w:rFonts w:ascii="Arial" w:hAnsi="Arial" w:cs="Arial"/>
          <w:szCs w:val="22"/>
        </w:rPr>
        <w:t xml:space="preserve">Señores: </w:t>
      </w:r>
    </w:p>
    <w:p w14:paraId="66FDD0B5" w14:textId="77777777" w:rsidR="008C534C" w:rsidRPr="004F20EC" w:rsidRDefault="008C534C" w:rsidP="008C534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468F834" w14:textId="77777777" w:rsidR="000832A5" w:rsidRPr="004F20EC" w:rsidRDefault="000832A5" w:rsidP="000832A5">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59ECE191" w14:textId="1C96985A" w:rsidR="008C534C" w:rsidRPr="004F20EC" w:rsidRDefault="000832A5" w:rsidP="008C534C">
      <w:pPr>
        <w:widowControl w:val="0"/>
        <w:contextualSpacing/>
        <w:jc w:val="both"/>
        <w:rPr>
          <w:rFonts w:ascii="Arial" w:hAnsi="Arial" w:cs="Arial"/>
          <w:szCs w:val="22"/>
        </w:rPr>
      </w:pPr>
      <w:r w:rsidRPr="00374ACB" w:rsidDel="000832A5">
        <w:rPr>
          <w:rFonts w:ascii="Arial" w:hAnsi="Arial" w:cs="Arial"/>
          <w:szCs w:val="22"/>
          <w:highlight w:val="lightGray"/>
        </w:rPr>
        <w:t xml:space="preserve"> </w:t>
      </w:r>
      <w:proofErr w:type="gramStart"/>
      <w:r w:rsidR="008C534C" w:rsidRPr="004F20EC">
        <w:rPr>
          <w:rFonts w:ascii="Arial" w:hAnsi="Arial" w:cs="Arial"/>
          <w:szCs w:val="22"/>
        </w:rPr>
        <w:t>Presente.-</w:t>
      </w:r>
      <w:proofErr w:type="gramEnd"/>
    </w:p>
    <w:p w14:paraId="6F966345" w14:textId="77777777" w:rsidR="008C534C" w:rsidRPr="004F20EC" w:rsidRDefault="008C534C" w:rsidP="008C534C">
      <w:pPr>
        <w:ind w:left="2127" w:hanging="2127"/>
        <w:contextualSpacing/>
        <w:rPr>
          <w:rFonts w:ascii="Arial" w:eastAsia="SimSun" w:hAnsi="Arial" w:cs="Arial"/>
          <w:b/>
          <w:szCs w:val="22"/>
        </w:rPr>
      </w:pPr>
    </w:p>
    <w:p w14:paraId="776B47F9" w14:textId="77777777" w:rsidR="008C534C" w:rsidRPr="004F20EC" w:rsidRDefault="008C534C" w:rsidP="008C534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69B509AD" w14:textId="77777777" w:rsidR="008C534C" w:rsidRPr="004F20EC" w:rsidRDefault="008C534C" w:rsidP="008C534C">
      <w:pPr>
        <w:contextualSpacing/>
        <w:jc w:val="both"/>
        <w:rPr>
          <w:rFonts w:ascii="Arial" w:hAnsi="Arial" w:cs="Arial"/>
          <w:szCs w:val="22"/>
        </w:rPr>
      </w:pPr>
    </w:p>
    <w:p w14:paraId="6141132E" w14:textId="77777777" w:rsidR="008C534C" w:rsidRPr="004F20EC" w:rsidRDefault="008C534C" w:rsidP="008C534C">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con una garantía comercial y/o de fábrica </w:t>
      </w:r>
      <w:r w:rsidRPr="008202E4">
        <w:rPr>
          <w:rFonts w:ascii="Arial" w:hAnsi="Arial" w:cs="Arial"/>
          <w:szCs w:val="22"/>
          <w:highlight w:val="lightGray"/>
          <w:lang w:eastAsia="es-ES"/>
        </w:rPr>
        <w:t xml:space="preserve">[Consignar el tiempo de garantía ofertada </w:t>
      </w:r>
      <w:r>
        <w:rPr>
          <w:rFonts w:ascii="Arial" w:hAnsi="Arial" w:cs="Arial"/>
          <w:szCs w:val="22"/>
          <w:highlight w:val="lightGray"/>
          <w:lang w:eastAsia="es-ES"/>
        </w:rPr>
        <w:t>utilizando</w:t>
      </w:r>
      <w:r w:rsidRPr="008202E4">
        <w:rPr>
          <w:rFonts w:ascii="Arial" w:hAnsi="Arial" w:cs="Arial"/>
          <w:szCs w:val="22"/>
          <w:highlight w:val="lightGray"/>
          <w:lang w:eastAsia="es-ES"/>
        </w:rPr>
        <w:t xml:space="preserve"> la unidad de medida de tiempo establecida en las bases]</w:t>
      </w:r>
      <w:r w:rsidRPr="004F20EC">
        <w:rPr>
          <w:rFonts w:ascii="Arial" w:hAnsi="Arial" w:cs="Arial"/>
          <w:szCs w:val="22"/>
        </w:rPr>
        <w:t>.</w:t>
      </w:r>
    </w:p>
    <w:p w14:paraId="1889A3AE" w14:textId="77777777" w:rsidR="008C534C" w:rsidRPr="004F20EC" w:rsidRDefault="008C534C" w:rsidP="008C534C">
      <w:pPr>
        <w:contextualSpacing/>
        <w:jc w:val="both"/>
        <w:rPr>
          <w:rFonts w:ascii="Arial" w:hAnsi="Arial" w:cs="Arial"/>
          <w:szCs w:val="22"/>
        </w:rPr>
      </w:pPr>
    </w:p>
    <w:p w14:paraId="73590720" w14:textId="77777777" w:rsidR="008C534C" w:rsidRPr="004F20EC" w:rsidRDefault="008C534C" w:rsidP="008C534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39734A51" w14:textId="77777777" w:rsidR="008C534C" w:rsidRDefault="008C534C" w:rsidP="008C534C">
      <w:pPr>
        <w:widowControl w:val="0"/>
        <w:contextualSpacing/>
        <w:jc w:val="center"/>
        <w:rPr>
          <w:rFonts w:ascii="Arial" w:hAnsi="Arial" w:cs="Arial"/>
          <w:b/>
          <w:szCs w:val="22"/>
        </w:rPr>
      </w:pPr>
    </w:p>
    <w:p w14:paraId="16F6CA4A" w14:textId="77777777" w:rsidR="008C534C" w:rsidRDefault="008C534C" w:rsidP="008C534C">
      <w:pPr>
        <w:widowControl w:val="0"/>
        <w:contextualSpacing/>
        <w:jc w:val="center"/>
        <w:rPr>
          <w:rFonts w:ascii="Arial" w:hAnsi="Arial" w:cs="Arial"/>
          <w:b/>
          <w:szCs w:val="22"/>
        </w:rPr>
      </w:pPr>
    </w:p>
    <w:p w14:paraId="14BB2997" w14:textId="77777777" w:rsidR="008C534C" w:rsidRDefault="008C534C" w:rsidP="008C534C">
      <w:pPr>
        <w:widowControl w:val="0"/>
        <w:contextualSpacing/>
        <w:jc w:val="center"/>
        <w:rPr>
          <w:rFonts w:ascii="Arial" w:hAnsi="Arial" w:cs="Arial"/>
          <w:b/>
          <w:szCs w:val="22"/>
        </w:rPr>
      </w:pPr>
    </w:p>
    <w:p w14:paraId="6B373BE0" w14:textId="77777777" w:rsidR="008C534C" w:rsidRPr="004F20EC" w:rsidRDefault="008C534C" w:rsidP="008C534C">
      <w:pPr>
        <w:widowControl w:val="0"/>
        <w:contextualSpacing/>
        <w:jc w:val="center"/>
        <w:rPr>
          <w:rFonts w:ascii="Arial" w:hAnsi="Arial" w:cs="Arial"/>
          <w:szCs w:val="22"/>
        </w:rPr>
      </w:pPr>
      <w:r>
        <w:rPr>
          <w:rFonts w:ascii="Arial" w:hAnsi="Arial" w:cs="Arial"/>
          <w:szCs w:val="22"/>
        </w:rPr>
        <w:t>__________________________________</w:t>
      </w:r>
    </w:p>
    <w:p w14:paraId="4100FF27" w14:textId="77777777" w:rsidR="008C534C" w:rsidRPr="004F20EC" w:rsidRDefault="008C534C" w:rsidP="008C534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5E4961E5" w14:textId="10A34516" w:rsidR="008C534C" w:rsidRPr="004F20EC" w:rsidRDefault="00572D4E" w:rsidP="008C534C">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w:t>
      </w:r>
      <w:r w:rsidR="008C534C" w:rsidRPr="004F20EC">
        <w:rPr>
          <w:rFonts w:ascii="Arial" w:eastAsia="Malgun Gothic" w:hAnsi="Arial" w:cs="Arial"/>
          <w:b/>
          <w:szCs w:val="22"/>
        </w:rPr>
        <w:t xml:space="preserve">del postor, representante común, </w:t>
      </w:r>
      <w:r w:rsidR="008C534C" w:rsidRPr="004F20EC">
        <w:rPr>
          <w:rFonts w:ascii="Arial" w:eastAsia="Malgun Gothic" w:hAnsi="Arial" w:cs="Arial"/>
          <w:b/>
          <w:szCs w:val="22"/>
          <w:lang w:val="es-ES"/>
        </w:rPr>
        <w:t>apoderado u otro de naturaleza análoga</w:t>
      </w:r>
    </w:p>
    <w:p w14:paraId="403D6928" w14:textId="77777777" w:rsidR="008C534C" w:rsidRDefault="008C534C" w:rsidP="008C534C">
      <w:pPr>
        <w:contextualSpacing/>
        <w:jc w:val="center"/>
        <w:rPr>
          <w:rFonts w:ascii="Arial" w:hAnsi="Arial" w:cs="Arial"/>
          <w:b/>
          <w:szCs w:val="22"/>
        </w:rPr>
      </w:pPr>
    </w:p>
    <w:p w14:paraId="0EF7EAA4" w14:textId="77777777" w:rsidR="008C534C" w:rsidRDefault="008C534C" w:rsidP="008C534C">
      <w:pPr>
        <w:contextualSpacing/>
        <w:jc w:val="center"/>
        <w:rPr>
          <w:rFonts w:ascii="Arial" w:hAnsi="Arial" w:cs="Arial"/>
          <w:b/>
          <w:szCs w:val="22"/>
        </w:rPr>
      </w:pPr>
    </w:p>
    <w:p w14:paraId="57F15784" w14:textId="77777777" w:rsidR="008C534C" w:rsidRDefault="008C534C" w:rsidP="008C534C">
      <w:pPr>
        <w:contextualSpacing/>
        <w:jc w:val="center"/>
        <w:rPr>
          <w:rFonts w:ascii="Arial" w:hAnsi="Arial" w:cs="Arial"/>
          <w:b/>
          <w:szCs w:val="22"/>
        </w:rPr>
      </w:pPr>
    </w:p>
    <w:p w14:paraId="60B736CC" w14:textId="77777777" w:rsidR="008C534C" w:rsidRDefault="008C534C" w:rsidP="008C534C">
      <w:pPr>
        <w:contextualSpacing/>
        <w:jc w:val="center"/>
        <w:rPr>
          <w:rFonts w:ascii="Arial" w:hAnsi="Arial" w:cs="Arial"/>
          <w:b/>
          <w:szCs w:val="22"/>
        </w:rPr>
      </w:pPr>
    </w:p>
    <w:p w14:paraId="6FBE13C3" w14:textId="77777777" w:rsidR="008C534C" w:rsidRDefault="008C534C" w:rsidP="008C534C">
      <w:pPr>
        <w:contextualSpacing/>
        <w:jc w:val="center"/>
        <w:rPr>
          <w:rFonts w:ascii="Arial" w:hAnsi="Arial" w:cs="Arial"/>
          <w:b/>
          <w:szCs w:val="22"/>
        </w:rPr>
      </w:pPr>
    </w:p>
    <w:p w14:paraId="299665FF" w14:textId="77777777" w:rsidR="008C534C" w:rsidRPr="004F20EC" w:rsidRDefault="008C534C" w:rsidP="00D86FEF">
      <w:pPr>
        <w:contextualSpacing/>
        <w:jc w:val="center"/>
        <w:rPr>
          <w:rFonts w:ascii="Arial" w:hAnsi="Arial" w:cs="Arial"/>
          <w:b/>
          <w:szCs w:val="22"/>
        </w:rPr>
      </w:pPr>
    </w:p>
    <w:p w14:paraId="3300BDF6" w14:textId="02786D40" w:rsidR="00D86FEF" w:rsidRDefault="00D86FEF" w:rsidP="00D86FEF">
      <w:pPr>
        <w:spacing w:line="259" w:lineRule="auto"/>
        <w:jc w:val="center"/>
        <w:rPr>
          <w:rFonts w:ascii="Arial" w:eastAsia="SimSun" w:hAnsi="Arial" w:cs="Arial"/>
          <w:szCs w:val="22"/>
        </w:rPr>
      </w:pPr>
    </w:p>
    <w:p w14:paraId="6103F3D5" w14:textId="2F45C64F" w:rsidR="00CD2AF5" w:rsidRDefault="00CD2AF5" w:rsidP="00D86FEF">
      <w:pPr>
        <w:spacing w:line="259" w:lineRule="auto"/>
        <w:jc w:val="center"/>
        <w:rPr>
          <w:rFonts w:ascii="Arial" w:eastAsia="SimSun" w:hAnsi="Arial" w:cs="Arial"/>
          <w:szCs w:val="22"/>
        </w:rPr>
      </w:pPr>
    </w:p>
    <w:p w14:paraId="22D58810" w14:textId="77777777" w:rsidR="00CD2AF5" w:rsidRPr="004F20EC" w:rsidRDefault="00CD2AF5" w:rsidP="00D86FEF">
      <w:pPr>
        <w:spacing w:line="259" w:lineRule="auto"/>
        <w:jc w:val="center"/>
        <w:rPr>
          <w:rFonts w:ascii="Arial" w:eastAsia="SimSun" w:hAnsi="Arial" w:cs="Arial"/>
          <w:szCs w:val="22"/>
        </w:rPr>
      </w:pPr>
    </w:p>
    <w:p w14:paraId="3E8467DA" w14:textId="66E66607" w:rsidR="00D86FEF" w:rsidRDefault="00D86FEF" w:rsidP="00D86FEF">
      <w:pPr>
        <w:spacing w:line="259" w:lineRule="auto"/>
        <w:jc w:val="center"/>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200F572B" w14:textId="77777777" w:rsidTr="009537C3">
        <w:trPr>
          <w:trHeight w:val="132"/>
        </w:trPr>
        <w:tc>
          <w:tcPr>
            <w:tcW w:w="9072" w:type="dxa"/>
          </w:tcPr>
          <w:p w14:paraId="6C44A232"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bookmarkStart w:id="104" w:name="_Hlk100141033"/>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D86FEF" w:rsidRPr="004F20EC" w14:paraId="35DC964D" w14:textId="77777777" w:rsidTr="009537C3">
        <w:trPr>
          <w:trHeight w:val="85"/>
        </w:trPr>
        <w:tc>
          <w:tcPr>
            <w:tcW w:w="9072" w:type="dxa"/>
          </w:tcPr>
          <w:p w14:paraId="078FE1F8" w14:textId="4D48D782" w:rsidR="00D86FEF" w:rsidRPr="004F20EC" w:rsidRDefault="00D86FEF"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sidR="0045427A">
              <w:rPr>
                <w:rFonts w:ascii="Arial" w:hAnsi="Arial" w:cs="Arial"/>
                <w:bCs/>
                <w:i/>
                <w:iCs/>
                <w:color w:val="2F5496" w:themeColor="accent5" w:themeShade="BF"/>
                <w:sz w:val="19"/>
                <w:szCs w:val="19"/>
              </w:rPr>
              <w:t>el COMITÉ haya determinado la utilización del factor de evaluación “Mejoras a</w:t>
            </w:r>
            <w:r w:rsidR="00FC4BF2">
              <w:rPr>
                <w:rFonts w:ascii="Arial" w:hAnsi="Arial" w:cs="Arial"/>
                <w:bCs/>
                <w:i/>
                <w:iCs/>
                <w:color w:val="2F5496" w:themeColor="accent5" w:themeShade="BF"/>
                <w:sz w:val="19"/>
                <w:szCs w:val="19"/>
              </w:rPr>
              <w:t xml:space="preserve"> </w:t>
            </w:r>
            <w:r w:rsidR="00C71F90">
              <w:rPr>
                <w:rFonts w:ascii="Arial" w:hAnsi="Arial" w:cs="Arial"/>
                <w:bCs/>
                <w:i/>
                <w:iCs/>
                <w:color w:val="2F5496" w:themeColor="accent5" w:themeShade="BF"/>
                <w:sz w:val="19"/>
                <w:szCs w:val="19"/>
              </w:rPr>
              <w:t>las especificaciones técnicas</w:t>
            </w:r>
            <w:r w:rsidR="0045427A">
              <w:rPr>
                <w:rFonts w:ascii="Arial" w:hAnsi="Arial" w:cs="Arial"/>
                <w:bCs/>
                <w:i/>
                <w:iCs/>
                <w:color w:val="2F5496" w:themeColor="accent5" w:themeShade="BF"/>
                <w:sz w:val="19"/>
                <w:szCs w:val="19"/>
              </w:rPr>
              <w:t>”</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7ECC15"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4"/>
    <w:p w14:paraId="75E09294" w14:textId="77777777" w:rsidR="00D86FEF" w:rsidRDefault="00D86FEF" w:rsidP="005150F7">
      <w:pPr>
        <w:contextualSpacing/>
        <w:jc w:val="center"/>
        <w:rPr>
          <w:rFonts w:ascii="Arial" w:eastAsia="SimSun" w:hAnsi="Arial" w:cs="Arial"/>
          <w:b/>
          <w:bCs/>
          <w:szCs w:val="22"/>
        </w:rPr>
      </w:pPr>
    </w:p>
    <w:p w14:paraId="6FC28D9F" w14:textId="6EBCFBE7" w:rsidR="005150F7" w:rsidRPr="004F20EC" w:rsidRDefault="005150F7" w:rsidP="005150F7">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D86FEF" w:rsidRPr="004F20EC">
        <w:rPr>
          <w:rFonts w:ascii="Arial" w:eastAsia="SimSun" w:hAnsi="Arial" w:cs="Arial"/>
          <w:b/>
          <w:bCs/>
          <w:szCs w:val="22"/>
        </w:rPr>
        <w:t>1</w:t>
      </w:r>
      <w:r w:rsidR="008C4855">
        <w:rPr>
          <w:rFonts w:ascii="Arial" w:eastAsia="SimSun" w:hAnsi="Arial" w:cs="Arial"/>
          <w:b/>
          <w:bCs/>
          <w:szCs w:val="22"/>
        </w:rPr>
        <w:t>2</w:t>
      </w:r>
    </w:p>
    <w:p w14:paraId="15BFFCB5" w14:textId="77777777" w:rsidR="005150F7" w:rsidRPr="004F20EC" w:rsidRDefault="005150F7" w:rsidP="005150F7">
      <w:pPr>
        <w:contextualSpacing/>
        <w:jc w:val="center"/>
        <w:rPr>
          <w:rFonts w:ascii="Arial" w:eastAsia="SimSun" w:hAnsi="Arial" w:cs="Arial"/>
          <w:b/>
          <w:bCs/>
          <w:szCs w:val="22"/>
        </w:rPr>
      </w:pPr>
    </w:p>
    <w:p w14:paraId="014E6D9F" w14:textId="05B1477C" w:rsidR="005150F7" w:rsidRPr="004F20EC" w:rsidRDefault="005150F7" w:rsidP="00CD2AF5">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DECLARACIÓN JURADA DE MEJORAS A</w:t>
      </w:r>
      <w:r w:rsidR="002E7F08">
        <w:rPr>
          <w:rFonts w:ascii="Arial" w:hAnsi="Arial" w:cs="Arial"/>
          <w:b/>
          <w:bCs/>
          <w:szCs w:val="22"/>
        </w:rPr>
        <w:t xml:space="preserve"> </w:t>
      </w:r>
      <w:r w:rsidR="00C71F90">
        <w:rPr>
          <w:rFonts w:ascii="Arial" w:hAnsi="Arial" w:cs="Arial"/>
          <w:b/>
          <w:bCs/>
          <w:szCs w:val="22"/>
        </w:rPr>
        <w:t>LAS ESPECIFICACIONES TÉCNICAS</w:t>
      </w:r>
    </w:p>
    <w:p w14:paraId="38D01347" w14:textId="77777777" w:rsidR="005150F7" w:rsidRPr="004F20EC" w:rsidRDefault="005150F7" w:rsidP="005150F7">
      <w:pPr>
        <w:widowControl w:val="0"/>
        <w:contextualSpacing/>
        <w:jc w:val="both"/>
        <w:rPr>
          <w:rFonts w:ascii="Arial" w:hAnsi="Arial" w:cs="Arial"/>
          <w:szCs w:val="22"/>
        </w:rPr>
      </w:pPr>
    </w:p>
    <w:p w14:paraId="21804C35" w14:textId="77777777" w:rsidR="005150F7" w:rsidRPr="004F20EC" w:rsidRDefault="005150F7" w:rsidP="005150F7">
      <w:pPr>
        <w:widowControl w:val="0"/>
        <w:contextualSpacing/>
        <w:jc w:val="both"/>
        <w:rPr>
          <w:rFonts w:ascii="Arial" w:hAnsi="Arial" w:cs="Arial"/>
          <w:szCs w:val="22"/>
        </w:rPr>
      </w:pPr>
      <w:r w:rsidRPr="004F20EC">
        <w:rPr>
          <w:rFonts w:ascii="Arial" w:hAnsi="Arial" w:cs="Arial"/>
          <w:szCs w:val="22"/>
        </w:rPr>
        <w:t xml:space="preserve">Señores: </w:t>
      </w:r>
    </w:p>
    <w:p w14:paraId="51F86226" w14:textId="6050B837" w:rsidR="005150F7" w:rsidRPr="004F20EC" w:rsidRDefault="005150F7" w:rsidP="005150F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2E676E1"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7FCD186" w14:textId="77777777" w:rsidR="00B33C2C" w:rsidRPr="004F20EC" w:rsidRDefault="00B33C2C" w:rsidP="00B33C2C">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8FEE81B" w14:textId="77777777" w:rsidR="00B33C2C" w:rsidRPr="004F20EC" w:rsidRDefault="00B33C2C" w:rsidP="00B33C2C">
      <w:pPr>
        <w:widowControl w:val="0"/>
        <w:contextualSpacing/>
        <w:jc w:val="both"/>
        <w:rPr>
          <w:rFonts w:ascii="Arial" w:hAnsi="Arial" w:cs="Arial"/>
          <w:szCs w:val="22"/>
        </w:rPr>
      </w:pPr>
    </w:p>
    <w:p w14:paraId="161B3944" w14:textId="2D7096EF"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BFBC666" w14:textId="77777777" w:rsidR="005150F7" w:rsidRPr="004F20EC" w:rsidRDefault="005150F7" w:rsidP="005150F7">
      <w:pPr>
        <w:contextualSpacing/>
        <w:jc w:val="both"/>
        <w:rPr>
          <w:rFonts w:ascii="Arial" w:hAnsi="Arial" w:cs="Arial"/>
          <w:szCs w:val="22"/>
        </w:rPr>
      </w:pPr>
    </w:p>
    <w:p w14:paraId="7CC64351" w14:textId="34D84819" w:rsidR="00132FE2" w:rsidRPr="004F20EC" w:rsidRDefault="005150F7" w:rsidP="005150F7">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w:t>
      </w:r>
      <w:r w:rsidR="00132FE2" w:rsidRPr="004F20EC">
        <w:rPr>
          <w:rFonts w:ascii="Arial" w:hAnsi="Arial" w:cs="Arial"/>
          <w:szCs w:val="22"/>
        </w:rPr>
        <w:t xml:space="preserve">con las mejoras </w:t>
      </w:r>
      <w:r w:rsidR="00B33E33">
        <w:rPr>
          <w:rFonts w:ascii="Arial" w:hAnsi="Arial" w:cs="Arial"/>
          <w:szCs w:val="22"/>
        </w:rPr>
        <w:t>a las especificaciones técnicas</w:t>
      </w:r>
      <w:r w:rsidR="00132FE2" w:rsidRPr="004F20EC">
        <w:rPr>
          <w:rFonts w:ascii="Arial" w:hAnsi="Arial" w:cs="Arial"/>
          <w:szCs w:val="22"/>
        </w:rPr>
        <w:t>, según siguiente:</w:t>
      </w:r>
    </w:p>
    <w:p w14:paraId="7F362B4A" w14:textId="77777777" w:rsidR="00132FE2" w:rsidRPr="004F20EC" w:rsidRDefault="00132FE2" w:rsidP="005150F7">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0F2ACC" w:rsidRPr="004F20EC" w14:paraId="4F3C74EA" w14:textId="77777777" w:rsidTr="00BC007E">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vAlign w:val="center"/>
          </w:tcPr>
          <w:p w14:paraId="0D76D09F" w14:textId="1566CD7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vAlign w:val="center"/>
          </w:tcPr>
          <w:p w14:paraId="222E0A5A" w14:textId="45914980"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vAlign w:val="center"/>
          </w:tcPr>
          <w:p w14:paraId="2360AF94" w14:textId="553FC745"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w:t>
            </w:r>
            <w:r w:rsidR="00B07067" w:rsidRPr="004F20EC">
              <w:rPr>
                <w:rFonts w:ascii="Arial" w:hAnsi="Arial" w:cs="Arial"/>
                <w:sz w:val="18"/>
                <w:szCs w:val="18"/>
              </w:rPr>
              <w:t>, SEGÚN INCLUYA SU OFERTA</w:t>
            </w:r>
          </w:p>
        </w:tc>
      </w:tr>
      <w:tr w:rsidR="00B07067" w:rsidRPr="004F20EC" w14:paraId="435D17AA" w14:textId="77777777" w:rsidTr="00BC007E">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221D7679" w14:textId="77777777" w:rsidR="00132FE2" w:rsidRPr="004F20EC" w:rsidRDefault="00132FE2" w:rsidP="00BC007E">
            <w:pPr>
              <w:contextualSpacing/>
              <w:jc w:val="center"/>
              <w:rPr>
                <w:rFonts w:ascii="Arial" w:hAnsi="Arial" w:cs="Arial"/>
                <w:sz w:val="18"/>
                <w:szCs w:val="18"/>
              </w:rPr>
            </w:pPr>
          </w:p>
        </w:tc>
        <w:tc>
          <w:tcPr>
            <w:tcW w:w="3103" w:type="dxa"/>
            <w:vMerge/>
            <w:vAlign w:val="center"/>
          </w:tcPr>
          <w:p w14:paraId="5F56C63D"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1EFFFA8A" w14:textId="7527DE03"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SI</w:t>
            </w:r>
            <w:r w:rsidR="00B07067" w:rsidRPr="004F20EC">
              <w:rPr>
                <w:rFonts w:ascii="Arial" w:hAnsi="Arial" w:cs="Arial"/>
                <w:b/>
                <w:bCs/>
                <w:sz w:val="18"/>
                <w:szCs w:val="18"/>
              </w:rPr>
              <w:t xml:space="preserve"> </w:t>
            </w:r>
          </w:p>
        </w:tc>
        <w:tc>
          <w:tcPr>
            <w:tcW w:w="1688" w:type="dxa"/>
            <w:vAlign w:val="center"/>
          </w:tcPr>
          <w:p w14:paraId="5D3B3495" w14:textId="157D0FB4"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NO</w:t>
            </w:r>
            <w:r w:rsidR="00B07067" w:rsidRPr="004F20EC">
              <w:rPr>
                <w:rFonts w:ascii="Arial" w:hAnsi="Arial" w:cs="Arial"/>
                <w:b/>
                <w:bCs/>
                <w:sz w:val="18"/>
                <w:szCs w:val="18"/>
              </w:rPr>
              <w:t xml:space="preserve"> </w:t>
            </w:r>
          </w:p>
        </w:tc>
      </w:tr>
      <w:tr w:rsidR="000F2ACC" w:rsidRPr="004F20EC" w14:paraId="6B510F91" w14:textId="77777777" w:rsidTr="00BC007E">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2240EE6" w14:textId="4A4D1988"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6C5C7E05"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335B7862"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57261719"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0DE4BC6"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12511FA" w14:textId="0AD94B1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362F9B4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5B63FB2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1E1F"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0B9766BD"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82C0F83" w14:textId="7AE9FE90"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w:t>
            </w:r>
          </w:p>
        </w:tc>
        <w:tc>
          <w:tcPr>
            <w:tcW w:w="3103" w:type="dxa"/>
          </w:tcPr>
          <w:p w14:paraId="7D5C073A"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E8E38D3"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4126E120"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6D4AB12"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49F2809F" w14:textId="7FC495EB" w:rsidR="00132FE2" w:rsidRPr="004F20EC" w:rsidRDefault="000F2ACC" w:rsidP="00BC007E">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773D260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7FE8EBAD"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45E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2703BB4" w14:textId="46AF1D4A" w:rsidR="00132FE2" w:rsidRPr="004F20EC" w:rsidRDefault="00132FE2" w:rsidP="005150F7">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B07067" w:rsidRPr="004F20EC" w14:paraId="5C30B6CF" w14:textId="77777777" w:rsidTr="00BC007E">
        <w:trPr>
          <w:trHeight w:val="283"/>
        </w:trPr>
        <w:tc>
          <w:tcPr>
            <w:tcW w:w="8500" w:type="dxa"/>
          </w:tcPr>
          <w:p w14:paraId="69542588" w14:textId="77777777" w:rsidR="00B07067" w:rsidRPr="004F20EC" w:rsidRDefault="00B07067"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B07067" w:rsidRPr="004F20EC" w14:paraId="21FF9FED" w14:textId="77777777" w:rsidTr="00BC007E">
        <w:trPr>
          <w:trHeight w:val="283"/>
        </w:trPr>
        <w:tc>
          <w:tcPr>
            <w:tcW w:w="8500" w:type="dxa"/>
          </w:tcPr>
          <w:p w14:paraId="53E20C53" w14:textId="51AC8689" w:rsidR="00B07067" w:rsidRPr="004F20EC" w:rsidRDefault="00B07067" w:rsidP="00F76FE6">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 xml:space="preserve">El </w:t>
            </w:r>
            <w:r w:rsidR="000F2ACC" w:rsidRPr="004F20EC">
              <w:rPr>
                <w:rFonts w:ascii="Arial" w:hAnsi="Arial" w:cs="Arial"/>
                <w:bCs/>
                <w:i/>
                <w:iCs/>
                <w:color w:val="2F5496" w:themeColor="accent5" w:themeShade="BF"/>
                <w:sz w:val="18"/>
                <w:szCs w:val="18"/>
              </w:rPr>
              <w:t>COMITÉ deberá consignar la descripción de cada una de las mejoras que pueden ofertar los postores.</w:t>
            </w:r>
          </w:p>
        </w:tc>
      </w:tr>
    </w:tbl>
    <w:p w14:paraId="66A6FD6B" w14:textId="77777777" w:rsidR="00B07067" w:rsidRPr="004F20EC" w:rsidRDefault="00B07067" w:rsidP="00B07067">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4785A4F" w14:textId="182D2D44" w:rsidR="00132FE2" w:rsidRPr="004F20EC" w:rsidRDefault="00132FE2" w:rsidP="005150F7">
      <w:pPr>
        <w:contextualSpacing/>
        <w:jc w:val="both"/>
        <w:rPr>
          <w:rFonts w:ascii="Arial" w:hAnsi="Arial" w:cs="Arial"/>
          <w:szCs w:val="22"/>
        </w:rPr>
      </w:pPr>
    </w:p>
    <w:p w14:paraId="182E55C2" w14:textId="77777777" w:rsidR="00132FE2" w:rsidRPr="004F20EC" w:rsidRDefault="00132FE2" w:rsidP="005150F7">
      <w:pPr>
        <w:contextualSpacing/>
        <w:jc w:val="both"/>
        <w:rPr>
          <w:rFonts w:ascii="Arial" w:hAnsi="Arial" w:cs="Arial"/>
          <w:szCs w:val="22"/>
        </w:rPr>
      </w:pPr>
    </w:p>
    <w:p w14:paraId="09A49C04" w14:textId="77777777" w:rsidR="005150F7" w:rsidRPr="004F20EC" w:rsidRDefault="005150F7" w:rsidP="005150F7">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15C02B4A" w14:textId="77777777" w:rsidR="005150F7" w:rsidRPr="004F20EC" w:rsidRDefault="005150F7" w:rsidP="005150F7">
      <w:pPr>
        <w:ind w:left="3545"/>
        <w:contextualSpacing/>
        <w:jc w:val="center"/>
        <w:rPr>
          <w:rFonts w:ascii="Arial" w:eastAsia="SimSun" w:hAnsi="Arial" w:cs="Arial"/>
          <w:szCs w:val="22"/>
        </w:rPr>
      </w:pPr>
    </w:p>
    <w:p w14:paraId="037E3E8C" w14:textId="77777777" w:rsidR="005150F7" w:rsidRPr="004F20EC" w:rsidRDefault="005150F7" w:rsidP="005150F7">
      <w:pPr>
        <w:widowControl w:val="0"/>
        <w:contextualSpacing/>
        <w:jc w:val="center"/>
        <w:rPr>
          <w:rFonts w:ascii="Arial" w:hAnsi="Arial" w:cs="Arial"/>
          <w:szCs w:val="22"/>
        </w:rPr>
      </w:pPr>
      <w:r w:rsidRPr="004F20EC">
        <w:rPr>
          <w:rFonts w:ascii="Arial" w:hAnsi="Arial" w:cs="Arial"/>
          <w:szCs w:val="22"/>
        </w:rPr>
        <w:t>__________________________________</w:t>
      </w:r>
    </w:p>
    <w:p w14:paraId="1D3228CC" w14:textId="77777777" w:rsidR="005150F7" w:rsidRPr="004F20EC" w:rsidRDefault="005150F7" w:rsidP="005150F7">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853ECD5" w14:textId="42A5D20E" w:rsidR="005150F7" w:rsidRDefault="00572D4E" w:rsidP="005150F7">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w:t>
      </w:r>
      <w:r w:rsidR="005150F7" w:rsidRPr="004F20EC">
        <w:rPr>
          <w:rFonts w:ascii="Arial" w:eastAsia="Malgun Gothic" w:hAnsi="Arial" w:cs="Arial"/>
          <w:b/>
          <w:szCs w:val="22"/>
        </w:rPr>
        <w:t xml:space="preserve">del postor, representante común, </w:t>
      </w:r>
      <w:r w:rsidR="005150F7" w:rsidRPr="004F20EC">
        <w:rPr>
          <w:rFonts w:ascii="Arial" w:eastAsia="Malgun Gothic" w:hAnsi="Arial" w:cs="Arial"/>
          <w:b/>
          <w:szCs w:val="22"/>
          <w:lang w:val="es-ES"/>
        </w:rPr>
        <w:t>apoderado u otro de naturaleza análoga</w:t>
      </w:r>
    </w:p>
    <w:p w14:paraId="7AE042E2" w14:textId="77777777" w:rsidR="007070BB" w:rsidRDefault="007070BB" w:rsidP="005150F7">
      <w:pPr>
        <w:widowControl w:val="0"/>
        <w:contextualSpacing/>
        <w:jc w:val="center"/>
        <w:rPr>
          <w:rFonts w:ascii="Arial" w:eastAsia="SimSun" w:hAnsi="Arial" w:cs="Arial"/>
          <w:b/>
          <w:bCs/>
          <w:szCs w:val="22"/>
        </w:rPr>
      </w:pPr>
      <w:bookmarkStart w:id="105" w:name="_Hlk100141094"/>
    </w:p>
    <w:p w14:paraId="74A0AC05" w14:textId="0E5F55D7" w:rsidR="00C71F90" w:rsidRDefault="00C71F90" w:rsidP="00F4365E">
      <w:pPr>
        <w:widowControl w:val="0"/>
        <w:contextualSpacing/>
        <w:rPr>
          <w:rFonts w:ascii="Arial" w:eastAsia="SimSun" w:hAnsi="Arial" w:cs="Arial"/>
          <w:b/>
          <w:bCs/>
          <w:szCs w:val="22"/>
        </w:rPr>
      </w:pPr>
    </w:p>
    <w:p w14:paraId="7A6CD2DF" w14:textId="77777777" w:rsidR="0053303C" w:rsidRPr="004F20EC" w:rsidRDefault="0053303C" w:rsidP="00F4365E">
      <w:pPr>
        <w:widowControl w:val="0"/>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45427A" w:rsidRPr="004F20EC" w14:paraId="7BEE359C" w14:textId="77777777" w:rsidTr="009537C3">
        <w:trPr>
          <w:trHeight w:val="132"/>
        </w:trPr>
        <w:tc>
          <w:tcPr>
            <w:tcW w:w="9072" w:type="dxa"/>
          </w:tcPr>
          <w:p w14:paraId="0DD693BB" w14:textId="77777777" w:rsidR="0045427A" w:rsidRPr="004F20EC" w:rsidRDefault="0045427A"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45427A" w:rsidRPr="004F20EC" w14:paraId="14E79373" w14:textId="77777777" w:rsidTr="009537C3">
        <w:trPr>
          <w:trHeight w:val="85"/>
        </w:trPr>
        <w:tc>
          <w:tcPr>
            <w:tcW w:w="9072" w:type="dxa"/>
          </w:tcPr>
          <w:p w14:paraId="7C8BA937" w14:textId="3CEA4C3F" w:rsidR="0045427A" w:rsidRPr="004F20EC" w:rsidRDefault="0045427A" w:rsidP="009537C3">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13106EFC"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490F597" w14:textId="013ACDA5" w:rsidR="0062012A" w:rsidRPr="004F20EC" w:rsidRDefault="0062012A" w:rsidP="00C614B1">
      <w:pPr>
        <w:contextualSpacing/>
        <w:jc w:val="both"/>
        <w:rPr>
          <w:rFonts w:ascii="Arial" w:hAnsi="Arial" w:cs="Arial"/>
          <w:szCs w:val="22"/>
        </w:rPr>
      </w:pPr>
    </w:p>
    <w:p w14:paraId="47EFD7F5" w14:textId="1D40A8C6" w:rsidR="0062012A" w:rsidRPr="004F20EC" w:rsidRDefault="0062012A" w:rsidP="00C614B1">
      <w:pPr>
        <w:contextualSpacing/>
        <w:jc w:val="both"/>
        <w:rPr>
          <w:rFonts w:ascii="Arial" w:hAnsi="Arial" w:cs="Arial"/>
          <w:szCs w:val="22"/>
        </w:rPr>
      </w:pPr>
    </w:p>
    <w:p w14:paraId="05E667E9" w14:textId="6318C63A" w:rsidR="00D86FEF" w:rsidRPr="004F20EC" w:rsidRDefault="00D86FEF" w:rsidP="00D86FEF">
      <w:pPr>
        <w:widowControl w:val="0"/>
        <w:ind w:left="360"/>
        <w:contextualSpacing/>
        <w:jc w:val="center"/>
        <w:rPr>
          <w:rFonts w:ascii="Arial" w:hAnsi="Arial" w:cs="Arial"/>
          <w:b/>
          <w:szCs w:val="22"/>
        </w:rPr>
      </w:pPr>
      <w:r w:rsidRPr="004F20EC">
        <w:rPr>
          <w:rFonts w:ascii="Arial" w:hAnsi="Arial" w:cs="Arial"/>
          <w:b/>
          <w:szCs w:val="22"/>
        </w:rPr>
        <w:t>ANEXO Nº 1</w:t>
      </w:r>
      <w:r w:rsidR="008C4855">
        <w:rPr>
          <w:rFonts w:ascii="Arial" w:hAnsi="Arial" w:cs="Arial"/>
          <w:b/>
          <w:szCs w:val="22"/>
        </w:rPr>
        <w:t>3</w:t>
      </w:r>
    </w:p>
    <w:p w14:paraId="732D1B53" w14:textId="77777777" w:rsidR="00D86FEF" w:rsidRPr="004F20EC" w:rsidRDefault="00D86FEF" w:rsidP="00D86FEF">
      <w:pPr>
        <w:ind w:left="720"/>
        <w:contextualSpacing/>
        <w:jc w:val="both"/>
        <w:rPr>
          <w:rFonts w:ascii="Arial" w:eastAsia="Times New Roman" w:hAnsi="Arial" w:cs="Arial"/>
          <w:b/>
          <w:szCs w:val="22"/>
          <w:lang w:eastAsia="en-US"/>
        </w:rPr>
      </w:pPr>
    </w:p>
    <w:p w14:paraId="247E3C82" w14:textId="2B4641C2" w:rsidR="00D86FEF" w:rsidRPr="004F20EC" w:rsidRDefault="00D86FEF" w:rsidP="00D86FEF">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19E41CB9" w14:textId="77777777" w:rsidR="00D86FEF" w:rsidRPr="004F20EC" w:rsidRDefault="00D86FEF" w:rsidP="00D86FEF">
      <w:pPr>
        <w:contextualSpacing/>
        <w:rPr>
          <w:rFonts w:ascii="Arial" w:eastAsia="SimSun" w:hAnsi="Arial" w:cs="Arial"/>
          <w:szCs w:val="22"/>
        </w:rPr>
      </w:pPr>
    </w:p>
    <w:p w14:paraId="5F2EA259"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B171291" w14:textId="77777777" w:rsidR="00D86FEF" w:rsidRPr="004F20EC" w:rsidRDefault="00D86FEF" w:rsidP="00D86FEF">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14B44AF7"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4F10592D" w14:textId="77777777" w:rsidR="00D86FEF" w:rsidRPr="004F20EC" w:rsidRDefault="00D86FEF" w:rsidP="00D86FEF">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4139E52B" w14:textId="77777777" w:rsidR="00D86FEF" w:rsidRPr="004F20EC" w:rsidRDefault="00D86FEF" w:rsidP="00D86FEF">
      <w:pPr>
        <w:widowControl w:val="0"/>
        <w:contextualSpacing/>
        <w:rPr>
          <w:rFonts w:ascii="Arial" w:hAnsi="Arial" w:cs="Arial"/>
          <w:szCs w:val="22"/>
        </w:rPr>
      </w:pPr>
    </w:p>
    <w:p w14:paraId="651989F2" w14:textId="77777777" w:rsidR="00D86FEF" w:rsidRPr="004F20EC" w:rsidRDefault="00D86FEF" w:rsidP="00D86FEF">
      <w:pPr>
        <w:widowControl w:val="0"/>
        <w:contextualSpacing/>
        <w:rPr>
          <w:rFonts w:ascii="Arial" w:hAnsi="Arial" w:cs="Arial"/>
          <w:szCs w:val="22"/>
        </w:rPr>
      </w:pPr>
      <w:r w:rsidRPr="004F20EC">
        <w:rPr>
          <w:rFonts w:ascii="Arial" w:hAnsi="Arial" w:cs="Arial"/>
          <w:szCs w:val="22"/>
        </w:rPr>
        <w:t>Estimados señores:</w:t>
      </w:r>
    </w:p>
    <w:p w14:paraId="1FCDF543"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B46D7D8" w14:textId="77777777" w:rsidR="00D86FEF" w:rsidRPr="004F20EC" w:rsidRDefault="00D86FEF" w:rsidP="00D86FEF">
      <w:pPr>
        <w:widowControl w:val="0"/>
        <w:contextualSpacing/>
        <w:jc w:val="both"/>
        <w:rPr>
          <w:rFonts w:ascii="Arial" w:hAnsi="Arial" w:cs="Arial"/>
          <w:szCs w:val="22"/>
        </w:rPr>
      </w:pPr>
    </w:p>
    <w:p w14:paraId="78D97F8C" w14:textId="48797BE8" w:rsidR="0045427A" w:rsidRDefault="00D86FEF" w:rsidP="00D86FEF">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sidR="0045427A">
        <w:rPr>
          <w:rFonts w:ascii="Arial" w:hAnsi="Arial" w:cs="Arial"/>
          <w:szCs w:val="22"/>
        </w:rPr>
        <w:t xml:space="preserve">mi condición frente al bien ofertado </w:t>
      </w:r>
      <w:r w:rsidR="0067653F">
        <w:rPr>
          <w:rFonts w:ascii="Arial" w:hAnsi="Arial" w:cs="Arial"/>
          <w:szCs w:val="22"/>
        </w:rPr>
        <w:t xml:space="preserve">para el </w:t>
      </w:r>
      <w:r w:rsidR="0045427A">
        <w:rPr>
          <w:rFonts w:ascii="Arial" w:hAnsi="Arial" w:cs="Arial"/>
          <w:szCs w:val="22"/>
        </w:rPr>
        <w:t>presente procedimiento de selección es (maque con un aspa “X”, según corresponda):</w:t>
      </w:r>
    </w:p>
    <w:p w14:paraId="0ED30B1B" w14:textId="6AE9413C" w:rsidR="0045427A" w:rsidRPr="001648FB" w:rsidRDefault="0045427A" w:rsidP="00CD2AF5">
      <w:pPr>
        <w:widowControl w:val="0"/>
        <w:contextualSpacing/>
        <w:jc w:val="both"/>
        <w:rPr>
          <w:rFonts w:ascii="Arial" w:hAnsi="Arial" w:cs="Arial"/>
          <w:b/>
          <w:bCs/>
          <w:color w:val="2F5496" w:themeColor="accent5" w:themeShade="BF"/>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C71F90" w:rsidRPr="0045427A" w14:paraId="61CD20CB" w14:textId="77777777" w:rsidTr="00F4365E">
        <w:trPr>
          <w:trHeight w:val="510"/>
        </w:trPr>
        <w:tc>
          <w:tcPr>
            <w:tcW w:w="6179" w:type="dxa"/>
            <w:shd w:val="clear" w:color="auto" w:fill="F2F2F2" w:themeFill="background1" w:themeFillShade="F2"/>
            <w:vAlign w:val="center"/>
          </w:tcPr>
          <w:p w14:paraId="72C90311" w14:textId="77777777" w:rsidR="00C71F90" w:rsidRPr="00CD2AF5" w:rsidRDefault="00C71F90" w:rsidP="009537C3">
            <w:pPr>
              <w:widowControl w:val="0"/>
              <w:spacing w:after="0" w:line="240" w:lineRule="auto"/>
              <w:ind w:left="22"/>
              <w:rPr>
                <w:rFonts w:ascii="Arial" w:hAnsi="Arial" w:cs="Arial"/>
                <w:color w:val="auto"/>
                <w:sz w:val="20"/>
                <w:lang w:eastAsia="es-ES"/>
              </w:rPr>
            </w:pPr>
            <w:r w:rsidRPr="00CD2AF5">
              <w:rPr>
                <w:rFonts w:ascii="Arial" w:hAnsi="Arial" w:cs="Arial"/>
                <w:color w:val="auto"/>
                <w:sz w:val="20"/>
                <w:lang w:eastAsia="es-ES"/>
              </w:rPr>
              <w:t>Fabricante</w:t>
            </w:r>
          </w:p>
        </w:tc>
        <w:tc>
          <w:tcPr>
            <w:tcW w:w="1128" w:type="dxa"/>
            <w:vAlign w:val="center"/>
          </w:tcPr>
          <w:p w14:paraId="24878662" w14:textId="77777777" w:rsidR="00C71F90" w:rsidRPr="00CD2AF5" w:rsidRDefault="00C71F90" w:rsidP="009537C3">
            <w:pPr>
              <w:widowControl w:val="0"/>
              <w:spacing w:line="240" w:lineRule="auto"/>
              <w:ind w:left="318" w:right="-1"/>
              <w:contextualSpacing/>
              <w:rPr>
                <w:rFonts w:ascii="Arial" w:hAnsi="Arial" w:cs="Arial"/>
                <w:color w:val="auto"/>
                <w:sz w:val="20"/>
              </w:rPr>
            </w:pPr>
          </w:p>
        </w:tc>
      </w:tr>
      <w:tr w:rsidR="00C71F90" w:rsidRPr="0045427A" w14:paraId="674C3779" w14:textId="77777777" w:rsidTr="00F4365E">
        <w:trPr>
          <w:trHeight w:val="510"/>
        </w:trPr>
        <w:tc>
          <w:tcPr>
            <w:tcW w:w="6179" w:type="dxa"/>
            <w:shd w:val="clear" w:color="auto" w:fill="F2F2F2" w:themeFill="background1" w:themeFillShade="F2"/>
            <w:vAlign w:val="center"/>
          </w:tcPr>
          <w:p w14:paraId="037E933B" w14:textId="16173C12" w:rsidR="00C71F90" w:rsidRPr="00CD2AF5" w:rsidRDefault="00C71F90" w:rsidP="00345B81">
            <w:pPr>
              <w:widowControl w:val="0"/>
              <w:spacing w:after="0" w:line="240" w:lineRule="auto"/>
              <w:rPr>
                <w:rFonts w:ascii="Arial" w:hAnsi="Arial" w:cs="Arial"/>
                <w:color w:val="auto"/>
                <w:sz w:val="20"/>
              </w:rPr>
            </w:pPr>
            <w:r w:rsidRPr="00CD2AF5">
              <w:rPr>
                <w:rFonts w:ascii="Arial" w:hAnsi="Arial" w:cs="Arial"/>
                <w:color w:val="auto"/>
                <w:sz w:val="20"/>
              </w:rPr>
              <w:t>Distribuidor autorizado por el fabricante</w:t>
            </w:r>
          </w:p>
        </w:tc>
        <w:tc>
          <w:tcPr>
            <w:tcW w:w="1128" w:type="dxa"/>
            <w:tcBorders>
              <w:right w:val="single" w:sz="4" w:space="0" w:color="auto"/>
            </w:tcBorders>
            <w:vAlign w:val="center"/>
          </w:tcPr>
          <w:p w14:paraId="29E2EFD0"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r w:rsidR="00C71F90" w:rsidRPr="0045427A" w14:paraId="0D6BCC70" w14:textId="77777777" w:rsidTr="00F4365E">
        <w:trPr>
          <w:trHeight w:val="510"/>
        </w:trPr>
        <w:tc>
          <w:tcPr>
            <w:tcW w:w="6179" w:type="dxa"/>
            <w:shd w:val="clear" w:color="auto" w:fill="F2F2F2" w:themeFill="background1" w:themeFillShade="F2"/>
            <w:vAlign w:val="center"/>
          </w:tcPr>
          <w:p w14:paraId="49E4EDAA" w14:textId="0E6912EA" w:rsidR="00C71F90" w:rsidRPr="00CD2AF5" w:rsidRDefault="00C71F90">
            <w:pPr>
              <w:widowControl w:val="0"/>
              <w:spacing w:after="0" w:line="240" w:lineRule="auto"/>
              <w:rPr>
                <w:rFonts w:ascii="Arial" w:hAnsi="Arial" w:cs="Arial"/>
                <w:color w:val="auto"/>
                <w:sz w:val="20"/>
              </w:rPr>
            </w:pPr>
            <w:r w:rsidRPr="00CD2AF5">
              <w:rPr>
                <w:rFonts w:ascii="Arial" w:hAnsi="Arial" w:cs="Arial"/>
                <w:color w:val="auto"/>
                <w:sz w:val="20"/>
                <w:lang w:eastAsia="es-ES"/>
              </w:rPr>
              <w:t>Comercializador</w:t>
            </w:r>
            <w:r>
              <w:rPr>
                <w:rFonts w:ascii="Arial" w:hAnsi="Arial" w:cs="Arial"/>
                <w:color w:val="auto"/>
                <w:sz w:val="20"/>
                <w:lang w:eastAsia="es-ES"/>
              </w:rPr>
              <w:t xml:space="preserve"> </w:t>
            </w:r>
            <w:r w:rsidR="00FD01A4">
              <w:rPr>
                <w:rFonts w:ascii="Arial" w:hAnsi="Arial" w:cs="Arial"/>
                <w:color w:val="auto"/>
                <w:sz w:val="20"/>
                <w:lang w:eastAsia="es-ES"/>
              </w:rPr>
              <w:t>de bienes</w:t>
            </w:r>
          </w:p>
        </w:tc>
        <w:tc>
          <w:tcPr>
            <w:tcW w:w="1128" w:type="dxa"/>
            <w:tcBorders>
              <w:right w:val="single" w:sz="4" w:space="0" w:color="auto"/>
            </w:tcBorders>
            <w:vAlign w:val="center"/>
          </w:tcPr>
          <w:p w14:paraId="6E7E6481"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bl>
    <w:p w14:paraId="1CEE2050" w14:textId="77777777" w:rsidR="001122B4" w:rsidRPr="00F4365E" w:rsidRDefault="001122B4" w:rsidP="00D86FEF">
      <w:pPr>
        <w:rPr>
          <w:lang w:val="es-ES"/>
        </w:rPr>
      </w:pPr>
    </w:p>
    <w:p w14:paraId="5F645573"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2E7972E" w14:textId="3EFA2856" w:rsidR="0045427A" w:rsidRPr="004F20EC" w:rsidRDefault="0045427A" w:rsidP="0045427A">
      <w:pPr>
        <w:widowControl w:val="0"/>
        <w:contextualSpacing/>
        <w:jc w:val="center"/>
        <w:rPr>
          <w:rFonts w:ascii="Arial" w:hAnsi="Arial" w:cs="Arial"/>
          <w:szCs w:val="22"/>
        </w:rPr>
      </w:pPr>
      <w:r w:rsidRPr="004F20EC">
        <w:rPr>
          <w:rFonts w:ascii="Arial" w:hAnsi="Arial" w:cs="Arial"/>
          <w:szCs w:val="22"/>
        </w:rPr>
        <w:t>_________________________________</w:t>
      </w:r>
    </w:p>
    <w:p w14:paraId="199FABFC" w14:textId="77777777" w:rsidR="0045427A" w:rsidRPr="004F20EC" w:rsidRDefault="0045427A" w:rsidP="0045427A">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D95A815" w14:textId="06BC085D" w:rsidR="0045427A" w:rsidRDefault="00572D4E" w:rsidP="0045427A">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w:t>
      </w:r>
      <w:r w:rsidR="0045427A" w:rsidRPr="004F20EC">
        <w:rPr>
          <w:rFonts w:ascii="Arial" w:eastAsia="Malgun Gothic" w:hAnsi="Arial" w:cs="Arial"/>
          <w:b/>
          <w:szCs w:val="22"/>
        </w:rPr>
        <w:t xml:space="preserve">del postor, representante común, </w:t>
      </w:r>
      <w:r w:rsidR="0045427A" w:rsidRPr="004F20EC">
        <w:rPr>
          <w:rFonts w:ascii="Arial" w:eastAsia="Malgun Gothic" w:hAnsi="Arial" w:cs="Arial"/>
          <w:b/>
          <w:szCs w:val="22"/>
          <w:lang w:val="es-ES"/>
        </w:rPr>
        <w:t>apoderado u otro de naturaleza análoga</w:t>
      </w:r>
    </w:p>
    <w:p w14:paraId="0486D854" w14:textId="5B8505ED" w:rsidR="00E55B09" w:rsidRDefault="00E55B09" w:rsidP="0045427A">
      <w:pPr>
        <w:widowControl w:val="0"/>
        <w:contextualSpacing/>
        <w:jc w:val="center"/>
        <w:rPr>
          <w:rFonts w:ascii="Arial" w:eastAsia="Malgun Gothic" w:hAnsi="Arial" w:cs="Arial"/>
          <w:b/>
          <w:szCs w:val="22"/>
          <w:lang w:val="es-ES"/>
        </w:rPr>
      </w:pPr>
    </w:p>
    <w:p w14:paraId="194145DE" w14:textId="313766CB" w:rsidR="00E55B09" w:rsidRDefault="00E55B09" w:rsidP="0045427A">
      <w:pPr>
        <w:widowControl w:val="0"/>
        <w:contextualSpacing/>
        <w:jc w:val="center"/>
        <w:rPr>
          <w:rFonts w:ascii="Arial" w:eastAsia="Malgun Gothic" w:hAnsi="Arial" w:cs="Arial"/>
          <w:b/>
          <w:szCs w:val="22"/>
          <w:lang w:val="es-ES"/>
        </w:rPr>
      </w:pPr>
    </w:p>
    <w:p w14:paraId="356F5682" w14:textId="77777777" w:rsidR="00827C00" w:rsidRDefault="00827C00" w:rsidP="0045427A">
      <w:pPr>
        <w:widowControl w:val="0"/>
        <w:contextualSpacing/>
        <w:jc w:val="center"/>
        <w:rPr>
          <w:rFonts w:ascii="Arial" w:eastAsia="Malgun Gothic" w:hAnsi="Arial" w:cs="Arial"/>
          <w:b/>
          <w:szCs w:val="22"/>
          <w:lang w:val="es-ES"/>
        </w:rPr>
      </w:pPr>
    </w:p>
    <w:p w14:paraId="767A4B17" w14:textId="77777777" w:rsidR="00FD01A4" w:rsidRDefault="00FD01A4" w:rsidP="0045427A">
      <w:pPr>
        <w:widowControl w:val="0"/>
        <w:contextualSpacing/>
        <w:jc w:val="center"/>
        <w:rPr>
          <w:rFonts w:ascii="Arial" w:eastAsia="Malgun Gothic" w:hAnsi="Arial" w:cs="Arial"/>
          <w:b/>
          <w:szCs w:val="22"/>
          <w:lang w:val="es-ES"/>
        </w:rPr>
      </w:pPr>
    </w:p>
    <w:p w14:paraId="383894CC" w14:textId="77777777" w:rsidR="00E55B09" w:rsidRPr="004F20EC" w:rsidRDefault="00E55B09" w:rsidP="0045427A">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D86FEF" w:rsidRPr="004F20EC" w14:paraId="1493A996" w14:textId="77777777" w:rsidTr="009537C3">
        <w:trPr>
          <w:trHeight w:val="194"/>
        </w:trPr>
        <w:tc>
          <w:tcPr>
            <w:tcW w:w="8478" w:type="dxa"/>
            <w:vAlign w:val="center"/>
          </w:tcPr>
          <w:p w14:paraId="1F9E3CEA" w14:textId="77777777" w:rsidR="00D86FEF" w:rsidRPr="004F20EC" w:rsidRDefault="00D86FEF" w:rsidP="009537C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D86FEF" w:rsidRPr="004F20EC" w14:paraId="76051B9A" w14:textId="77777777" w:rsidTr="00F4365E">
        <w:trPr>
          <w:trHeight w:val="70"/>
        </w:trPr>
        <w:tc>
          <w:tcPr>
            <w:tcW w:w="8478" w:type="dxa"/>
            <w:vAlign w:val="center"/>
          </w:tcPr>
          <w:p w14:paraId="14724D6A" w14:textId="77777777" w:rsidR="000F3256" w:rsidRDefault="00D86FEF">
            <w:pPr>
              <w:widowControl w:val="0"/>
              <w:tabs>
                <w:tab w:val="left" w:pos="0"/>
              </w:tabs>
              <w:ind w:left="5"/>
              <w:contextualSpacing/>
              <w:jc w:val="both"/>
              <w:rPr>
                <w:rFonts w:ascii="Arial" w:hAnsi="Arial" w:cs="Arial"/>
                <w:i/>
                <w:iCs/>
                <w:color w:val="2F5496" w:themeColor="accent5" w:themeShade="BF"/>
                <w:sz w:val="18"/>
                <w:szCs w:val="18"/>
              </w:rPr>
            </w:pPr>
            <w:r w:rsidRPr="00CD2AF5">
              <w:rPr>
                <w:rFonts w:ascii="Arial" w:hAnsi="Arial" w:cs="Arial"/>
                <w:i/>
                <w:iCs/>
                <w:color w:val="2F5496" w:themeColor="accent5" w:themeShade="BF"/>
                <w:sz w:val="18"/>
                <w:szCs w:val="18"/>
              </w:rPr>
              <w:t xml:space="preserve">Cuando se trate de consorcios, esta declaración jurada debe ser presentada por cada </w:t>
            </w:r>
            <w:r w:rsidR="0045427A" w:rsidRPr="00CD2AF5">
              <w:rPr>
                <w:rFonts w:ascii="Arial" w:hAnsi="Arial" w:cs="Arial"/>
                <w:i/>
                <w:iCs/>
                <w:color w:val="2F5496" w:themeColor="accent5" w:themeShade="BF"/>
                <w:sz w:val="18"/>
                <w:szCs w:val="18"/>
              </w:rPr>
              <w:t>consorciado que haya sido invitado</w:t>
            </w:r>
            <w:r w:rsidRPr="00CD2AF5">
              <w:rPr>
                <w:rFonts w:ascii="Arial" w:hAnsi="Arial" w:cs="Arial"/>
                <w:i/>
                <w:iCs/>
                <w:color w:val="2F5496" w:themeColor="accent5" w:themeShade="BF"/>
                <w:sz w:val="18"/>
                <w:szCs w:val="18"/>
              </w:rPr>
              <w:t>.</w:t>
            </w:r>
          </w:p>
          <w:p w14:paraId="0A1BF790" w14:textId="77777777" w:rsidR="00E55B09" w:rsidRDefault="00E55B09">
            <w:pPr>
              <w:widowControl w:val="0"/>
              <w:tabs>
                <w:tab w:val="left" w:pos="0"/>
              </w:tabs>
              <w:ind w:left="5"/>
              <w:contextualSpacing/>
              <w:jc w:val="both"/>
              <w:rPr>
                <w:rFonts w:ascii="Arial" w:hAnsi="Arial" w:cs="Arial"/>
                <w:i/>
                <w:iCs/>
                <w:color w:val="2F5496" w:themeColor="accent5" w:themeShade="BF"/>
                <w:sz w:val="18"/>
                <w:szCs w:val="18"/>
              </w:rPr>
            </w:pPr>
          </w:p>
          <w:p w14:paraId="7FDDAB64" w14:textId="492D2194" w:rsidR="00E55B09" w:rsidRPr="00CD2AF5" w:rsidRDefault="00E55B09">
            <w:pPr>
              <w:widowControl w:val="0"/>
              <w:tabs>
                <w:tab w:val="left" w:pos="0"/>
              </w:tabs>
              <w:ind w:left="5"/>
              <w:contextualSpacing/>
              <w:jc w:val="both"/>
              <w:rPr>
                <w:rFonts w:ascii="Arial" w:hAnsi="Arial" w:cs="Arial"/>
                <w:bCs/>
                <w:i/>
                <w:iCs/>
                <w:color w:val="2F5496" w:themeColor="accent5" w:themeShade="BF"/>
                <w:sz w:val="18"/>
                <w:szCs w:val="18"/>
              </w:rPr>
            </w:pPr>
            <w:r w:rsidRPr="00F4365E">
              <w:rPr>
                <w:rFonts w:ascii="Arial" w:hAnsi="Arial" w:cs="Arial"/>
                <w:b/>
                <w:i/>
                <w:iCs/>
                <w:color w:val="2F5496" w:themeColor="accent5" w:themeShade="BF"/>
                <w:sz w:val="18"/>
                <w:szCs w:val="18"/>
              </w:rPr>
              <w:t>En caso de ítem paquete</w:t>
            </w:r>
            <w:r>
              <w:rPr>
                <w:rFonts w:ascii="Arial" w:hAnsi="Arial" w:cs="Arial"/>
                <w:b/>
                <w:i/>
                <w:iCs/>
                <w:color w:val="2F5496" w:themeColor="accent5" w:themeShade="BF"/>
                <w:sz w:val="18"/>
                <w:szCs w:val="18"/>
              </w:rPr>
              <w:t>,</w:t>
            </w:r>
            <w:r w:rsidRPr="00F4365E">
              <w:rPr>
                <w:rFonts w:ascii="Arial" w:hAnsi="Arial" w:cs="Arial"/>
                <w:b/>
                <w:i/>
                <w:iCs/>
                <w:color w:val="2F5496" w:themeColor="accent5" w:themeShade="BF"/>
                <w:sz w:val="18"/>
                <w:szCs w:val="18"/>
              </w:rPr>
              <w:t xml:space="preserve"> el postor deberá consignar su condición frente a cada bien que conforme del paquete</w:t>
            </w:r>
            <w:r w:rsidRPr="00F4365E">
              <w:rPr>
                <w:rFonts w:ascii="Arial" w:hAnsi="Arial" w:cs="Arial"/>
                <w:i/>
                <w:iCs/>
                <w:color w:val="2F5496" w:themeColor="accent5" w:themeShade="BF"/>
                <w:sz w:val="18"/>
                <w:szCs w:val="18"/>
              </w:rPr>
              <w:t>.</w:t>
            </w:r>
          </w:p>
        </w:tc>
      </w:tr>
    </w:tbl>
    <w:p w14:paraId="4562E3CD" w14:textId="22A53E5A" w:rsidR="00AC13B2" w:rsidRDefault="00AC13B2" w:rsidP="0045427A">
      <w:pPr>
        <w:widowControl w:val="0"/>
        <w:spacing w:after="0" w:line="240" w:lineRule="auto"/>
        <w:jc w:val="both"/>
        <w:rPr>
          <w:rFonts w:ascii="Arial" w:hAnsi="Arial" w:cs="Arial"/>
          <w:b/>
          <w:i/>
          <w:color w:val="2F5496" w:themeColor="accent5" w:themeShade="BF"/>
          <w:sz w:val="18"/>
          <w:szCs w:val="18"/>
          <w:lang w:val="es-ES"/>
        </w:rPr>
      </w:pPr>
      <w:bookmarkStart w:id="106" w:name="_Hlk100141249"/>
      <w:bookmarkEnd w:id="105"/>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AC13B2" w:rsidRPr="004F20EC" w14:paraId="4C971568" w14:textId="77777777" w:rsidTr="00B03836">
        <w:trPr>
          <w:trHeight w:val="132"/>
        </w:trPr>
        <w:tc>
          <w:tcPr>
            <w:tcW w:w="9072" w:type="dxa"/>
          </w:tcPr>
          <w:p w14:paraId="4C582246" w14:textId="77777777" w:rsidR="00AC13B2" w:rsidRDefault="00AC13B2" w:rsidP="00B03836">
            <w:pPr>
              <w:spacing w:after="0" w:line="240" w:lineRule="auto"/>
              <w:jc w:val="both"/>
              <w:rPr>
                <w:rFonts w:ascii="Arial" w:hAnsi="Arial" w:cs="Arial"/>
                <w:b/>
                <w:bCs/>
                <w:color w:val="2F5496" w:themeColor="accent5" w:themeShade="BF"/>
                <w:sz w:val="18"/>
                <w:szCs w:val="18"/>
              </w:rPr>
            </w:pPr>
          </w:p>
          <w:p w14:paraId="6C27C400" w14:textId="77777777" w:rsidR="00AC13B2" w:rsidRPr="004F20EC" w:rsidRDefault="00AC13B2" w:rsidP="00B03836">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AC13B2" w:rsidRPr="004F20EC" w14:paraId="05D6ECA5" w14:textId="77777777" w:rsidTr="00B03836">
        <w:trPr>
          <w:trHeight w:val="85"/>
        </w:trPr>
        <w:tc>
          <w:tcPr>
            <w:tcW w:w="9072" w:type="dxa"/>
          </w:tcPr>
          <w:p w14:paraId="5B1D15B7" w14:textId="77777777" w:rsidR="00AC13B2" w:rsidRPr="004F20EC" w:rsidRDefault="00AC13B2" w:rsidP="00B03836">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491DCAF"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6"/>
    <w:p w14:paraId="48C58E7D" w14:textId="77777777" w:rsidR="0045427A" w:rsidRPr="004F20EC" w:rsidRDefault="0045427A" w:rsidP="00C614B1">
      <w:pPr>
        <w:contextualSpacing/>
        <w:jc w:val="both"/>
        <w:rPr>
          <w:rFonts w:ascii="Arial" w:hAnsi="Arial" w:cs="Arial"/>
          <w:szCs w:val="22"/>
        </w:rPr>
      </w:pPr>
    </w:p>
    <w:p w14:paraId="2E7825AD" w14:textId="77777777" w:rsidR="0045427A" w:rsidRDefault="0045427A" w:rsidP="000F2ACC">
      <w:pPr>
        <w:contextualSpacing/>
        <w:jc w:val="center"/>
        <w:rPr>
          <w:rFonts w:ascii="Arial" w:eastAsia="SimSun" w:hAnsi="Arial" w:cs="Arial"/>
          <w:b/>
          <w:bCs/>
          <w:szCs w:val="22"/>
        </w:rPr>
      </w:pPr>
    </w:p>
    <w:p w14:paraId="23B6DA85" w14:textId="1DEA4A8E" w:rsidR="000F2ACC" w:rsidRPr="004F20EC" w:rsidRDefault="000F2ACC" w:rsidP="000F2ACC">
      <w:pPr>
        <w:contextualSpacing/>
        <w:jc w:val="center"/>
        <w:rPr>
          <w:rFonts w:ascii="Arial" w:eastAsia="SimSun" w:hAnsi="Arial" w:cs="Arial"/>
          <w:b/>
          <w:bCs/>
          <w:szCs w:val="22"/>
        </w:rPr>
      </w:pPr>
      <w:r w:rsidRPr="004F20EC">
        <w:rPr>
          <w:rFonts w:ascii="Arial" w:eastAsia="SimSun" w:hAnsi="Arial" w:cs="Arial"/>
          <w:b/>
          <w:bCs/>
          <w:szCs w:val="22"/>
        </w:rPr>
        <w:t>ANEXO N° 1</w:t>
      </w:r>
      <w:r w:rsidR="000F3256">
        <w:rPr>
          <w:rFonts w:ascii="Arial" w:eastAsia="SimSun" w:hAnsi="Arial" w:cs="Arial"/>
          <w:b/>
          <w:bCs/>
          <w:szCs w:val="22"/>
        </w:rPr>
        <w:t>4</w:t>
      </w:r>
    </w:p>
    <w:p w14:paraId="38E9F416" w14:textId="77777777" w:rsidR="000F2ACC" w:rsidRPr="004F20EC" w:rsidRDefault="000F2ACC" w:rsidP="000F2ACC">
      <w:pPr>
        <w:contextualSpacing/>
        <w:jc w:val="center"/>
        <w:rPr>
          <w:rFonts w:ascii="Arial" w:eastAsia="SimSun" w:hAnsi="Arial" w:cs="Arial"/>
          <w:b/>
          <w:bCs/>
          <w:szCs w:val="22"/>
        </w:rPr>
      </w:pPr>
    </w:p>
    <w:p w14:paraId="0245CCAF" w14:textId="1250FF8B" w:rsidR="000F2ACC" w:rsidRPr="004F20EC" w:rsidRDefault="000F2ACC" w:rsidP="000F2AC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4AC9FD23" w14:textId="77777777" w:rsidR="000F2ACC" w:rsidRPr="004F20EC" w:rsidRDefault="000F2ACC" w:rsidP="000F2ACC">
      <w:pPr>
        <w:widowControl w:val="0"/>
        <w:contextualSpacing/>
        <w:jc w:val="both"/>
        <w:rPr>
          <w:rFonts w:ascii="Arial" w:hAnsi="Arial" w:cs="Arial"/>
          <w:szCs w:val="22"/>
        </w:rPr>
      </w:pPr>
    </w:p>
    <w:p w14:paraId="4200FDF6" w14:textId="77777777" w:rsidR="000F2ACC" w:rsidRPr="004F20EC" w:rsidRDefault="000F2ACC" w:rsidP="000F2ACC">
      <w:pPr>
        <w:widowControl w:val="0"/>
        <w:contextualSpacing/>
        <w:jc w:val="both"/>
        <w:rPr>
          <w:rFonts w:ascii="Arial" w:hAnsi="Arial" w:cs="Arial"/>
          <w:szCs w:val="22"/>
        </w:rPr>
      </w:pPr>
      <w:r w:rsidRPr="004F20EC">
        <w:rPr>
          <w:rFonts w:ascii="Arial" w:hAnsi="Arial" w:cs="Arial"/>
          <w:szCs w:val="22"/>
        </w:rPr>
        <w:t xml:space="preserve">Señores: </w:t>
      </w:r>
    </w:p>
    <w:p w14:paraId="3B1B9378" w14:textId="13B7F345" w:rsidR="000F2ACC" w:rsidRPr="004F20EC" w:rsidRDefault="000F2ACC" w:rsidP="000F2AC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0DE2262" w14:textId="77777777" w:rsidR="0053303C" w:rsidRPr="004F20EC" w:rsidRDefault="0053303C" w:rsidP="0053303C">
      <w:pPr>
        <w:widowControl w:val="0"/>
        <w:contextualSpacing/>
        <w:jc w:val="both"/>
        <w:rPr>
          <w:rFonts w:ascii="Arial" w:hAnsi="Arial" w:cs="Arial"/>
          <w:b/>
          <w:szCs w:val="22"/>
        </w:rPr>
      </w:pPr>
      <w:r w:rsidRPr="00374ACB">
        <w:rPr>
          <w:rFonts w:ascii="Arial" w:hAnsi="Arial" w:cs="Arial"/>
          <w:szCs w:val="22"/>
          <w:highlight w:val="lightGray"/>
        </w:rPr>
        <w:t>[NOMENCLATURA DEL PROCEDIMIENTO DE SELECCIÓN]</w:t>
      </w:r>
    </w:p>
    <w:p w14:paraId="67655F45" w14:textId="77777777" w:rsidR="00B33C2C" w:rsidRPr="004F20EC" w:rsidRDefault="00B33C2C" w:rsidP="00B33C2C">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3704C36B" w14:textId="77777777" w:rsidR="00B33C2C" w:rsidRPr="004F20EC" w:rsidRDefault="00B33C2C" w:rsidP="00B33C2C">
      <w:pPr>
        <w:widowControl w:val="0"/>
        <w:contextualSpacing/>
        <w:jc w:val="both"/>
        <w:rPr>
          <w:rFonts w:ascii="Arial" w:hAnsi="Arial" w:cs="Arial"/>
          <w:szCs w:val="22"/>
        </w:rPr>
      </w:pPr>
    </w:p>
    <w:p w14:paraId="4CC9A22F" w14:textId="39C20481"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4B983B8" w14:textId="77777777" w:rsidR="000F2ACC" w:rsidRPr="004F20EC" w:rsidRDefault="000F2ACC" w:rsidP="000F2ACC">
      <w:pPr>
        <w:contextualSpacing/>
        <w:jc w:val="both"/>
        <w:rPr>
          <w:rFonts w:ascii="Arial" w:hAnsi="Arial" w:cs="Arial"/>
          <w:szCs w:val="22"/>
        </w:rPr>
      </w:pPr>
    </w:p>
    <w:p w14:paraId="2963F356" w14:textId="5B65B605" w:rsidR="001E66A2" w:rsidRPr="004F20EC" w:rsidRDefault="000F2ACC" w:rsidP="000F2ACC">
      <w:pPr>
        <w:contextualSpacing/>
        <w:jc w:val="both"/>
        <w:rPr>
          <w:rFonts w:ascii="Arial" w:hAnsi="Arial" w:cs="Arial"/>
          <w:szCs w:val="22"/>
        </w:rPr>
      </w:pPr>
      <w:bookmarkStart w:id="107" w:name="_Hlk100076717"/>
      <w:r w:rsidRPr="004F20EC">
        <w:rPr>
          <w:rFonts w:ascii="Arial" w:hAnsi="Arial" w:cs="Arial"/>
          <w:szCs w:val="22"/>
        </w:rPr>
        <w:t xml:space="preserve">Que mi representada se compromete a </w:t>
      </w:r>
      <w:r w:rsidR="004E4F9A" w:rsidRPr="004F20EC">
        <w:rPr>
          <w:rFonts w:ascii="Arial" w:hAnsi="Arial" w:cs="Arial"/>
          <w:szCs w:val="22"/>
        </w:rPr>
        <w:t xml:space="preserve">desarrollar </w:t>
      </w:r>
      <w:r w:rsidR="000D6AA8">
        <w:rPr>
          <w:rFonts w:ascii="Arial" w:hAnsi="Arial" w:cs="Arial"/>
          <w:szCs w:val="22"/>
        </w:rPr>
        <w:t xml:space="preserve">la Capacitación del Personal, </w:t>
      </w:r>
      <w:proofErr w:type="gramStart"/>
      <w:r w:rsidR="000D6AA8">
        <w:rPr>
          <w:rFonts w:ascii="Arial" w:hAnsi="Arial" w:cs="Arial"/>
          <w:szCs w:val="22"/>
        </w:rPr>
        <w:t>de acuerdo a</w:t>
      </w:r>
      <w:proofErr w:type="gramEnd"/>
      <w:r w:rsidR="000D6AA8">
        <w:rPr>
          <w:rFonts w:ascii="Arial" w:hAnsi="Arial" w:cs="Arial"/>
          <w:szCs w:val="22"/>
        </w:rPr>
        <w:t xml:space="preserve"> los lineamientos establecidos en el factor de evaluación,</w:t>
      </w:r>
      <w:r w:rsidR="004E4F9A" w:rsidRPr="004F20EC">
        <w:rPr>
          <w:rFonts w:ascii="Arial" w:hAnsi="Arial" w:cs="Arial"/>
          <w:szCs w:val="22"/>
        </w:rPr>
        <w:t xml:space="preserve"> </w:t>
      </w:r>
      <w:r w:rsidR="001E66A2" w:rsidRPr="004F20EC">
        <w:rPr>
          <w:rFonts w:ascii="Arial" w:hAnsi="Arial" w:cs="Arial"/>
          <w:szCs w:val="22"/>
        </w:rPr>
        <w:t xml:space="preserve">según lo siguiente: </w:t>
      </w:r>
    </w:p>
    <w:bookmarkEnd w:id="107"/>
    <w:p w14:paraId="25FFEB4F" w14:textId="77777777" w:rsidR="008A08E5" w:rsidRPr="004F20EC" w:rsidRDefault="008A08E5" w:rsidP="00BC007E">
      <w:pPr>
        <w:widowControl w:val="0"/>
        <w:spacing w:after="0" w:line="240" w:lineRule="auto"/>
        <w:jc w:val="both"/>
        <w:rPr>
          <w:rFonts w:ascii="Arial" w:hAnsi="Arial" w:cs="Arial"/>
          <w:b/>
          <w:i/>
          <w:iCs/>
          <w:color w:val="2F5496" w:themeColor="accent5" w:themeShade="BF"/>
          <w:sz w:val="18"/>
          <w:szCs w:val="18"/>
          <w:lang w:val="es-ES"/>
        </w:rPr>
      </w:pPr>
    </w:p>
    <w:p w14:paraId="72784C40" w14:textId="2F0FF5F6" w:rsidR="002C1BA5" w:rsidRPr="004F20EC" w:rsidRDefault="008A08E5" w:rsidP="008A08E5">
      <w:pPr>
        <w:pStyle w:val="Prrafodelista"/>
        <w:numPr>
          <w:ilvl w:val="0"/>
          <w:numId w:val="30"/>
        </w:numPr>
        <w:ind w:left="280" w:hanging="214"/>
        <w:jc w:val="both"/>
        <w:rPr>
          <w:rFonts w:ascii="Arial" w:hAnsi="Arial" w:cs="Arial"/>
          <w:szCs w:val="22"/>
          <w:lang w:eastAsia="es-ES"/>
        </w:rPr>
      </w:pPr>
      <w:r w:rsidRPr="004F20EC">
        <w:rPr>
          <w:rFonts w:ascii="Arial" w:hAnsi="Arial" w:cs="Arial"/>
          <w:szCs w:val="22"/>
          <w:lang w:eastAsia="es-ES"/>
        </w:rPr>
        <w:t xml:space="preserve">Duración: </w:t>
      </w:r>
      <w:r w:rsidR="002C1BA5" w:rsidRPr="004F20EC">
        <w:rPr>
          <w:rFonts w:ascii="Arial" w:hAnsi="Arial" w:cs="Arial"/>
          <w:szCs w:val="22"/>
          <w:lang w:eastAsia="es-ES"/>
        </w:rPr>
        <w:t xml:space="preserve">La capacitación tendrá una duración de </w:t>
      </w:r>
      <w:r w:rsidR="004E4F9A" w:rsidRPr="00B33C2C">
        <w:rPr>
          <w:rFonts w:ascii="Arial" w:hAnsi="Arial" w:cs="Arial"/>
          <w:szCs w:val="22"/>
          <w:highlight w:val="lightGray"/>
          <w:lang w:eastAsia="es-ES"/>
        </w:rPr>
        <w:t>[</w:t>
      </w:r>
      <w:r w:rsidR="002C1BA5" w:rsidRPr="00B33C2C">
        <w:rPr>
          <w:rFonts w:ascii="Arial" w:hAnsi="Arial" w:cs="Arial"/>
          <w:szCs w:val="22"/>
          <w:highlight w:val="lightGray"/>
          <w:lang w:eastAsia="es-ES"/>
        </w:rPr>
        <w:t>Consignar cantidad de horas lectivas</w:t>
      </w:r>
      <w:r w:rsidR="004E4F9A" w:rsidRPr="00B33C2C">
        <w:rPr>
          <w:rFonts w:ascii="Arial" w:hAnsi="Arial" w:cs="Arial"/>
          <w:szCs w:val="22"/>
          <w:highlight w:val="lightGray"/>
          <w:lang w:eastAsia="es-ES"/>
        </w:rPr>
        <w:t>]</w:t>
      </w:r>
      <w:r w:rsidR="002C1BA5" w:rsidRPr="004F20EC">
        <w:rPr>
          <w:rFonts w:ascii="Arial" w:hAnsi="Arial" w:cs="Arial"/>
          <w:szCs w:val="22"/>
          <w:lang w:eastAsia="es-ES"/>
        </w:rPr>
        <w:t xml:space="preserve"> horas lectivas</w:t>
      </w:r>
      <w:r w:rsidR="004E4F9A" w:rsidRPr="004F20EC">
        <w:rPr>
          <w:rFonts w:ascii="Arial" w:hAnsi="Arial" w:cs="Arial"/>
          <w:szCs w:val="22"/>
          <w:lang w:eastAsia="es-ES"/>
        </w:rPr>
        <w:t>.</w:t>
      </w:r>
    </w:p>
    <w:p w14:paraId="125B9FB5" w14:textId="77777777" w:rsidR="008A08E5" w:rsidRPr="004F20EC" w:rsidRDefault="008A08E5" w:rsidP="00BC007E">
      <w:pPr>
        <w:pStyle w:val="Prrafodelista"/>
        <w:ind w:left="280"/>
        <w:jc w:val="both"/>
        <w:rPr>
          <w:rFonts w:ascii="Arial" w:hAnsi="Arial" w:cs="Arial"/>
          <w:szCs w:val="22"/>
          <w:lang w:eastAsia="es-ES"/>
        </w:rPr>
      </w:pPr>
    </w:p>
    <w:p w14:paraId="7F54783A" w14:textId="571A67DE" w:rsidR="000F2ACC" w:rsidRPr="004F20EC" w:rsidRDefault="002C1BA5" w:rsidP="00BC007E">
      <w:pPr>
        <w:contextualSpacing/>
        <w:jc w:val="both"/>
        <w:rPr>
          <w:rFonts w:ascii="Arial" w:hAnsi="Arial" w:cs="Arial"/>
          <w:szCs w:val="22"/>
        </w:rPr>
      </w:pPr>
      <w:r w:rsidRPr="004F20EC">
        <w:rPr>
          <w:rFonts w:ascii="Arial" w:hAnsi="Arial" w:cs="Arial"/>
          <w:szCs w:val="22"/>
          <w:lang w:eastAsia="es-ES"/>
        </w:rPr>
        <w:t xml:space="preserve">Nos </w:t>
      </w:r>
      <w:r w:rsidR="008A08E5" w:rsidRPr="004F20EC">
        <w:rPr>
          <w:rFonts w:ascii="Arial" w:hAnsi="Arial" w:cs="Arial"/>
          <w:szCs w:val="22"/>
          <w:lang w:eastAsia="es-ES"/>
        </w:rPr>
        <w:t>comprometemos</w:t>
      </w:r>
      <w:r w:rsidRPr="004F20EC">
        <w:rPr>
          <w:rFonts w:ascii="Arial" w:hAnsi="Arial" w:cs="Arial"/>
          <w:szCs w:val="22"/>
          <w:lang w:eastAsia="es-ES"/>
        </w:rPr>
        <w:t xml:space="preserve"> a entregar los certificados o constancias del personal capacitado a la Entidad.</w:t>
      </w:r>
    </w:p>
    <w:p w14:paraId="5C9704C9" w14:textId="7E054D6D" w:rsidR="000F2ACC" w:rsidRPr="004F20EC" w:rsidRDefault="000F2ACC" w:rsidP="000F2ACC">
      <w:pPr>
        <w:contextualSpacing/>
        <w:jc w:val="both"/>
        <w:rPr>
          <w:rFonts w:ascii="Arial" w:hAnsi="Arial" w:cs="Arial"/>
          <w:szCs w:val="22"/>
        </w:rPr>
      </w:pPr>
    </w:p>
    <w:p w14:paraId="1F706533" w14:textId="77777777" w:rsidR="000F2ACC" w:rsidRPr="004F20EC" w:rsidRDefault="000F2ACC" w:rsidP="000F2ACC">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35E71B49" w14:textId="77777777" w:rsidR="000F2ACC" w:rsidRPr="004F20EC" w:rsidRDefault="000F2ACC" w:rsidP="000F2ACC">
      <w:pPr>
        <w:autoSpaceDE w:val="0"/>
        <w:autoSpaceDN w:val="0"/>
        <w:adjustRightInd w:val="0"/>
        <w:contextualSpacing/>
        <w:jc w:val="both"/>
        <w:rPr>
          <w:rFonts w:ascii="Arial" w:hAnsi="Arial" w:cs="Arial"/>
          <w:szCs w:val="22"/>
        </w:rPr>
      </w:pPr>
    </w:p>
    <w:p w14:paraId="7F48A22B" w14:textId="77777777" w:rsidR="000F2ACC" w:rsidRPr="004F20EC" w:rsidRDefault="000F2ACC" w:rsidP="000F2ACC">
      <w:pPr>
        <w:ind w:left="3545"/>
        <w:contextualSpacing/>
        <w:jc w:val="center"/>
        <w:rPr>
          <w:rFonts w:ascii="Arial" w:eastAsia="SimSun" w:hAnsi="Arial" w:cs="Arial"/>
          <w:szCs w:val="22"/>
        </w:rPr>
      </w:pPr>
    </w:p>
    <w:p w14:paraId="2082356C" w14:textId="77777777" w:rsidR="000F2ACC" w:rsidRPr="004F20EC" w:rsidRDefault="000F2ACC" w:rsidP="000F2ACC">
      <w:pPr>
        <w:widowControl w:val="0"/>
        <w:contextualSpacing/>
        <w:jc w:val="center"/>
        <w:rPr>
          <w:rFonts w:ascii="Arial" w:hAnsi="Arial" w:cs="Arial"/>
          <w:szCs w:val="22"/>
        </w:rPr>
      </w:pPr>
      <w:r w:rsidRPr="004F20EC">
        <w:rPr>
          <w:rFonts w:ascii="Arial" w:hAnsi="Arial" w:cs="Arial"/>
          <w:szCs w:val="22"/>
        </w:rPr>
        <w:t>__________________________________</w:t>
      </w:r>
    </w:p>
    <w:p w14:paraId="3E4835FE" w14:textId="77777777" w:rsidR="000F2ACC" w:rsidRPr="004F20EC" w:rsidRDefault="000F2ACC" w:rsidP="000F2AC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4E63880" w14:textId="6768225C" w:rsidR="0062012A" w:rsidRPr="004F20EC" w:rsidRDefault="00572D4E" w:rsidP="00BC007E">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w:t>
      </w:r>
      <w:r w:rsidR="000F2ACC" w:rsidRPr="004F20EC">
        <w:rPr>
          <w:rFonts w:ascii="Arial" w:eastAsia="Malgun Gothic" w:hAnsi="Arial" w:cs="Arial"/>
          <w:b/>
          <w:szCs w:val="22"/>
        </w:rPr>
        <w:t xml:space="preserve">del postor, representante común, </w:t>
      </w:r>
      <w:r w:rsidR="000F2ACC" w:rsidRPr="004F20EC">
        <w:rPr>
          <w:rFonts w:ascii="Arial" w:eastAsia="Malgun Gothic" w:hAnsi="Arial" w:cs="Arial"/>
          <w:b/>
          <w:szCs w:val="22"/>
          <w:lang w:val="es-ES"/>
        </w:rPr>
        <w:t>apoderado u otro de naturaleza análoga</w:t>
      </w:r>
    </w:p>
    <w:bookmarkEnd w:id="103"/>
    <w:p w14:paraId="6BD73AF1" w14:textId="6DB74A1C" w:rsidR="0062012A" w:rsidRPr="004F20EC" w:rsidRDefault="0062012A" w:rsidP="00C614B1">
      <w:pPr>
        <w:contextualSpacing/>
        <w:jc w:val="both"/>
        <w:rPr>
          <w:rFonts w:ascii="Arial" w:hAnsi="Arial" w:cs="Arial"/>
          <w:szCs w:val="22"/>
        </w:rPr>
      </w:pPr>
    </w:p>
    <w:p w14:paraId="2BA2F61B" w14:textId="1D3F7973" w:rsidR="0062012A" w:rsidRPr="004F20EC" w:rsidRDefault="0062012A" w:rsidP="00C614B1">
      <w:pPr>
        <w:contextualSpacing/>
        <w:jc w:val="both"/>
        <w:rPr>
          <w:rFonts w:ascii="Arial" w:hAnsi="Arial" w:cs="Arial"/>
          <w:szCs w:val="22"/>
        </w:rPr>
      </w:pPr>
    </w:p>
    <w:p w14:paraId="06A09B67" w14:textId="00627790" w:rsidR="0062012A" w:rsidRDefault="0062012A" w:rsidP="00C614B1">
      <w:pPr>
        <w:contextualSpacing/>
        <w:jc w:val="both"/>
        <w:rPr>
          <w:rFonts w:ascii="Arial" w:hAnsi="Arial" w:cs="Arial"/>
          <w:szCs w:val="22"/>
        </w:rPr>
      </w:pPr>
    </w:p>
    <w:p w14:paraId="5C916D5B" w14:textId="24D1CC5F" w:rsidR="000D6AA8" w:rsidRDefault="000D6AA8" w:rsidP="00C614B1">
      <w:pPr>
        <w:contextualSpacing/>
        <w:jc w:val="both"/>
        <w:rPr>
          <w:rFonts w:ascii="Arial" w:hAnsi="Arial" w:cs="Arial"/>
          <w:szCs w:val="22"/>
        </w:rPr>
      </w:pPr>
    </w:p>
    <w:p w14:paraId="1F9A2876" w14:textId="1C31F160" w:rsidR="000D6AA8" w:rsidRDefault="000D6AA8" w:rsidP="00C614B1">
      <w:pPr>
        <w:contextualSpacing/>
        <w:jc w:val="both"/>
        <w:rPr>
          <w:rFonts w:ascii="Arial" w:hAnsi="Arial" w:cs="Arial"/>
          <w:szCs w:val="22"/>
        </w:rPr>
      </w:pPr>
    </w:p>
    <w:p w14:paraId="4305B33C" w14:textId="4CB9E9F3" w:rsidR="00867DEC" w:rsidRDefault="00867DEC" w:rsidP="00C614B1">
      <w:pPr>
        <w:contextualSpacing/>
        <w:jc w:val="both"/>
        <w:rPr>
          <w:rFonts w:ascii="Arial" w:hAnsi="Arial" w:cs="Arial"/>
          <w:szCs w:val="22"/>
        </w:rPr>
      </w:pPr>
    </w:p>
    <w:p w14:paraId="1350F15D" w14:textId="23482759" w:rsidR="00867DEC" w:rsidRDefault="00867DEC" w:rsidP="00C614B1">
      <w:pPr>
        <w:contextualSpacing/>
        <w:jc w:val="both"/>
        <w:rPr>
          <w:rFonts w:ascii="Arial" w:hAnsi="Arial" w:cs="Arial"/>
          <w:szCs w:val="22"/>
        </w:rPr>
      </w:pPr>
    </w:p>
    <w:p w14:paraId="221A3B67" w14:textId="6365AF7D" w:rsidR="00867DEC" w:rsidRDefault="00867DEC" w:rsidP="00C614B1">
      <w:pPr>
        <w:contextualSpacing/>
        <w:jc w:val="both"/>
        <w:rPr>
          <w:rFonts w:ascii="Arial" w:hAnsi="Arial" w:cs="Arial"/>
          <w:szCs w:val="22"/>
        </w:rPr>
      </w:pPr>
    </w:p>
    <w:p w14:paraId="4F0A3CC7" w14:textId="56CA8D7C" w:rsidR="00867DEC" w:rsidRDefault="00867DEC" w:rsidP="00C614B1">
      <w:pPr>
        <w:contextualSpacing/>
        <w:jc w:val="both"/>
        <w:rPr>
          <w:rFonts w:ascii="Arial" w:hAnsi="Arial" w:cs="Arial"/>
          <w:szCs w:val="22"/>
        </w:rPr>
      </w:pPr>
    </w:p>
    <w:p w14:paraId="33A2BD2B" w14:textId="053FDC69" w:rsidR="00867DEC" w:rsidRDefault="00867DEC" w:rsidP="00C614B1">
      <w:pPr>
        <w:contextualSpacing/>
        <w:jc w:val="both"/>
        <w:rPr>
          <w:rFonts w:ascii="Arial" w:hAnsi="Arial" w:cs="Arial"/>
          <w:szCs w:val="22"/>
        </w:rPr>
      </w:pPr>
    </w:p>
    <w:p w14:paraId="06F7D0C6" w14:textId="6C10ED88" w:rsidR="00867DEC" w:rsidRDefault="00867DEC" w:rsidP="00C614B1">
      <w:pPr>
        <w:contextualSpacing/>
        <w:jc w:val="both"/>
        <w:rPr>
          <w:rFonts w:ascii="Arial" w:hAnsi="Arial" w:cs="Arial"/>
          <w:szCs w:val="22"/>
        </w:rPr>
      </w:pPr>
    </w:p>
    <w:p w14:paraId="60755DAF" w14:textId="77777777" w:rsidR="00867DEC" w:rsidRDefault="00867DEC" w:rsidP="00C614B1">
      <w:pPr>
        <w:contextualSpacing/>
        <w:jc w:val="both"/>
        <w:rPr>
          <w:rFonts w:ascii="Arial" w:hAnsi="Arial" w:cs="Arial"/>
          <w:szCs w:val="22"/>
        </w:rPr>
      </w:pPr>
    </w:p>
    <w:p w14:paraId="150B2622" w14:textId="10149D18" w:rsidR="00C614B1" w:rsidRPr="004F20EC" w:rsidRDefault="00C614B1" w:rsidP="00C614B1">
      <w:pPr>
        <w:contextualSpacing/>
        <w:jc w:val="center"/>
        <w:rPr>
          <w:rFonts w:ascii="Arial" w:hAnsi="Arial" w:cs="Arial"/>
          <w:b/>
          <w:bCs/>
          <w:szCs w:val="22"/>
          <w:lang w:val="pt-BR"/>
        </w:rPr>
      </w:pPr>
      <w:r w:rsidRPr="004F20EC">
        <w:rPr>
          <w:rFonts w:ascii="Arial" w:hAnsi="Arial" w:cs="Arial"/>
          <w:b/>
          <w:bCs/>
          <w:szCs w:val="22"/>
          <w:lang w:val="pt-BR"/>
        </w:rPr>
        <w:t xml:space="preserve">ANEXO </w:t>
      </w:r>
      <w:r w:rsidR="000F3256">
        <w:rPr>
          <w:rFonts w:ascii="Arial" w:hAnsi="Arial" w:cs="Arial"/>
          <w:b/>
          <w:bCs/>
          <w:szCs w:val="22"/>
          <w:lang w:val="pt-BR"/>
        </w:rPr>
        <w:t>A</w:t>
      </w:r>
    </w:p>
    <w:p w14:paraId="67C2ADAE" w14:textId="77777777" w:rsidR="00C614B1" w:rsidRPr="004F20EC" w:rsidRDefault="00C614B1" w:rsidP="00C614B1">
      <w:pPr>
        <w:contextualSpacing/>
        <w:jc w:val="center"/>
        <w:rPr>
          <w:rFonts w:ascii="Arial" w:hAnsi="Arial" w:cs="Arial"/>
          <w:b/>
          <w:bCs/>
          <w:szCs w:val="22"/>
          <w:lang w:val="pt-BR"/>
        </w:rPr>
      </w:pPr>
    </w:p>
    <w:p w14:paraId="328DE96B" w14:textId="77777777" w:rsidR="00C614B1" w:rsidRPr="004F20EC" w:rsidRDefault="00C614B1" w:rsidP="00C614B1">
      <w:pPr>
        <w:contextualSpacing/>
        <w:jc w:val="center"/>
        <w:rPr>
          <w:rFonts w:ascii="Arial" w:hAnsi="Arial" w:cs="Arial"/>
          <w:b/>
          <w:noProof/>
          <w:szCs w:val="22"/>
        </w:rPr>
      </w:pPr>
      <w:r w:rsidRPr="004F20EC">
        <w:rPr>
          <w:rFonts w:ascii="Arial" w:hAnsi="Arial" w:cs="Arial"/>
          <w:b/>
          <w:noProof/>
          <w:szCs w:val="22"/>
        </w:rPr>
        <w:t>LISTA DE BANCOS EXTRANJEROS</w:t>
      </w:r>
    </w:p>
    <w:p w14:paraId="0940755B" w14:textId="77777777" w:rsidR="00C614B1" w:rsidRPr="004F20EC" w:rsidRDefault="00C614B1" w:rsidP="00C614B1">
      <w:pPr>
        <w:contextualSpacing/>
        <w:rPr>
          <w:rFonts w:ascii="Arial" w:hAnsi="Arial" w:cs="Arial"/>
          <w:szCs w:val="22"/>
          <w:lang w:val="es-ES"/>
        </w:rPr>
      </w:pPr>
    </w:p>
    <w:p w14:paraId="03172190" w14:textId="77777777" w:rsidR="00C614B1" w:rsidRPr="004F20EC" w:rsidRDefault="00C614B1" w:rsidP="00C614B1">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w:t>
      </w:r>
      <w:proofErr w:type="gramStart"/>
      <w:r w:rsidRPr="004F20EC">
        <w:rPr>
          <w:rFonts w:ascii="Arial" w:hAnsi="Arial" w:cs="Arial"/>
          <w:szCs w:val="22"/>
          <w:lang w:val="es-ES"/>
        </w:rPr>
        <w:t>link</w:t>
      </w:r>
      <w:proofErr w:type="gramEnd"/>
      <w:r w:rsidRPr="004F20EC">
        <w:rPr>
          <w:rFonts w:ascii="Arial" w:hAnsi="Arial" w:cs="Arial"/>
          <w:szCs w:val="22"/>
          <w:lang w:val="es-ES"/>
        </w:rPr>
        <w:t xml:space="preserve">: </w:t>
      </w:r>
    </w:p>
    <w:p w14:paraId="296F507B" w14:textId="77777777" w:rsidR="00C614B1" w:rsidRPr="004F20EC" w:rsidRDefault="00C614B1" w:rsidP="00C614B1">
      <w:pPr>
        <w:widowControl w:val="0"/>
        <w:spacing w:after="0" w:line="240" w:lineRule="auto"/>
        <w:jc w:val="both"/>
        <w:rPr>
          <w:rFonts w:ascii="Arial" w:hAnsi="Arial" w:cs="Arial"/>
          <w:szCs w:val="22"/>
          <w:lang w:val="es-ES"/>
        </w:rPr>
      </w:pPr>
    </w:p>
    <w:p w14:paraId="56CD2B23" w14:textId="77777777" w:rsidR="00975D1D" w:rsidRDefault="00975D1D" w:rsidP="00C614B1">
      <w:pPr>
        <w:contextualSpacing/>
        <w:jc w:val="both"/>
        <w:rPr>
          <w:rFonts w:ascii="Arial" w:hAnsi="Arial" w:cs="Arial"/>
          <w:b/>
          <w:szCs w:val="22"/>
          <w:u w:val="single"/>
          <w:lang w:val="es-ES"/>
        </w:rPr>
      </w:pPr>
      <w:hyperlink r:id="rId19" w:history="1">
        <w:r w:rsidRPr="00EB7F94">
          <w:rPr>
            <w:rStyle w:val="Hipervnculo"/>
            <w:rFonts w:ascii="Arial" w:hAnsi="Arial" w:cs="Arial"/>
          </w:rPr>
          <w:t>https://www.bcrp.gob.pe/docs/Transparencia/Normas-Legales/Circulares/2025/circular-0002-2025-bcrp.pdf</w:t>
        </w:r>
      </w:hyperlink>
      <w:r w:rsidRPr="00EB7F94">
        <w:rPr>
          <w:rFonts w:ascii="Arial" w:hAnsi="Arial" w:cs="Arial"/>
        </w:rPr>
        <w:t xml:space="preserve"> </w:t>
      </w:r>
    </w:p>
    <w:p w14:paraId="17FBA7FD" w14:textId="77777777" w:rsidR="000F3256" w:rsidRPr="00975D1D" w:rsidRDefault="000F3256" w:rsidP="00C614B1">
      <w:pPr>
        <w:contextualSpacing/>
        <w:jc w:val="both"/>
        <w:rPr>
          <w:rFonts w:ascii="Arial" w:hAnsi="Arial" w:cs="Arial"/>
          <w:b/>
          <w:szCs w:val="22"/>
          <w:u w:val="single"/>
          <w:lang w:val="es-ES"/>
        </w:rPr>
      </w:pPr>
    </w:p>
    <w:p w14:paraId="4388BB79" w14:textId="37321926" w:rsidR="00C614B1" w:rsidRPr="004F20EC" w:rsidRDefault="00C614B1" w:rsidP="00C614B1">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7F1414AD" w14:textId="77777777" w:rsidR="00FC4235" w:rsidRPr="004F20EC" w:rsidRDefault="00FC4235" w:rsidP="00C614B1">
      <w:pPr>
        <w:contextualSpacing/>
        <w:jc w:val="both"/>
        <w:rPr>
          <w:rFonts w:ascii="Arial" w:hAnsi="Arial" w:cs="Arial"/>
          <w:b/>
          <w:szCs w:val="22"/>
          <w:lang w:val="es-ES"/>
        </w:rPr>
      </w:pPr>
    </w:p>
    <w:p w14:paraId="133CD366" w14:textId="77777777" w:rsidR="00FC4235" w:rsidRPr="004F20EC" w:rsidRDefault="00FC4235" w:rsidP="00FC4235">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464D016F" w14:textId="77777777" w:rsidR="00FC4235" w:rsidRPr="004F20EC" w:rsidRDefault="00FC4235" w:rsidP="00C614B1">
      <w:pPr>
        <w:contextualSpacing/>
        <w:jc w:val="both"/>
        <w:rPr>
          <w:rFonts w:ascii="Arial" w:hAnsi="Arial" w:cs="Arial"/>
          <w:b/>
          <w:szCs w:val="22"/>
          <w:lang w:val="es-ES"/>
        </w:rPr>
      </w:pPr>
    </w:p>
    <w:p w14:paraId="65DA3444" w14:textId="095C3148" w:rsidR="00FC4235" w:rsidRPr="00BC007E" w:rsidRDefault="00FC4235" w:rsidP="00FC4235">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xml:space="preserve">, debido a su política interna: BRANCH BANKING &amp; TRUST CO.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CITIBANK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SCOTIABANK DE CANADA y WELLS FARGO BANK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Los Bancos Corresponsales que no aceptan cartas de crédito que involucre adquisiciones del Sector Defensa en general: BANK OF AMERICA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JPMORGAN CHASE BANK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y STANDARD CHARTERED BANK DE </w:t>
      </w:r>
      <w:proofErr w:type="gramStart"/>
      <w:r w:rsidRPr="004F20EC">
        <w:rPr>
          <w:rFonts w:ascii="Arial" w:hAnsi="Arial" w:cs="Arial"/>
          <w:szCs w:val="22"/>
          <w:lang w:val="es-ES"/>
        </w:rPr>
        <w:t>EEUU</w:t>
      </w:r>
      <w:proofErr w:type="gramEnd"/>
      <w:r w:rsidRPr="004F20EC">
        <w:rPr>
          <w:rFonts w:ascii="Arial" w:hAnsi="Arial" w:cs="Arial"/>
          <w:szCs w:val="22"/>
          <w:lang w:val="es-ES"/>
        </w:rPr>
        <w:t>.</w:t>
      </w:r>
    </w:p>
    <w:p w14:paraId="68CCD433" w14:textId="77777777" w:rsidR="00C614B1" w:rsidRPr="00BC007E" w:rsidRDefault="00C614B1" w:rsidP="00C614B1">
      <w:pPr>
        <w:spacing w:after="0" w:line="240" w:lineRule="auto"/>
        <w:contextualSpacing/>
        <w:rPr>
          <w:rFonts w:ascii="Arial" w:hAnsi="Arial" w:cs="Arial"/>
          <w:szCs w:val="22"/>
        </w:rPr>
      </w:pPr>
    </w:p>
    <w:p w14:paraId="14F59A7F" w14:textId="77777777" w:rsidR="00C614B1" w:rsidRPr="00BC007E" w:rsidRDefault="00C614B1" w:rsidP="00C614B1">
      <w:pPr>
        <w:spacing w:after="0" w:line="240" w:lineRule="auto"/>
        <w:contextualSpacing/>
        <w:rPr>
          <w:rFonts w:ascii="Arial" w:hAnsi="Arial" w:cs="Arial"/>
          <w:szCs w:val="22"/>
        </w:rPr>
      </w:pPr>
    </w:p>
    <w:p w14:paraId="7B5A71ED" w14:textId="77777777" w:rsidR="00F27094" w:rsidRPr="00BC007E" w:rsidRDefault="00F27094" w:rsidP="00C614B1">
      <w:pPr>
        <w:spacing w:after="0" w:line="240" w:lineRule="auto"/>
        <w:contextualSpacing/>
        <w:rPr>
          <w:rFonts w:ascii="Arial" w:hAnsi="Arial" w:cs="Arial"/>
          <w:szCs w:val="22"/>
        </w:rPr>
      </w:pPr>
    </w:p>
    <w:sectPr w:rsidR="00F27094" w:rsidRPr="00BC007E" w:rsidSect="008F7934">
      <w:type w:val="continuous"/>
      <w:pgSz w:w="11907" w:h="16840" w:code="9"/>
      <w:pgMar w:top="1418" w:right="1701" w:bottom="1559" w:left="170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E7B6A" w14:textId="77777777" w:rsidR="00FD454E" w:rsidRDefault="00FD454E" w:rsidP="008C29DD">
      <w:pPr>
        <w:spacing w:after="0" w:line="240" w:lineRule="auto"/>
      </w:pPr>
      <w:r>
        <w:separator/>
      </w:r>
    </w:p>
  </w:endnote>
  <w:endnote w:type="continuationSeparator" w:id="0">
    <w:p w14:paraId="4E82F76D" w14:textId="77777777" w:rsidR="00FD454E" w:rsidRDefault="00FD454E"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DA8B" w14:textId="6C720076" w:rsidR="00FD454E" w:rsidRDefault="00FD454E">
    <w:pPr>
      <w:pStyle w:val="Piedepgina"/>
      <w:jc w:val="right"/>
    </w:pPr>
    <w:r>
      <w:fldChar w:fldCharType="begin"/>
    </w:r>
    <w:r>
      <w:instrText>PAGE   \* MERGEFORMAT</w:instrText>
    </w:r>
    <w:r>
      <w:fldChar w:fldCharType="separate"/>
    </w:r>
    <w:r w:rsidRPr="001B78CC">
      <w:rPr>
        <w:noProof/>
        <w:lang w:val="es-ES"/>
      </w:rPr>
      <w:t>50</w:t>
    </w:r>
    <w:r>
      <w:fldChar w:fldCharType="end"/>
    </w:r>
  </w:p>
  <w:p w14:paraId="126FDC4B" w14:textId="77777777" w:rsidR="00FD454E" w:rsidRDefault="00FD45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605993"/>
      <w:docPartObj>
        <w:docPartGallery w:val="Page Numbers (Bottom of Page)"/>
        <w:docPartUnique/>
      </w:docPartObj>
    </w:sdtPr>
    <w:sdtEndPr/>
    <w:sdtContent>
      <w:p w14:paraId="22F8AEC6" w14:textId="209A6631" w:rsidR="00FD454E" w:rsidRDefault="00FD454E">
        <w:pPr>
          <w:pStyle w:val="Piedepgina"/>
          <w:jc w:val="right"/>
        </w:pPr>
        <w:r>
          <w:fldChar w:fldCharType="begin"/>
        </w:r>
        <w:r>
          <w:instrText>PAGE   \* MERGEFORMAT</w:instrText>
        </w:r>
        <w:r>
          <w:fldChar w:fldCharType="separate"/>
        </w:r>
        <w:r w:rsidR="008D121C" w:rsidRPr="008D121C">
          <w:rPr>
            <w:noProof/>
            <w:lang w:val="es-ES"/>
          </w:rPr>
          <w:t>43</w:t>
        </w:r>
        <w:r>
          <w:fldChar w:fldCharType="end"/>
        </w:r>
      </w:p>
    </w:sdtContent>
  </w:sdt>
  <w:p w14:paraId="528C0193" w14:textId="77777777" w:rsidR="00FD454E" w:rsidRDefault="00FD45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662417"/>
      <w:docPartObj>
        <w:docPartGallery w:val="Page Numbers (Bottom of Page)"/>
        <w:docPartUnique/>
      </w:docPartObj>
    </w:sdtPr>
    <w:sdtEndPr/>
    <w:sdtContent>
      <w:p w14:paraId="22E922A3" w14:textId="117025D1" w:rsidR="00FD454E" w:rsidRDefault="00D46058">
        <w:pPr>
          <w:pStyle w:val="Piedepgina"/>
          <w:jc w:val="right"/>
        </w:pPr>
      </w:p>
    </w:sdtContent>
  </w:sdt>
  <w:p w14:paraId="079E6F2D" w14:textId="77777777" w:rsidR="00FD454E" w:rsidRDefault="00FD454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719766"/>
      <w:docPartObj>
        <w:docPartGallery w:val="Page Numbers (Bottom of Page)"/>
        <w:docPartUnique/>
      </w:docPartObj>
    </w:sdtPr>
    <w:sdtEndPr/>
    <w:sdtContent>
      <w:p w14:paraId="74A203BF" w14:textId="77777777" w:rsidR="00FD454E" w:rsidRDefault="00FD454E">
        <w:pPr>
          <w:pStyle w:val="Piedepgina"/>
          <w:jc w:val="right"/>
        </w:pPr>
        <w:r>
          <w:fldChar w:fldCharType="begin"/>
        </w:r>
        <w:r>
          <w:instrText>PAGE   \* MERGEFORMAT</w:instrText>
        </w:r>
        <w:r>
          <w:fldChar w:fldCharType="separate"/>
        </w:r>
        <w:r>
          <w:rPr>
            <w:lang w:val="es-ES"/>
          </w:rPr>
          <w:t>2</w:t>
        </w:r>
        <w:r>
          <w:fldChar w:fldCharType="end"/>
        </w:r>
      </w:p>
    </w:sdtContent>
  </w:sdt>
  <w:p w14:paraId="0676AA4E" w14:textId="77777777" w:rsidR="00FD454E" w:rsidRDefault="00FD45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B556" w14:textId="77777777" w:rsidR="00FD454E" w:rsidRDefault="00FD454E" w:rsidP="008C29DD">
      <w:pPr>
        <w:spacing w:after="0" w:line="240" w:lineRule="auto"/>
      </w:pPr>
      <w:r>
        <w:separator/>
      </w:r>
    </w:p>
  </w:footnote>
  <w:footnote w:type="continuationSeparator" w:id="0">
    <w:p w14:paraId="7A567F39" w14:textId="77777777" w:rsidR="00FD454E" w:rsidRDefault="00FD454E"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FD454E" w:rsidRPr="00BC007E" w14:paraId="24C828D7" w14:textId="77777777" w:rsidTr="00BC007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4F7A602B" w14:textId="77777777" w:rsidR="00FD454E" w:rsidRPr="00BC007E" w:rsidRDefault="00FD454E" w:rsidP="00765684">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FD454E" w:rsidRPr="00BC007E" w14:paraId="56DD4DCF" w14:textId="77777777" w:rsidTr="00BC007E">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2DD38411" w14:textId="77777777" w:rsidR="00FD454E" w:rsidRDefault="00FD454E" w:rsidP="00765684">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Pr>
                <w:rFonts w:ascii="Arial" w:hAnsi="Arial" w:cs="Arial"/>
                <w:b w:val="0"/>
                <w:bCs w:val="0"/>
                <w:i/>
                <w:color w:val="2F5496" w:themeColor="accent5" w:themeShade="BF"/>
                <w:sz w:val="18"/>
                <w:szCs w:val="18"/>
                <w:lang w:val="es-ES"/>
              </w:rPr>
              <w:t xml:space="preserve">En caso de </w:t>
            </w:r>
            <w:r w:rsidRPr="00BC007E">
              <w:rPr>
                <w:rFonts w:ascii="Arial" w:hAnsi="Arial" w:cs="Arial"/>
                <w:b w:val="0"/>
                <w:bCs w:val="0"/>
                <w:i/>
                <w:color w:val="2F5496" w:themeColor="accent5" w:themeShade="BF"/>
                <w:sz w:val="18"/>
                <w:szCs w:val="18"/>
                <w:lang w:val="es-ES"/>
              </w:rPr>
              <w:t>contrataciones a cargo de la ACFFAA y aquellas</w:t>
            </w:r>
            <w:r>
              <w:rPr>
                <w:rFonts w:ascii="Arial" w:hAnsi="Arial" w:cs="Arial"/>
                <w:b w:val="0"/>
                <w:bCs w:val="0"/>
                <w:i/>
                <w:color w:val="2F5496" w:themeColor="accent5" w:themeShade="BF"/>
                <w:sz w:val="18"/>
                <w:szCs w:val="18"/>
                <w:lang w:val="es-ES"/>
              </w:rPr>
              <w:t xml:space="preserve"> que hayan sido facultadas </w:t>
            </w:r>
            <w:r w:rsidRPr="00BC007E">
              <w:rPr>
                <w:rFonts w:ascii="Arial" w:hAnsi="Arial" w:cs="Arial"/>
                <w:b w:val="0"/>
                <w:bCs w:val="0"/>
                <w:i/>
                <w:color w:val="2F5496" w:themeColor="accent5" w:themeShade="BF"/>
                <w:sz w:val="18"/>
                <w:szCs w:val="18"/>
                <w:lang w:val="es-ES"/>
              </w:rPr>
              <w:t>a</w:t>
            </w:r>
            <w:r>
              <w:rPr>
                <w:rFonts w:ascii="Arial" w:hAnsi="Arial" w:cs="Arial"/>
                <w:b w:val="0"/>
                <w:bCs w:val="0"/>
                <w:i/>
                <w:color w:val="2F5496" w:themeColor="accent5" w:themeShade="BF"/>
                <w:sz w:val="18"/>
                <w:szCs w:val="18"/>
                <w:lang w:val="es-ES"/>
              </w:rPr>
              <w:t xml:space="preserve"> </w:t>
            </w:r>
            <w:r w:rsidRPr="00BC007E">
              <w:rPr>
                <w:rFonts w:ascii="Arial" w:hAnsi="Arial" w:cs="Arial"/>
                <w:b w:val="0"/>
                <w:bCs w:val="0"/>
                <w:i/>
                <w:color w:val="2F5496" w:themeColor="accent5" w:themeShade="BF"/>
                <w:sz w:val="18"/>
                <w:szCs w:val="18"/>
                <w:lang w:val="es-ES"/>
              </w:rPr>
              <w:t>l</w:t>
            </w:r>
            <w:r>
              <w:rPr>
                <w:rFonts w:ascii="Arial" w:hAnsi="Arial" w:cs="Arial"/>
                <w:b w:val="0"/>
                <w:bCs w:val="0"/>
                <w:i/>
                <w:color w:val="2F5496" w:themeColor="accent5" w:themeShade="BF"/>
                <w:sz w:val="18"/>
                <w:szCs w:val="18"/>
                <w:lang w:val="es-ES"/>
              </w:rPr>
              <w:t>os</w:t>
            </w:r>
            <w:r w:rsidRPr="00BC007E">
              <w:rPr>
                <w:rFonts w:ascii="Arial" w:hAnsi="Arial" w:cs="Arial"/>
                <w:b w:val="0"/>
                <w:bCs w:val="0"/>
                <w:i/>
                <w:color w:val="2F5496" w:themeColor="accent5" w:themeShade="BF"/>
                <w:sz w:val="18"/>
                <w:szCs w:val="18"/>
                <w:lang w:val="es-ES"/>
              </w:rPr>
              <w:t xml:space="preserve"> OBAC</w:t>
            </w:r>
            <w:r>
              <w:rPr>
                <w:rFonts w:ascii="Arial" w:hAnsi="Arial" w:cs="Arial"/>
                <w:b w:val="0"/>
                <w:bCs w:val="0"/>
                <w:i/>
                <w:color w:val="2F5496" w:themeColor="accent5" w:themeShade="BF"/>
                <w:sz w:val="18"/>
                <w:szCs w:val="18"/>
                <w:lang w:val="es-ES"/>
              </w:rPr>
              <w:t xml:space="preserve">, debe consignar: </w:t>
            </w:r>
            <w:r w:rsidRPr="00BC007E">
              <w:rPr>
                <w:rFonts w:ascii="Arial" w:hAnsi="Arial" w:cs="Arial"/>
                <w:b w:val="0"/>
                <w:bCs w:val="0"/>
                <w:i/>
                <w:color w:val="2F5496" w:themeColor="accent5" w:themeShade="BF"/>
                <w:sz w:val="18"/>
                <w:szCs w:val="18"/>
                <w:lang w:val="es-ES"/>
              </w:rPr>
              <w:t>“</w:t>
            </w:r>
            <w:r>
              <w:rPr>
                <w:rFonts w:ascii="Arial" w:hAnsi="Arial" w:cs="Arial"/>
                <w:b w:val="0"/>
                <w:bCs w:val="0"/>
                <w:i/>
                <w:color w:val="2F5496" w:themeColor="accent5" w:themeShade="BF"/>
                <w:sz w:val="18"/>
                <w:szCs w:val="18"/>
                <w:lang w:val="es-ES"/>
              </w:rPr>
              <w:t>Régimen Especial”</w:t>
            </w:r>
            <w:r w:rsidRPr="00BC007E">
              <w:rPr>
                <w:rFonts w:ascii="Arial" w:hAnsi="Arial" w:cs="Arial"/>
                <w:b w:val="0"/>
                <w:bCs w:val="0"/>
                <w:i/>
                <w:color w:val="2F5496" w:themeColor="accent5" w:themeShade="BF"/>
                <w:sz w:val="18"/>
                <w:szCs w:val="18"/>
                <w:lang w:val="es-ES"/>
              </w:rPr>
              <w:t xml:space="preserve">. </w:t>
            </w:r>
          </w:p>
          <w:p w14:paraId="267E505A" w14:textId="77777777" w:rsidR="00FD454E" w:rsidRPr="00BC007E" w:rsidRDefault="00FD454E" w:rsidP="00765684">
            <w:pPr>
              <w:spacing w:after="0"/>
              <w:jc w:val="both"/>
              <w:rPr>
                <w:rFonts w:ascii="Arial" w:hAnsi="Arial" w:cs="Arial"/>
                <w:b w:val="0"/>
                <w:bCs w:val="0"/>
                <w:i/>
                <w:color w:val="2F5496" w:themeColor="accent5" w:themeShade="BF"/>
                <w:sz w:val="18"/>
                <w:szCs w:val="18"/>
                <w:lang w:val="es-ES"/>
              </w:rPr>
            </w:pPr>
            <w:r w:rsidRPr="00BC007E">
              <w:rPr>
                <w:rFonts w:ascii="Arial" w:hAnsi="Arial" w:cs="Arial"/>
                <w:b w:val="0"/>
                <w:bCs w:val="0"/>
                <w:i/>
                <w:color w:val="2F5496" w:themeColor="accent5" w:themeShade="BF"/>
                <w:sz w:val="18"/>
                <w:szCs w:val="18"/>
                <w:lang w:val="es-ES"/>
              </w:rPr>
              <w:t>En caso de contrataciones no estratégicas</w:t>
            </w:r>
            <w:r>
              <w:rPr>
                <w:rFonts w:ascii="Arial" w:hAnsi="Arial" w:cs="Arial"/>
                <w:b w:val="0"/>
                <w:bCs w:val="0"/>
                <w:i/>
                <w:color w:val="2F5496" w:themeColor="accent5" w:themeShade="BF"/>
                <w:sz w:val="18"/>
                <w:szCs w:val="18"/>
                <w:lang w:val="es-ES"/>
              </w:rPr>
              <w:t xml:space="preserve"> a cargo del OBAC</w:t>
            </w:r>
            <w:r w:rsidRPr="00BC007E">
              <w:rPr>
                <w:rFonts w:ascii="Arial" w:hAnsi="Arial" w:cs="Arial"/>
                <w:b w:val="0"/>
                <w:bCs w:val="0"/>
                <w:i/>
                <w:color w:val="2F5496" w:themeColor="accent5" w:themeShade="BF"/>
                <w:sz w:val="18"/>
                <w:szCs w:val="18"/>
                <w:lang w:val="es-ES"/>
              </w:rPr>
              <w:t xml:space="preserve">, </w:t>
            </w:r>
            <w:r>
              <w:rPr>
                <w:rFonts w:ascii="Arial" w:hAnsi="Arial" w:cs="Arial"/>
                <w:b w:val="0"/>
                <w:bCs w:val="0"/>
                <w:i/>
                <w:color w:val="2F5496" w:themeColor="accent5" w:themeShade="BF"/>
                <w:sz w:val="18"/>
                <w:szCs w:val="18"/>
                <w:lang w:val="es-ES"/>
              </w:rPr>
              <w:t>debe consignar: “Contratación Internacional</w:t>
            </w:r>
            <w:r w:rsidRPr="00BC007E">
              <w:rPr>
                <w:rFonts w:ascii="Arial" w:hAnsi="Arial" w:cs="Arial"/>
                <w:b w:val="0"/>
                <w:bCs w:val="0"/>
                <w:i/>
                <w:color w:val="2F5496" w:themeColor="accent5" w:themeShade="BF"/>
                <w:sz w:val="18"/>
                <w:szCs w:val="18"/>
                <w:lang w:val="es-ES"/>
              </w:rPr>
              <w:t>”.</w:t>
            </w:r>
          </w:p>
        </w:tc>
      </w:tr>
    </w:tbl>
    <w:p w14:paraId="02FED21F" w14:textId="77777777" w:rsidR="00FD454E" w:rsidRDefault="00FD454E" w:rsidP="00765684">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5707989" w14:textId="7FC104B3" w:rsidR="00FD454E" w:rsidRPr="006330CB" w:rsidRDefault="00FD454E" w:rsidP="00FE391B">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36EA8ACF" w14:textId="50F178E9" w:rsidR="00FD454E" w:rsidRPr="006330CB" w:rsidRDefault="00FD454E" w:rsidP="00283B57">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283B57">
        <w:rPr>
          <w:rFonts w:ascii="Arial" w:hAnsi="Arial" w:cs="Arial"/>
          <w:sz w:val="16"/>
          <w:szCs w:val="16"/>
        </w:rPr>
        <w:t>Excepcionalmente, cuando la naturaleza estratégica del objeto de contratación lo requiera, en las contrataciones a cargo de la ACFFAA, puede establecer otro factor de evaluación distinto a los determinados en las Bases Estándar. En este caso, debe existir autorización expresa del Jefe de la ACFFAA para la utilización de dicho factor; previo informe técnico de sustento del comité.</w:t>
      </w:r>
    </w:p>
  </w:footnote>
  <w:footnote w:id="4">
    <w:p w14:paraId="6B05F67E" w14:textId="7C3DF296" w:rsidR="00FD454E" w:rsidRPr="00EB7F94" w:rsidRDefault="00FD454E">
      <w:pPr>
        <w:pStyle w:val="Textonotapie"/>
        <w:rPr>
          <w:lang w:val="es-PE"/>
        </w:rPr>
      </w:pPr>
      <w:r>
        <w:rPr>
          <w:rStyle w:val="Refdenotaalpie"/>
        </w:rPr>
        <w:footnoteRef/>
      </w:r>
      <w:r>
        <w:t xml:space="preserve"> </w:t>
      </w:r>
      <w:hyperlink r:id="rId1" w:history="1">
        <w:r w:rsidRPr="00FB6F6C">
          <w:rPr>
            <w:rStyle w:val="Hipervnculo"/>
          </w:rPr>
          <w:t>https://www.gob.pe/institucion/mindef/normas-legales/6580126-00293-2025-de</w:t>
        </w:r>
      </w:hyperlink>
      <w:r>
        <w:t xml:space="preserve">  </w:t>
      </w:r>
    </w:p>
  </w:footnote>
  <w:footnote w:id="5">
    <w:p w14:paraId="21585F59" w14:textId="0F4A9ECF" w:rsidR="00FD454E" w:rsidRPr="00680EE6" w:rsidRDefault="00FD454E"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2" w:history="1">
        <w:r w:rsidRPr="00563ECE">
          <w:rPr>
            <w:rStyle w:val="Hipervnculo"/>
            <w:rFonts w:ascii="Arial" w:hAnsi="Arial" w:cs="Arial"/>
            <w:sz w:val="16"/>
            <w:szCs w:val="16"/>
          </w:rPr>
          <w:t>https://www.gob.pe/institucion/mindef/normas-legales/6580126-00293-2025-de</w:t>
        </w:r>
      </w:hyperlink>
      <w:r>
        <w:rPr>
          <w:rFonts w:ascii="Arial" w:hAnsi="Arial" w:cs="Arial"/>
          <w:sz w:val="16"/>
          <w:szCs w:val="16"/>
        </w:rPr>
        <w:t xml:space="preserve"> </w:t>
      </w:r>
    </w:p>
  </w:footnote>
  <w:footnote w:id="6">
    <w:p w14:paraId="564EABD4" w14:textId="67D1C984" w:rsidR="00FD454E" w:rsidRPr="00680EE6" w:rsidRDefault="00FD454E"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bookmarkStart w:id="22" w:name="_Hlk100054199"/>
      <w:r>
        <w:fldChar w:fldCharType="begin"/>
      </w:r>
      <w:r>
        <w:instrText xml:space="preserve"> HYPERLINK "https://www.gob.pe/institucion/acffaa/normas-legales/745605-066-2020-acffa" </w:instrText>
      </w:r>
      <w:r>
        <w:fldChar w:fldCharType="separate"/>
      </w:r>
      <w:r w:rsidRPr="00886E80">
        <w:rPr>
          <w:rStyle w:val="Hipervnculo"/>
          <w:rFonts w:ascii="Arial" w:hAnsi="Arial" w:cs="Arial"/>
          <w:sz w:val="16"/>
          <w:szCs w:val="16"/>
        </w:rPr>
        <w:t>https://www.gob.pe/institucion/acffaa/normas-legales/745605-066-2020-acffa</w:t>
      </w:r>
      <w:r>
        <w:rPr>
          <w:rStyle w:val="Hipervnculo"/>
          <w:rFonts w:ascii="Arial" w:hAnsi="Arial" w:cs="Arial"/>
          <w:sz w:val="16"/>
          <w:szCs w:val="16"/>
        </w:rPr>
        <w:fldChar w:fldCharType="end"/>
      </w:r>
      <w:r>
        <w:rPr>
          <w:rFonts w:ascii="Arial" w:hAnsi="Arial" w:cs="Arial"/>
          <w:sz w:val="16"/>
          <w:szCs w:val="16"/>
        </w:rPr>
        <w:t xml:space="preserve"> </w:t>
      </w:r>
      <w:bookmarkEnd w:id="22"/>
    </w:p>
  </w:footnote>
  <w:footnote w:id="7">
    <w:p w14:paraId="4D54A547" w14:textId="3CBB18D5" w:rsidR="00FD454E" w:rsidRPr="004D22E7" w:rsidRDefault="00FD454E" w:rsidP="004E3B3E">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3" w:history="1">
        <w:r w:rsidRPr="006326CA">
          <w:rPr>
            <w:rStyle w:val="Hipervnculo"/>
            <w:rFonts w:ascii="Arial" w:hAnsi="Arial" w:cs="Arial"/>
            <w:sz w:val="16"/>
            <w:szCs w:val="16"/>
          </w:rPr>
          <w:t>https://www.gob.pe/institucion/acffaa/informes-publicaciones/6369299-plan-estrategico-de-compras-del-sector-defensa-2025-2027</w:t>
        </w:r>
      </w:hyperlink>
      <w:r>
        <w:rPr>
          <w:rFonts w:ascii="Arial" w:hAnsi="Arial" w:cs="Arial"/>
          <w:sz w:val="16"/>
          <w:szCs w:val="16"/>
        </w:rPr>
        <w:t xml:space="preserve"> </w:t>
      </w:r>
      <w:r>
        <w:t xml:space="preserve"> </w:t>
      </w:r>
    </w:p>
  </w:footnote>
  <w:footnote w:id="8">
    <w:p w14:paraId="5A8A7F79" w14:textId="77777777" w:rsidR="00FD454E" w:rsidRPr="00680EE6" w:rsidRDefault="00FD454E" w:rsidP="00C614B1">
      <w:pPr>
        <w:pStyle w:val="Textonotapie"/>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16477">
        <w:rPr>
          <w:rFonts w:ascii="Arial" w:hAnsi="Arial" w:cs="Arial"/>
          <w:sz w:val="16"/>
          <w:szCs w:val="16"/>
        </w:rPr>
        <w:t>La omisión del índice no determina la no admisión de la oferta.</w:t>
      </w:r>
    </w:p>
  </w:footnote>
  <w:footnote w:id="9">
    <w:p w14:paraId="7DB379C3" w14:textId="5C9B30EF" w:rsidR="00FD454E" w:rsidRPr="00EB7F94" w:rsidRDefault="00FD454E">
      <w:pPr>
        <w:pStyle w:val="Textonotapie"/>
        <w:rPr>
          <w:lang w:val="es-PE"/>
        </w:rPr>
      </w:pPr>
      <w:r>
        <w:rPr>
          <w:rStyle w:val="Refdenotaalpie"/>
        </w:rPr>
        <w:footnoteRef/>
      </w:r>
      <w:r>
        <w:t xml:space="preserve"> </w:t>
      </w:r>
      <w:hyperlink r:id="rId4" w:history="1">
        <w:r w:rsidRPr="00EB7F94">
          <w:rPr>
            <w:rStyle w:val="Hipervnculo"/>
            <w:rFonts w:ascii="Arial" w:hAnsi="Arial" w:cs="Arial"/>
            <w:sz w:val="16"/>
            <w:szCs w:val="16"/>
          </w:rPr>
          <w:t>https://www.bcrp.gob.pe/docs/Transparencia/Normas-Legales/Circulares/2025/circular-0002-2025-bcrp.pdf</w:t>
        </w:r>
      </w:hyperlink>
      <w:r>
        <w:t xml:space="preserve"> </w:t>
      </w:r>
    </w:p>
  </w:footnote>
  <w:footnote w:id="10">
    <w:p w14:paraId="54700399" w14:textId="1787AC97" w:rsidR="008D121C" w:rsidRPr="007A05CA" w:rsidRDefault="008D121C" w:rsidP="008D121C">
      <w:pPr>
        <w:pStyle w:val="Textonotapie"/>
        <w:rPr>
          <w:lang w:val="es-PE"/>
        </w:rPr>
      </w:pPr>
      <w:r>
        <w:rPr>
          <w:rStyle w:val="Refdenotaalpie"/>
        </w:rPr>
        <w:footnoteRef/>
      </w:r>
      <w:r>
        <w:t xml:space="preserve"> </w:t>
      </w:r>
      <w:r w:rsidRPr="007A05CA">
        <w:rPr>
          <w:rFonts w:ascii="Arial" w:eastAsia="Batang" w:hAnsi="Arial" w:cs="Arial"/>
          <w:color w:val="000000"/>
          <w:sz w:val="16"/>
          <w:szCs w:val="16"/>
          <w:lang w:val="es-PE" w:eastAsia="es-PE"/>
        </w:rPr>
        <w:t xml:space="preserve">Incluir solo en caso de </w:t>
      </w:r>
      <w:r>
        <w:rPr>
          <w:rFonts w:ascii="Arial" w:eastAsia="Batang" w:hAnsi="Arial" w:cs="Arial"/>
          <w:color w:val="000000"/>
          <w:sz w:val="16"/>
          <w:szCs w:val="16"/>
          <w:lang w:val="es-PE" w:eastAsia="es-PE"/>
        </w:rPr>
        <w:t>adquisición de bienes aeronáuticos</w:t>
      </w:r>
      <w:r w:rsidRPr="007A05CA">
        <w:rPr>
          <w:rFonts w:ascii="Arial" w:eastAsia="Batang" w:hAnsi="Arial" w:cs="Arial"/>
          <w:color w:val="000000"/>
          <w:sz w:val="16"/>
          <w:szCs w:val="16"/>
          <w:lang w:val="es-PE" w:eastAsia="es-PE"/>
        </w:rPr>
        <w:t>.</w:t>
      </w:r>
      <w:r>
        <w:rPr>
          <w:lang w:val="es-PE"/>
        </w:rPr>
        <w:t xml:space="preserve"> </w:t>
      </w:r>
    </w:p>
  </w:footnote>
  <w:footnote w:id="11">
    <w:p w14:paraId="52DCC37A" w14:textId="5504183C" w:rsidR="00FD454E" w:rsidRPr="00150944" w:rsidRDefault="00FD454E" w:rsidP="00345B81">
      <w:pPr>
        <w:widowControl w:val="0"/>
        <w:spacing w:after="0"/>
        <w:jc w:val="both"/>
        <w:rPr>
          <w:rFonts w:ascii="Arial" w:hAnsi="Arial" w:cs="Arial"/>
          <w:sz w:val="16"/>
          <w:szCs w:val="16"/>
        </w:rPr>
      </w:pPr>
      <w:r w:rsidRPr="00345B81">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w:t>
      </w:r>
      <w:r>
        <w:rPr>
          <w:rFonts w:ascii="Arial" w:hAnsi="Arial" w:cs="Arial"/>
          <w:sz w:val="16"/>
          <w:szCs w:val="16"/>
        </w:rPr>
        <w:t xml:space="preserve">la modalidad de pago </w:t>
      </w:r>
      <w:r w:rsidRPr="00150944">
        <w:rPr>
          <w:rFonts w:ascii="Arial" w:hAnsi="Arial" w:cs="Arial"/>
          <w:sz w:val="16"/>
          <w:szCs w:val="16"/>
        </w:rPr>
        <w:t>a suma alzada.</w:t>
      </w:r>
    </w:p>
  </w:footnote>
  <w:footnote w:id="12">
    <w:p w14:paraId="19FFADF5" w14:textId="48B49B6F" w:rsidR="00FD454E" w:rsidRPr="00732439" w:rsidRDefault="00FD454E">
      <w:pPr>
        <w:pStyle w:val="Textonotapie"/>
        <w:jc w:val="both"/>
        <w:rPr>
          <w:rFonts w:ascii="Arial" w:hAnsi="Arial" w:cs="Arial"/>
          <w:sz w:val="16"/>
          <w:szCs w:val="16"/>
          <w:lang w:val="es-PE"/>
        </w:rPr>
      </w:pPr>
      <w:r w:rsidRPr="00732439">
        <w:rPr>
          <w:rStyle w:val="Refdenotaalpie"/>
          <w:rFonts w:ascii="Arial" w:hAnsi="Arial" w:cs="Arial"/>
          <w:sz w:val="16"/>
          <w:szCs w:val="16"/>
        </w:rPr>
        <w:footnoteRef/>
      </w:r>
      <w:r w:rsidRPr="00732439">
        <w:rPr>
          <w:rFonts w:ascii="Arial" w:hAnsi="Arial" w:cs="Arial"/>
          <w:sz w:val="16"/>
          <w:szCs w:val="16"/>
        </w:rPr>
        <w:t xml:space="preserve"> Se deberá requerir la documentación o declaración con la información vinculada con el bien ofertado que resulte necesaria incluir en el Contrato.</w:t>
      </w:r>
    </w:p>
  </w:footnote>
  <w:footnote w:id="13">
    <w:p w14:paraId="1CDC27C4" w14:textId="26D26E5B" w:rsidR="00FD454E" w:rsidRPr="00732439" w:rsidRDefault="00FD454E">
      <w:pPr>
        <w:pStyle w:val="Textonotapie"/>
        <w:jc w:val="both"/>
        <w:rPr>
          <w:rFonts w:ascii="Arial" w:hAnsi="Arial" w:cs="Arial"/>
          <w:sz w:val="16"/>
          <w:szCs w:val="16"/>
        </w:rPr>
      </w:pPr>
      <w:r w:rsidRPr="00732439">
        <w:rPr>
          <w:rStyle w:val="Refdenotaalpie"/>
          <w:rFonts w:ascii="Arial" w:eastAsia="Batang" w:hAnsi="Arial" w:cs="Arial"/>
          <w:sz w:val="16"/>
          <w:szCs w:val="16"/>
        </w:rPr>
        <w:footnoteRef/>
      </w:r>
      <w:r w:rsidRPr="00732439">
        <w:rPr>
          <w:rFonts w:ascii="Arial" w:hAnsi="Arial" w:cs="Arial"/>
          <w:sz w:val="16"/>
          <w:szCs w:val="16"/>
        </w:rPr>
        <w:t xml:space="preserve"> </w:t>
      </w:r>
      <w:r w:rsidRPr="00EB7F94">
        <w:rPr>
          <w:rFonts w:ascii="Arial" w:hAnsi="Arial" w:cs="Arial"/>
          <w:sz w:val="16"/>
          <w:szCs w:val="16"/>
        </w:rPr>
        <w:t>La EEP debe remitir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4826F7DD" w14:textId="77777777" w:rsidR="00FD454E" w:rsidRPr="00732439" w:rsidRDefault="00FD454E" w:rsidP="006D6B11">
      <w:pPr>
        <w:pStyle w:val="Textonotapie"/>
        <w:jc w:val="both"/>
        <w:rPr>
          <w:rFonts w:ascii="Arial" w:hAnsi="Arial" w:cs="Arial"/>
          <w:sz w:val="16"/>
          <w:szCs w:val="16"/>
        </w:rPr>
      </w:pPr>
    </w:p>
    <w:p w14:paraId="048FD911" w14:textId="116DEF36" w:rsidR="00FD454E" w:rsidRDefault="00FD454E" w:rsidP="006D6B11">
      <w:pPr>
        <w:pStyle w:val="Textonotapie"/>
        <w:jc w:val="both"/>
      </w:pPr>
      <w:r w:rsidRPr="00732439">
        <w:rPr>
          <w:rFonts w:ascii="Arial" w:hAnsi="Arial" w:cs="Arial"/>
          <w:sz w:val="16"/>
          <w:szCs w:val="16"/>
        </w:rPr>
        <w:t>Según la Directiva</w:t>
      </w:r>
      <w:r w:rsidRPr="00307F3D">
        <w:rPr>
          <w:rFonts w:ascii="Arial" w:hAnsi="Arial" w:cs="Arial"/>
          <w:sz w:val="16"/>
          <w:szCs w:val="16"/>
        </w:rPr>
        <w:t xml:space="preserve"> </w:t>
      </w:r>
      <w:r>
        <w:rPr>
          <w:rFonts w:ascii="Arial" w:hAnsi="Arial" w:cs="Arial"/>
          <w:sz w:val="16"/>
          <w:szCs w:val="16"/>
        </w:rPr>
        <w:t>Offset</w:t>
      </w:r>
      <w:r w:rsidRPr="00307F3D">
        <w:rPr>
          <w:rFonts w:ascii="Arial" w:hAnsi="Arial" w:cs="Arial"/>
          <w:sz w:val="16"/>
          <w:szCs w:val="16"/>
        </w:rPr>
        <w:t xml:space="preserve">, se debe considerar la siguiente definición </w:t>
      </w:r>
      <w:r w:rsidR="006437C9">
        <w:rPr>
          <w:rFonts w:ascii="Arial" w:hAnsi="Arial" w:cs="Arial"/>
          <w:sz w:val="16"/>
          <w:szCs w:val="16"/>
        </w:rPr>
        <w:t>de “</w:t>
      </w:r>
      <w:r w:rsidRPr="00307F3D">
        <w:rPr>
          <w:rFonts w:ascii="Arial" w:hAnsi="Arial" w:cs="Arial"/>
          <w:sz w:val="16"/>
          <w:szCs w:val="16"/>
        </w:rPr>
        <w:t>Empresa</w:t>
      </w:r>
      <w:r w:rsidRPr="00BC007E">
        <w:rPr>
          <w:rFonts w:ascii="Arial" w:hAnsi="Arial" w:cs="Arial"/>
          <w:sz w:val="16"/>
          <w:szCs w:val="16"/>
        </w:rPr>
        <w:t xml:space="preserve"> Extranjera </w:t>
      </w:r>
      <w:r w:rsidRPr="006437C9">
        <w:rPr>
          <w:rFonts w:ascii="Arial" w:hAnsi="Arial" w:cs="Arial"/>
          <w:sz w:val="16"/>
          <w:szCs w:val="16"/>
        </w:rPr>
        <w:t xml:space="preserve">Proveedora </w:t>
      </w:r>
      <w:r w:rsidRPr="003579EB">
        <w:rPr>
          <w:rFonts w:ascii="Arial" w:hAnsi="Arial" w:cs="Arial"/>
          <w:sz w:val="16"/>
          <w:szCs w:val="16"/>
        </w:rPr>
        <w:t>(EEP)</w:t>
      </w:r>
      <w:r w:rsidR="006437C9">
        <w:rPr>
          <w:rFonts w:ascii="Arial" w:hAnsi="Arial" w:cs="Arial"/>
          <w:sz w:val="16"/>
          <w:szCs w:val="16"/>
        </w:rPr>
        <w:t>”</w:t>
      </w:r>
      <w:r w:rsidRPr="006437C9">
        <w:rPr>
          <w:rFonts w:ascii="Arial" w:hAnsi="Arial" w:cs="Arial"/>
          <w:sz w:val="16"/>
          <w:szCs w:val="16"/>
        </w:rPr>
        <w:t xml:space="preserve">: </w:t>
      </w:r>
      <w:r w:rsidR="006437C9">
        <w:rPr>
          <w:rFonts w:ascii="Arial" w:hAnsi="Arial" w:cs="Arial"/>
          <w:sz w:val="16"/>
          <w:szCs w:val="16"/>
        </w:rPr>
        <w:t>E</w:t>
      </w:r>
      <w:r w:rsidRPr="006437C9">
        <w:rPr>
          <w:rFonts w:ascii="Arial" w:hAnsi="Arial" w:cs="Arial"/>
          <w:sz w:val="16"/>
          <w:szCs w:val="16"/>
        </w:rPr>
        <w:t>s la empresa que suscribirá el Contrato Principal respectivo, en el marco de un Proceso de Contratación en el Mercado Extranjero, la cual se obliga ante el Ministerio de Defensa a otorgar Compensaciones Industriales y Sociales - Offset</w:t>
      </w:r>
      <w:r w:rsidRPr="00BC007E">
        <w:rPr>
          <w:rFonts w:ascii="Arial" w:hAnsi="Arial" w:cs="Arial"/>
          <w:sz w:val="16"/>
          <w:szCs w:val="16"/>
        </w:rPr>
        <w:t>.</w:t>
      </w:r>
    </w:p>
  </w:footnote>
  <w:footnote w:id="14">
    <w:p w14:paraId="3DD0F6FD" w14:textId="7D09CCC7" w:rsidR="00FD454E" w:rsidRPr="00680EE6" w:rsidRDefault="00FD454E" w:rsidP="00C614B1">
      <w:pPr>
        <w:pStyle w:val="Textonotapie"/>
        <w:ind w:left="284" w:hanging="284"/>
        <w:jc w:val="both"/>
        <w:rPr>
          <w:rFonts w:ascii="Arial" w:hAnsi="Arial" w:cs="Arial"/>
        </w:rPr>
      </w:pPr>
      <w:r w:rsidRPr="00680EE6">
        <w:rPr>
          <w:rStyle w:val="Refdenotaalpie"/>
          <w:rFonts w:ascii="Arial" w:eastAsia="Batang" w:hAnsi="Arial" w:cs="Arial"/>
          <w:sz w:val="16"/>
          <w:szCs w:val="16"/>
        </w:rPr>
        <w:footnoteRef/>
      </w:r>
      <w:r w:rsidRPr="00616477">
        <w:rPr>
          <w:rFonts w:ascii="Arial" w:hAnsi="Arial" w:cs="Arial"/>
          <w:sz w:val="16"/>
          <w:szCs w:val="16"/>
        </w:rPr>
        <w:tab/>
        <w:t>E</w:t>
      </w:r>
      <w:r w:rsidRPr="00616477">
        <w:rPr>
          <w:rFonts w:ascii="Arial" w:eastAsia="MS Mincho" w:hAnsi="Arial" w:cs="Arial"/>
          <w:sz w:val="16"/>
          <w:szCs w:val="16"/>
        </w:rPr>
        <w:t xml:space="preserve">l comité define el puntaje y </w:t>
      </w:r>
      <w:r w:rsidRPr="00616477">
        <w:rPr>
          <w:rFonts w:ascii="Arial" w:hAnsi="Arial" w:cs="Arial"/>
          <w:sz w:val="16"/>
          <w:szCs w:val="16"/>
        </w:rPr>
        <w:t>la metodología para su asignación.</w:t>
      </w:r>
    </w:p>
  </w:footnote>
  <w:footnote w:id="15">
    <w:p w14:paraId="14A01BFC" w14:textId="77777777" w:rsidR="00FD454E" w:rsidRPr="00616477" w:rsidRDefault="00FD454E" w:rsidP="00C614B1">
      <w:pPr>
        <w:pStyle w:val="Textonotapie"/>
        <w:ind w:left="300" w:hanging="300"/>
        <w:jc w:val="both"/>
        <w:rPr>
          <w:rFonts w:ascii="Arial" w:hAnsi="Arial" w:cs="Arial"/>
          <w:sz w:val="16"/>
          <w:szCs w:val="16"/>
        </w:rPr>
      </w:pPr>
      <w:r w:rsidRPr="00680EE6">
        <w:rPr>
          <w:rStyle w:val="Refdenotaalpie"/>
          <w:rFonts w:ascii="Arial" w:eastAsia="Batang"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r>
      <w:bookmarkStart w:id="45" w:name="_Hlk100057703"/>
      <w:r w:rsidRPr="00616477">
        <w:rPr>
          <w:rFonts w:ascii="Arial" w:hAnsi="Arial" w:cs="Arial"/>
          <w:sz w:val="16"/>
          <w:szCs w:val="16"/>
        </w:rPr>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bookmarkEnd w:id="45"/>
    </w:p>
    <w:p w14:paraId="5D5E3E61" w14:textId="77777777" w:rsidR="00FD454E" w:rsidRDefault="00FD454E" w:rsidP="00C614B1">
      <w:pPr>
        <w:pStyle w:val="Textonotapie"/>
        <w:ind w:left="300" w:hanging="300"/>
        <w:jc w:val="both"/>
      </w:pPr>
    </w:p>
  </w:footnote>
  <w:footnote w:id="16">
    <w:p w14:paraId="2AF7C4BD" w14:textId="549820AB" w:rsidR="00FD454E" w:rsidRPr="00680EE6" w:rsidRDefault="00FD454E" w:rsidP="00616477">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t>Este factor debe ser establecido teniendo en consideración la vida útil de los bienes a ser adquiridos.</w:t>
      </w:r>
    </w:p>
  </w:footnote>
  <w:footnote w:id="17">
    <w:p w14:paraId="11A7A396" w14:textId="2CF69E03" w:rsidR="00FD454E" w:rsidRPr="007C2C1B" w:rsidRDefault="00FD454E" w:rsidP="000055E5">
      <w:pPr>
        <w:pStyle w:val="Textonotapie"/>
        <w:tabs>
          <w:tab w:val="left" w:pos="284"/>
        </w:tabs>
        <w:ind w:left="284" w:hanging="284"/>
        <w:jc w:val="both"/>
        <w:rPr>
          <w:rFonts w:ascii="Arial" w:eastAsia="MS Mincho" w:hAnsi="Arial" w:cs="Arial"/>
          <w:sz w:val="16"/>
          <w:szCs w:val="16"/>
        </w:rPr>
      </w:pPr>
      <w:r w:rsidRPr="007C2C1B">
        <w:rPr>
          <w:rStyle w:val="Refdenotaalpie"/>
          <w:rFonts w:ascii="Arial" w:hAnsi="Arial" w:cs="Arial"/>
          <w:sz w:val="16"/>
          <w:szCs w:val="16"/>
        </w:rPr>
        <w:footnoteRef/>
      </w:r>
      <w:r w:rsidRPr="007C2C1B">
        <w:rPr>
          <w:rStyle w:val="Refdenotaalpie"/>
          <w:rFonts w:ascii="Arial" w:hAnsi="Arial" w:cs="Arial"/>
          <w:sz w:val="16"/>
          <w:szCs w:val="16"/>
        </w:rPr>
        <w:t xml:space="preserve"> </w:t>
      </w:r>
      <w:r w:rsidRPr="00EB7F94">
        <w:rPr>
          <w:sz w:val="16"/>
          <w:szCs w:val="16"/>
        </w:rPr>
        <w:tab/>
      </w:r>
      <w:r w:rsidRPr="007C2C1B">
        <w:rPr>
          <w:rFonts w:ascii="Arial" w:eastAsia="MS Mincho" w:hAnsi="Arial" w:cs="Arial"/>
          <w:sz w:val="16"/>
          <w:szCs w:val="16"/>
        </w:rPr>
        <w:t xml:space="preserve">Sea firmante/signatario del Acuerdo de Reconocimiento Mutuo (MLA) </w:t>
      </w:r>
      <w:r w:rsidRPr="007C2C1B">
        <w:rPr>
          <w:rFonts w:ascii="Arial" w:hAnsi="Arial" w:cs="Arial"/>
          <w:sz w:val="16"/>
          <w:szCs w:val="16"/>
        </w:rPr>
        <w:t>del International Accreditation Forum-IAF (</w:t>
      </w:r>
      <w:hyperlink r:id="rId5" w:history="1">
        <w:r w:rsidRPr="007C2C1B">
          <w:rPr>
            <w:rStyle w:val="Hipervnculo"/>
            <w:rFonts w:ascii="Arial" w:hAnsi="Arial" w:cs="Arial"/>
            <w:sz w:val="16"/>
            <w:szCs w:val="16"/>
          </w:rPr>
          <w:t>http://www.iaf.nu</w:t>
        </w:r>
      </w:hyperlink>
      <w:r w:rsidRPr="007C2C1B">
        <w:rPr>
          <w:rFonts w:ascii="Arial" w:hAnsi="Arial" w:cs="Arial"/>
          <w:sz w:val="16"/>
          <w:szCs w:val="16"/>
        </w:rPr>
        <w:t>) o del InterAmerican Accreditation Cooperation-IAAC (</w:t>
      </w:r>
      <w:hyperlink r:id="rId6" w:history="1">
        <w:r w:rsidRPr="007C2C1B">
          <w:rPr>
            <w:rStyle w:val="Hipervnculo"/>
            <w:rFonts w:ascii="Arial" w:hAnsi="Arial" w:cs="Arial"/>
            <w:sz w:val="16"/>
            <w:szCs w:val="16"/>
          </w:rPr>
          <w:t>http://www.iaac.org.mx</w:t>
        </w:r>
      </w:hyperlink>
      <w:r w:rsidRPr="007C2C1B">
        <w:rPr>
          <w:rFonts w:ascii="Arial" w:hAnsi="Arial" w:cs="Arial"/>
          <w:sz w:val="16"/>
          <w:szCs w:val="16"/>
        </w:rPr>
        <w:t>) o del European co-operation for Accreditation-EA (</w:t>
      </w:r>
      <w:hyperlink r:id="rId7" w:history="1">
        <w:r w:rsidRPr="007C2C1B">
          <w:rPr>
            <w:rStyle w:val="Hipervnculo"/>
            <w:rFonts w:ascii="Arial" w:hAnsi="Arial" w:cs="Arial"/>
            <w:sz w:val="16"/>
            <w:szCs w:val="16"/>
          </w:rPr>
          <w:t>http://www.european-accreditation.org/</w:t>
        </w:r>
      </w:hyperlink>
      <w:r w:rsidRPr="007C2C1B">
        <w:rPr>
          <w:rFonts w:ascii="Arial" w:hAnsi="Arial" w:cs="Arial"/>
          <w:sz w:val="16"/>
          <w:szCs w:val="16"/>
        </w:rPr>
        <w:t>) o del  Pacific Accreditation Cooperation-PAC (</w:t>
      </w:r>
      <w:hyperlink r:id="rId8" w:history="1">
        <w:r w:rsidRPr="007C2C1B">
          <w:rPr>
            <w:rStyle w:val="Hipervnculo"/>
            <w:rFonts w:ascii="Arial" w:hAnsi="Arial" w:cs="Arial"/>
            <w:sz w:val="16"/>
            <w:szCs w:val="16"/>
          </w:rPr>
          <w:t>http://www.apec-pac.org/</w:t>
        </w:r>
      </w:hyperlink>
      <w:r w:rsidRPr="007C2C1B">
        <w:rPr>
          <w:rFonts w:ascii="Arial" w:hAnsi="Arial" w:cs="Arial"/>
          <w:sz w:val="16"/>
          <w:szCs w:val="16"/>
        </w:rPr>
        <w:t>).</w:t>
      </w:r>
    </w:p>
  </w:footnote>
  <w:footnote w:id="18">
    <w:p w14:paraId="6CE80C67" w14:textId="74CCC05D" w:rsidR="00FD454E" w:rsidRPr="00EB7F94" w:rsidRDefault="00FD454E" w:rsidP="000055E5">
      <w:pPr>
        <w:pStyle w:val="Textonotapie"/>
        <w:ind w:left="284" w:hanging="284"/>
        <w:rPr>
          <w:sz w:val="16"/>
          <w:szCs w:val="16"/>
        </w:rPr>
      </w:pPr>
      <w:r w:rsidRPr="007C2C1B">
        <w:rPr>
          <w:rStyle w:val="Refdenotaalpie"/>
          <w:rFonts w:ascii="Arial" w:hAnsi="Arial" w:cs="Arial"/>
          <w:sz w:val="16"/>
          <w:szCs w:val="16"/>
        </w:rPr>
        <w:footnoteRef/>
      </w:r>
      <w:r w:rsidRPr="00EB7F94">
        <w:rPr>
          <w:sz w:val="16"/>
          <w:szCs w:val="16"/>
        </w:rPr>
        <w:t xml:space="preserve"> </w:t>
      </w:r>
      <w:r w:rsidRPr="00EB7F94">
        <w:rPr>
          <w:sz w:val="16"/>
          <w:szCs w:val="16"/>
        </w:rPr>
        <w:tab/>
      </w:r>
      <w:r w:rsidRPr="007C2C1B">
        <w:rPr>
          <w:rFonts w:ascii="Arial" w:eastAsia="MS Mincho" w:hAnsi="Arial" w:cs="Arial"/>
          <w:sz w:val="16"/>
          <w:szCs w:val="16"/>
        </w:rPr>
        <w:t>En el certificado debe estar consignada la dirección exacta de la sede, filial u oficina a cargo de la prestación.</w:t>
      </w:r>
    </w:p>
  </w:footnote>
  <w:footnote w:id="19">
    <w:p w14:paraId="6F6019CA" w14:textId="4679D056" w:rsidR="00FD454E" w:rsidRPr="007C2C1B" w:rsidRDefault="00FD454E" w:rsidP="000055E5">
      <w:pPr>
        <w:pStyle w:val="Textonotapie"/>
        <w:tabs>
          <w:tab w:val="left" w:pos="284"/>
        </w:tabs>
        <w:rPr>
          <w:rFonts w:ascii="Arial" w:hAnsi="Arial" w:cs="Arial"/>
          <w:sz w:val="16"/>
          <w:szCs w:val="16"/>
        </w:rPr>
      </w:pPr>
      <w:r w:rsidRPr="007C2C1B">
        <w:rPr>
          <w:rStyle w:val="Refdenotaalpie"/>
          <w:rFonts w:ascii="Arial" w:hAnsi="Arial" w:cs="Arial"/>
          <w:sz w:val="16"/>
          <w:szCs w:val="16"/>
        </w:rPr>
        <w:footnoteRef/>
      </w:r>
      <w:r w:rsidRPr="007C2C1B">
        <w:rPr>
          <w:rFonts w:ascii="Arial" w:hAnsi="Arial" w:cs="Arial"/>
          <w:sz w:val="16"/>
          <w:szCs w:val="16"/>
        </w:rPr>
        <w:tab/>
        <w:t xml:space="preserve">Se refiere al periodo de vigencia que señala el certificado presentado. </w:t>
      </w:r>
    </w:p>
  </w:footnote>
  <w:footnote w:id="20">
    <w:p w14:paraId="4E64882D" w14:textId="77777777" w:rsidR="00FD454E" w:rsidRPr="00680EE6" w:rsidRDefault="00FD454E" w:rsidP="00C614B1">
      <w:pPr>
        <w:pStyle w:val="Textonotapie"/>
        <w:tabs>
          <w:tab w:val="left" w:pos="284"/>
        </w:tabs>
        <w:rPr>
          <w:rFonts w:ascii="Arial" w:hAnsi="Arial" w:cs="Arial"/>
        </w:rPr>
      </w:pPr>
      <w:r w:rsidRPr="007C2C1B">
        <w:rPr>
          <w:rStyle w:val="Refdenotaalpie"/>
          <w:rFonts w:ascii="Arial" w:eastAsia="Batang" w:hAnsi="Arial" w:cs="Arial"/>
          <w:sz w:val="16"/>
          <w:szCs w:val="16"/>
        </w:rPr>
        <w:footnoteRef/>
      </w:r>
      <w:r w:rsidRPr="007C2C1B">
        <w:rPr>
          <w:rFonts w:ascii="Arial" w:hAnsi="Arial" w:cs="Arial"/>
          <w:sz w:val="16"/>
          <w:szCs w:val="16"/>
        </w:rPr>
        <w:t xml:space="preserve"> </w:t>
      </w:r>
      <w:r w:rsidRPr="007C2C1B">
        <w:rPr>
          <w:rFonts w:ascii="Arial" w:hAnsi="Arial" w:cs="Arial"/>
          <w:sz w:val="16"/>
          <w:szCs w:val="16"/>
        </w:rPr>
        <w:tab/>
        <w:t>Sumatoria de todos los puntajes.</w:t>
      </w:r>
      <w:r w:rsidRPr="00616477">
        <w:rPr>
          <w:rFonts w:ascii="Arial" w:hAnsi="Arial" w:cs="Arial"/>
          <w:sz w:val="16"/>
          <w:szCs w:val="16"/>
        </w:rPr>
        <w:t xml:space="preserve"> </w:t>
      </w:r>
    </w:p>
  </w:footnote>
  <w:footnote w:id="21">
    <w:p w14:paraId="2E4F2CD6" w14:textId="77777777" w:rsidR="00FD454E" w:rsidRPr="00680EE6" w:rsidRDefault="00FD454E" w:rsidP="00FC33B0">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Este modelo es referencial, podrá ser modificado por la Entidad sin alterar las condiciones establecidas en las presentes bases y la oferta del postor ganador de la buena pro.    </w:t>
      </w:r>
    </w:p>
  </w:footnote>
  <w:footnote w:id="22">
    <w:p w14:paraId="19522981" w14:textId="77777777" w:rsidR="00FD454E" w:rsidRPr="00680EE6" w:rsidRDefault="00FD454E"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3">
    <w:p w14:paraId="000F08EB" w14:textId="77777777" w:rsidR="00FD454E" w:rsidRPr="00680EE6" w:rsidRDefault="00FD454E"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4">
    <w:p w14:paraId="5BD5DBB0" w14:textId="77777777" w:rsidR="00FD454E" w:rsidRDefault="00FD454E" w:rsidP="00C614B1">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5">
    <w:p w14:paraId="3659D13F" w14:textId="20A621BC" w:rsidR="00FD454E" w:rsidRPr="00680EE6" w:rsidRDefault="00FD454E" w:rsidP="00C614B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 w:id="26">
    <w:p w14:paraId="52705364" w14:textId="28777663" w:rsidR="00FD454E" w:rsidRPr="00680EE6" w:rsidRDefault="00FD454E" w:rsidP="00FD5D59">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759D" w14:textId="77777777" w:rsidR="00FD454E" w:rsidRDefault="00FD454E" w:rsidP="00D35BEF">
    <w:pPr>
      <w:pStyle w:val="Encabezado"/>
      <w:pBdr>
        <w:bottom w:val="single" w:sz="4" w:space="1" w:color="auto"/>
      </w:pBdr>
    </w:pPr>
    <w:r>
      <w:rPr>
        <w:noProof/>
      </w:rPr>
      <mc:AlternateContent>
        <mc:Choice Requires="wps">
          <w:drawing>
            <wp:anchor distT="0" distB="0" distL="114300" distR="114300" simplePos="0" relativeHeight="251657728" behindDoc="0" locked="0" layoutInCell="0" allowOverlap="1" wp14:anchorId="75A16095" wp14:editId="4B03280B">
              <wp:simplePos x="0" y="0"/>
              <wp:positionH relativeFrom="margin">
                <wp:posOffset>-452755</wp:posOffset>
              </wp:positionH>
              <wp:positionV relativeFrom="margin">
                <wp:posOffset>-570865</wp:posOffset>
              </wp:positionV>
              <wp:extent cx="6630035" cy="9842500"/>
              <wp:effectExtent l="0" t="0" r="0" b="63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10E9A"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30017F" w14:textId="2C0192E0" w:rsidR="00FD454E" w:rsidRDefault="00FD454E"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2B62978" w14:textId="77777777" w:rsidR="00FD454E" w:rsidRDefault="00FD45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DB5E" w14:textId="366ADC85" w:rsidR="00FD454E" w:rsidRDefault="00FD454E">
    <w:pPr>
      <w:pStyle w:val="Encabezado"/>
    </w:pPr>
    <w:r>
      <w:rPr>
        <w:noProof/>
      </w:rPr>
      <mc:AlternateContent>
        <mc:Choice Requires="wps">
          <w:drawing>
            <wp:anchor distT="0" distB="0" distL="114300" distR="114300" simplePos="0" relativeHeight="251659776" behindDoc="0" locked="0" layoutInCell="0" allowOverlap="1" wp14:anchorId="3C9A9B34" wp14:editId="645268BC">
              <wp:simplePos x="0" y="0"/>
              <wp:positionH relativeFrom="margin">
                <wp:posOffset>-476250</wp:posOffset>
              </wp:positionH>
              <wp:positionV relativeFrom="margin">
                <wp:posOffset>-546100</wp:posOffset>
              </wp:positionV>
              <wp:extent cx="6630035" cy="9842500"/>
              <wp:effectExtent l="0" t="0" r="18415" b="2540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36E6F" id="AutoShape 37" o:spid="_x0000_s1026" style="position:absolute;margin-left:-37.5pt;margin-top:-43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A6F8" w14:textId="77777777" w:rsidR="00FD454E" w:rsidRDefault="00FD454E"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23E89947" wp14:editId="2D4D0DFD">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CC40BE"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128934A4" w14:textId="77777777" w:rsidR="00FD454E" w:rsidRDefault="00FD454E"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4B52210" w14:textId="77777777" w:rsidR="00FD454E" w:rsidRDefault="00FD454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D75A" w14:textId="77777777" w:rsidR="00FD454E" w:rsidRDefault="00FD454E">
    <w:pPr>
      <w:pStyle w:val="Encabezado"/>
    </w:pPr>
    <w:r>
      <w:rPr>
        <w:noProof/>
      </w:rPr>
      <mc:AlternateContent>
        <mc:Choice Requires="wps">
          <w:drawing>
            <wp:anchor distT="0" distB="0" distL="114300" distR="114300" simplePos="0" relativeHeight="251663872" behindDoc="0" locked="0" layoutInCell="0" allowOverlap="1" wp14:anchorId="08793DEA" wp14:editId="2E48DF8D">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941E2" id="AutoShape 37" o:spid="_x0000_s1026" style="position:absolute;margin-left:-37.5pt;margin-top:-43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1D8"/>
    <w:multiLevelType w:val="hybridMultilevel"/>
    <w:tmpl w:val="67AE0386"/>
    <w:lvl w:ilvl="0" w:tplc="280A001B">
      <w:start w:val="1"/>
      <w:numFmt w:val="lowerRoman"/>
      <w:lvlText w:val="%1."/>
      <w:lvlJc w:val="righ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 w15:restartNumberingAfterBreak="0">
    <w:nsid w:val="01152DB9"/>
    <w:multiLevelType w:val="hybridMultilevel"/>
    <w:tmpl w:val="839A4C8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15:restartNumberingAfterBreak="0">
    <w:nsid w:val="01BA7CC9"/>
    <w:multiLevelType w:val="hybridMultilevel"/>
    <w:tmpl w:val="FB407C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1FA74CE"/>
    <w:multiLevelType w:val="hybridMultilevel"/>
    <w:tmpl w:val="758E6A6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2D0203C"/>
    <w:multiLevelType w:val="hybridMultilevel"/>
    <w:tmpl w:val="319E0672"/>
    <w:lvl w:ilvl="0" w:tplc="280A0017">
      <w:start w:val="1"/>
      <w:numFmt w:val="lowerLetter"/>
      <w:lvlText w:val="%1)"/>
      <w:lvlJc w:val="left"/>
      <w:pPr>
        <w:ind w:left="5889" w:hanging="360"/>
      </w:pPr>
      <w:rPr>
        <w:b w:val="0"/>
        <w:sz w:val="24"/>
      </w:rPr>
    </w:lvl>
    <w:lvl w:ilvl="1" w:tplc="280A000F">
      <w:start w:val="1"/>
      <w:numFmt w:val="decimal"/>
      <w:lvlText w:val="%2."/>
      <w:lvlJc w:val="left"/>
      <w:pPr>
        <w:ind w:left="6609" w:hanging="360"/>
      </w:pPr>
    </w:lvl>
    <w:lvl w:ilvl="2" w:tplc="8E6C3C02">
      <w:start w:val="1"/>
      <w:numFmt w:val="lowerLetter"/>
      <w:lvlText w:val="%3."/>
      <w:lvlJc w:val="left"/>
      <w:pPr>
        <w:ind w:left="7509" w:hanging="360"/>
      </w:pPr>
      <w:rPr>
        <w:rFonts w:hint="default"/>
        <w:b w:val="0"/>
        <w:strike w:val="0"/>
        <w:sz w:val="22"/>
        <w:szCs w:val="22"/>
      </w:rPr>
    </w:lvl>
    <w:lvl w:ilvl="3" w:tplc="280A000F">
      <w:start w:val="1"/>
      <w:numFmt w:val="decimal"/>
      <w:lvlText w:val="%4."/>
      <w:lvlJc w:val="left"/>
      <w:pPr>
        <w:ind w:left="8049" w:hanging="360"/>
      </w:pPr>
    </w:lvl>
    <w:lvl w:ilvl="4" w:tplc="FB823008">
      <w:start w:val="1"/>
      <w:numFmt w:val="decimal"/>
      <w:lvlText w:val="%5"/>
      <w:lvlJc w:val="left"/>
      <w:pPr>
        <w:ind w:left="8769" w:hanging="360"/>
      </w:pPr>
      <w:rPr>
        <w:rFonts w:hint="default"/>
      </w:rPr>
    </w:lvl>
    <w:lvl w:ilvl="5" w:tplc="877409EE">
      <w:start w:val="1"/>
      <w:numFmt w:val="decimal"/>
      <w:lvlText w:val="%6)"/>
      <w:lvlJc w:val="left"/>
      <w:pPr>
        <w:ind w:left="9669" w:hanging="360"/>
      </w:pPr>
      <w:rPr>
        <w:rFonts w:hint="default"/>
        <w:b w:val="0"/>
        <w:color w:val="auto"/>
      </w:rPr>
    </w:lvl>
    <w:lvl w:ilvl="6" w:tplc="280A000F" w:tentative="1">
      <w:start w:val="1"/>
      <w:numFmt w:val="decimal"/>
      <w:lvlText w:val="%7."/>
      <w:lvlJc w:val="left"/>
      <w:pPr>
        <w:ind w:left="10209" w:hanging="360"/>
      </w:pPr>
    </w:lvl>
    <w:lvl w:ilvl="7" w:tplc="280A0019" w:tentative="1">
      <w:start w:val="1"/>
      <w:numFmt w:val="lowerLetter"/>
      <w:lvlText w:val="%8."/>
      <w:lvlJc w:val="left"/>
      <w:pPr>
        <w:ind w:left="10929" w:hanging="360"/>
      </w:pPr>
    </w:lvl>
    <w:lvl w:ilvl="8" w:tplc="280A001B" w:tentative="1">
      <w:start w:val="1"/>
      <w:numFmt w:val="lowerRoman"/>
      <w:lvlText w:val="%9."/>
      <w:lvlJc w:val="right"/>
      <w:pPr>
        <w:ind w:left="11649" w:hanging="180"/>
      </w:pPr>
    </w:lvl>
  </w:abstractNum>
  <w:abstractNum w:abstractNumId="6" w15:restartNumberingAfterBreak="0">
    <w:nsid w:val="03E22729"/>
    <w:multiLevelType w:val="hybridMultilevel"/>
    <w:tmpl w:val="28ACDBE6"/>
    <w:lvl w:ilvl="0" w:tplc="EBA84FDC">
      <w:start w:val="2"/>
      <w:numFmt w:val="bullet"/>
      <w:lvlText w:val="-"/>
      <w:lvlJc w:val="left"/>
      <w:pPr>
        <w:ind w:left="1353" w:hanging="360"/>
      </w:pPr>
      <w:rPr>
        <w:rFonts w:ascii="Arial" w:eastAsia="Malgun Gothic"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7" w15:restartNumberingAfterBreak="0">
    <w:nsid w:val="03E228AE"/>
    <w:multiLevelType w:val="multilevel"/>
    <w:tmpl w:val="4072C69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8E6FA6"/>
    <w:multiLevelType w:val="multilevel"/>
    <w:tmpl w:val="F1ACD87C"/>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58282B"/>
    <w:multiLevelType w:val="hybridMultilevel"/>
    <w:tmpl w:val="8C0C2EC8"/>
    <w:lvl w:ilvl="0" w:tplc="FFFFFFFF">
      <w:start w:val="1"/>
      <w:numFmt w:val="decimal"/>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1" w15:restartNumberingAfterBreak="0">
    <w:nsid w:val="07185F0F"/>
    <w:multiLevelType w:val="hybridMultilevel"/>
    <w:tmpl w:val="3968D2B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07312274"/>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5" w15:restartNumberingAfterBreak="0">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A256265"/>
    <w:multiLevelType w:val="multilevel"/>
    <w:tmpl w:val="ACC23196"/>
    <w:lvl w:ilvl="0">
      <w:start w:val="15"/>
      <w:numFmt w:val="decimal"/>
      <w:lvlText w:val="%1"/>
      <w:lvlJc w:val="left"/>
      <w:pPr>
        <w:ind w:left="420" w:hanging="420"/>
      </w:pPr>
      <w:rPr>
        <w:rFonts w:hint="default"/>
        <w:b/>
      </w:rPr>
    </w:lvl>
    <w:lvl w:ilvl="1">
      <w:start w:val="2"/>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BA9749F"/>
    <w:multiLevelType w:val="hybridMultilevel"/>
    <w:tmpl w:val="7E90F6BA"/>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D340FADE">
      <w:start w:val="1"/>
      <w:numFmt w:val="lowerLetter"/>
      <w:lvlText w:val="%4)"/>
      <w:lvlJc w:val="left"/>
      <w:pPr>
        <w:ind w:left="3228" w:hanging="360"/>
      </w:pPr>
      <w:rPr>
        <w:rFonts w:cs="Times New Roman"/>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0C153163"/>
    <w:multiLevelType w:val="hybridMultilevel"/>
    <w:tmpl w:val="E14263C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15:restartNumberingAfterBreak="0">
    <w:nsid w:val="0CF67950"/>
    <w:multiLevelType w:val="hybridMultilevel"/>
    <w:tmpl w:val="AE7C745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4"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10E25CB6"/>
    <w:multiLevelType w:val="hybridMultilevel"/>
    <w:tmpl w:val="88BE7488"/>
    <w:lvl w:ilvl="0" w:tplc="0EA4E8B4">
      <w:start w:val="1"/>
      <w:numFmt w:val="decimal"/>
      <w:lvlText w:val="%1."/>
      <w:lvlJc w:val="left"/>
      <w:pPr>
        <w:ind w:left="720" w:hanging="360"/>
      </w:pPr>
      <w:rPr>
        <w:rFonts w:hint="default"/>
        <w:b/>
        <w:color w:val="auto"/>
      </w:rPr>
    </w:lvl>
    <w:lvl w:ilvl="1" w:tplc="1B62D254">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29" w15:restartNumberingAfterBreak="0">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1" w15:restartNumberingAfterBreak="0">
    <w:nsid w:val="13404383"/>
    <w:multiLevelType w:val="hybridMultilevel"/>
    <w:tmpl w:val="7A4AEB26"/>
    <w:lvl w:ilvl="0" w:tplc="BE7C38BC">
      <w:start w:val="1"/>
      <w:numFmt w:val="lowerLetter"/>
      <w:lvlText w:val="%1."/>
      <w:lvlJc w:val="left"/>
      <w:pPr>
        <w:ind w:left="3228" w:hanging="360"/>
      </w:pPr>
      <w:rPr>
        <w:rFonts w:ascii="Arial" w:hAnsi="Arial" w:cs="Arial" w:hint="default"/>
        <w:b w:val="0"/>
        <w:color w:val="auto"/>
        <w:sz w:val="22"/>
        <w:szCs w:val="22"/>
      </w:rPr>
    </w:lvl>
    <w:lvl w:ilvl="1" w:tplc="280A0019" w:tentative="1">
      <w:start w:val="1"/>
      <w:numFmt w:val="lowerLetter"/>
      <w:lvlText w:val="%2."/>
      <w:lvlJc w:val="left"/>
      <w:pPr>
        <w:ind w:left="3948" w:hanging="360"/>
      </w:pPr>
    </w:lvl>
    <w:lvl w:ilvl="2" w:tplc="280A0019">
      <w:start w:val="1"/>
      <w:numFmt w:val="lowerLetter"/>
      <w:lvlText w:val="%3."/>
      <w:lvlJc w:val="left"/>
      <w:pPr>
        <w:ind w:left="4668" w:hanging="180"/>
      </w:pPr>
    </w:lvl>
    <w:lvl w:ilvl="3" w:tplc="280A000F" w:tentative="1">
      <w:start w:val="1"/>
      <w:numFmt w:val="decimal"/>
      <w:lvlText w:val="%4."/>
      <w:lvlJc w:val="left"/>
      <w:pPr>
        <w:ind w:left="5388" w:hanging="360"/>
      </w:pPr>
    </w:lvl>
    <w:lvl w:ilvl="4" w:tplc="280A0019" w:tentative="1">
      <w:start w:val="1"/>
      <w:numFmt w:val="lowerLetter"/>
      <w:lvlText w:val="%5."/>
      <w:lvlJc w:val="left"/>
      <w:pPr>
        <w:ind w:left="6108" w:hanging="360"/>
      </w:pPr>
    </w:lvl>
    <w:lvl w:ilvl="5" w:tplc="280A001B" w:tentative="1">
      <w:start w:val="1"/>
      <w:numFmt w:val="lowerRoman"/>
      <w:lvlText w:val="%6."/>
      <w:lvlJc w:val="right"/>
      <w:pPr>
        <w:ind w:left="6828" w:hanging="180"/>
      </w:pPr>
    </w:lvl>
    <w:lvl w:ilvl="6" w:tplc="280A000F" w:tentative="1">
      <w:start w:val="1"/>
      <w:numFmt w:val="decimal"/>
      <w:lvlText w:val="%7."/>
      <w:lvlJc w:val="left"/>
      <w:pPr>
        <w:ind w:left="7548" w:hanging="360"/>
      </w:pPr>
    </w:lvl>
    <w:lvl w:ilvl="7" w:tplc="280A0019" w:tentative="1">
      <w:start w:val="1"/>
      <w:numFmt w:val="lowerLetter"/>
      <w:lvlText w:val="%8."/>
      <w:lvlJc w:val="left"/>
      <w:pPr>
        <w:ind w:left="8268" w:hanging="360"/>
      </w:pPr>
    </w:lvl>
    <w:lvl w:ilvl="8" w:tplc="280A001B" w:tentative="1">
      <w:start w:val="1"/>
      <w:numFmt w:val="lowerRoman"/>
      <w:lvlText w:val="%9."/>
      <w:lvlJc w:val="right"/>
      <w:pPr>
        <w:ind w:left="8988" w:hanging="180"/>
      </w:pPr>
    </w:lvl>
  </w:abstractNum>
  <w:abstractNum w:abstractNumId="32" w15:restartNumberingAfterBreak="0">
    <w:nsid w:val="138F035B"/>
    <w:multiLevelType w:val="hybridMultilevel"/>
    <w:tmpl w:val="C5CE1DA6"/>
    <w:lvl w:ilvl="0" w:tplc="16CC121C">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14FD632C"/>
    <w:multiLevelType w:val="hybridMultilevel"/>
    <w:tmpl w:val="AA9827DE"/>
    <w:lvl w:ilvl="0" w:tplc="2B081E92">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6562924"/>
    <w:multiLevelType w:val="hybridMultilevel"/>
    <w:tmpl w:val="F83239C0"/>
    <w:lvl w:ilvl="0" w:tplc="D0A291C8">
      <w:start w:val="1"/>
      <w:numFmt w:val="lowerLetter"/>
      <w:lvlText w:val="%1."/>
      <w:lvlJc w:val="left"/>
      <w:pPr>
        <w:ind w:left="360" w:hanging="360"/>
      </w:pPr>
      <w:rPr>
        <w:rFonts w:hint="default"/>
        <w:strike w:val="0"/>
        <w:color w:val="auto"/>
      </w:rPr>
    </w:lvl>
    <w:lvl w:ilvl="1" w:tplc="FFFFFFFF">
      <w:start w:val="1"/>
      <w:numFmt w:val="lowerLetter"/>
      <w:lvlText w:val="%2."/>
      <w:lvlJc w:val="left"/>
      <w:pPr>
        <w:ind w:left="-540" w:hanging="360"/>
      </w:pPr>
    </w:lvl>
    <w:lvl w:ilvl="2" w:tplc="FFFFFFFF">
      <w:start w:val="1"/>
      <w:numFmt w:val="lowerLetter"/>
      <w:lvlText w:val="%3."/>
      <w:lvlJc w:val="left"/>
      <w:pPr>
        <w:ind w:left="360" w:hanging="360"/>
      </w:pPr>
      <w:rPr>
        <w:rFonts w:ascii="Arial" w:eastAsia="Calibri" w:hAnsi="Arial" w:cs="Arial"/>
      </w:rPr>
    </w:lvl>
    <w:lvl w:ilvl="3" w:tplc="FFFFFFFF">
      <w:start w:val="1"/>
      <w:numFmt w:val="decimal"/>
      <w:lvlText w:val="%4."/>
      <w:lvlJc w:val="left"/>
      <w:pPr>
        <w:ind w:left="900" w:hanging="360"/>
      </w:pPr>
      <w:rPr>
        <w:rFonts w:hint="default"/>
      </w:r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FFFFFFFF"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36" w15:restartNumberingAfterBreak="0">
    <w:nsid w:val="16D11669"/>
    <w:multiLevelType w:val="hybridMultilevel"/>
    <w:tmpl w:val="A7C26622"/>
    <w:lvl w:ilvl="0" w:tplc="039CBFD2">
      <w:start w:val="1"/>
      <w:numFmt w:val="decimal"/>
      <w:lvlText w:val="%1."/>
      <w:lvlJc w:val="left"/>
      <w:pPr>
        <w:ind w:left="1068" w:hanging="360"/>
      </w:pPr>
      <w:rPr>
        <w:rFonts w:ascii="Arial" w:eastAsia="MS Mincho" w:hAnsi="Arial" w:cs="Arial" w:hint="default"/>
        <w:b w:val="0"/>
        <w:bCs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7" w15:restartNumberingAfterBreak="0">
    <w:nsid w:val="17A12E84"/>
    <w:multiLevelType w:val="hybridMultilevel"/>
    <w:tmpl w:val="529481F0"/>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80F1C3B"/>
    <w:multiLevelType w:val="multilevel"/>
    <w:tmpl w:val="33EE9E5C"/>
    <w:lvl w:ilvl="0">
      <w:start w:val="17"/>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40" w15:restartNumberingAfterBreak="0">
    <w:nsid w:val="182E479A"/>
    <w:multiLevelType w:val="hybridMultilevel"/>
    <w:tmpl w:val="5768B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199F2262"/>
    <w:multiLevelType w:val="multilevel"/>
    <w:tmpl w:val="4790C884"/>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1A170C5B"/>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ECC2B30"/>
    <w:multiLevelType w:val="hybridMultilevel"/>
    <w:tmpl w:val="F9304F4E"/>
    <w:lvl w:ilvl="0" w:tplc="7AA230CA">
      <w:start w:val="1"/>
      <w:numFmt w:val="decimal"/>
      <w:lvlText w:val="%1."/>
      <w:lvlJc w:val="left"/>
      <w:pPr>
        <w:ind w:left="928" w:hanging="360"/>
      </w:pPr>
      <w:rPr>
        <w:rFonts w:ascii="Arial" w:eastAsia="MS Mincho" w:hAnsi="Arial" w:cs="Arial" w:hint="default"/>
        <w:b w:val="0"/>
        <w:bCs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1EE9000A"/>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1F1775A7"/>
    <w:multiLevelType w:val="hybridMultilevel"/>
    <w:tmpl w:val="9358FCA0"/>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20B63027"/>
    <w:multiLevelType w:val="multilevel"/>
    <w:tmpl w:val="2DA813E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222C37AC"/>
    <w:multiLevelType w:val="hybridMultilevel"/>
    <w:tmpl w:val="EEE8EFF2"/>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5" w15:restartNumberingAfterBreak="0">
    <w:nsid w:val="24020C79"/>
    <w:multiLevelType w:val="hybridMultilevel"/>
    <w:tmpl w:val="87C647F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3BA6DD80">
      <w:start w:val="1"/>
      <w:numFmt w:val="decimal"/>
      <w:lvlText w:val="%3."/>
      <w:lvlJc w:val="left"/>
      <w:pPr>
        <w:ind w:left="5814" w:hanging="360"/>
      </w:pPr>
      <w:rPr>
        <w:rFonts w:ascii="Arial" w:eastAsia="MS Mincho" w:hAnsi="Arial" w:cs="Arial"/>
        <w:b w:val="0"/>
        <w:bCs w:val="0"/>
        <w:sz w:val="22"/>
        <w:szCs w:val="22"/>
      </w:rPr>
    </w:lvl>
    <w:lvl w:ilvl="3" w:tplc="280A000F">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56" w15:restartNumberingAfterBreak="0">
    <w:nsid w:val="246E3750"/>
    <w:multiLevelType w:val="hybridMultilevel"/>
    <w:tmpl w:val="87C64DA0"/>
    <w:lvl w:ilvl="0" w:tplc="AAFC016A">
      <w:start w:val="1"/>
      <w:numFmt w:val="lowerLetter"/>
      <w:lvlText w:val="%1."/>
      <w:lvlJc w:val="left"/>
      <w:pPr>
        <w:ind w:left="2214"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246F6F7D"/>
    <w:multiLevelType w:val="hybridMultilevel"/>
    <w:tmpl w:val="3A88FCAA"/>
    <w:lvl w:ilvl="0" w:tplc="FFFFFFFF">
      <w:start w:val="1"/>
      <w:numFmt w:val="upperLetter"/>
      <w:lvlText w:val="%1."/>
      <w:lvlJc w:val="left"/>
      <w:pPr>
        <w:ind w:left="1211" w:hanging="360"/>
      </w:pPr>
      <w:rPr>
        <w:b/>
        <w:color w:val="auto"/>
      </w:rPr>
    </w:lvl>
    <w:lvl w:ilvl="1" w:tplc="FFFFFFFF" w:tentative="1">
      <w:start w:val="1"/>
      <w:numFmt w:val="lowerLetter"/>
      <w:lvlText w:val="%2."/>
      <w:lvlJc w:val="left"/>
      <w:pPr>
        <w:ind w:left="11" w:hanging="360"/>
      </w:pPr>
    </w:lvl>
    <w:lvl w:ilvl="2" w:tplc="FFFFFFFF" w:tentative="1">
      <w:start w:val="1"/>
      <w:numFmt w:val="lowerRoman"/>
      <w:lvlText w:val="%3."/>
      <w:lvlJc w:val="right"/>
      <w:pPr>
        <w:ind w:left="731" w:hanging="180"/>
      </w:pPr>
    </w:lvl>
    <w:lvl w:ilvl="3" w:tplc="FFFFFFFF" w:tentative="1">
      <w:start w:val="1"/>
      <w:numFmt w:val="decimal"/>
      <w:lvlText w:val="%4."/>
      <w:lvlJc w:val="left"/>
      <w:pPr>
        <w:ind w:left="1451" w:hanging="360"/>
      </w:pPr>
    </w:lvl>
    <w:lvl w:ilvl="4" w:tplc="FFFFFFFF" w:tentative="1">
      <w:start w:val="1"/>
      <w:numFmt w:val="lowerLetter"/>
      <w:lvlText w:val="%5."/>
      <w:lvlJc w:val="left"/>
      <w:pPr>
        <w:ind w:left="2171" w:hanging="360"/>
      </w:pPr>
    </w:lvl>
    <w:lvl w:ilvl="5" w:tplc="FFFFFFFF" w:tentative="1">
      <w:start w:val="1"/>
      <w:numFmt w:val="lowerRoman"/>
      <w:lvlText w:val="%6."/>
      <w:lvlJc w:val="right"/>
      <w:pPr>
        <w:ind w:left="2891" w:hanging="180"/>
      </w:pPr>
    </w:lvl>
    <w:lvl w:ilvl="6" w:tplc="FFFFFFFF" w:tentative="1">
      <w:start w:val="1"/>
      <w:numFmt w:val="decimal"/>
      <w:lvlText w:val="%7."/>
      <w:lvlJc w:val="left"/>
      <w:pPr>
        <w:ind w:left="3611" w:hanging="360"/>
      </w:pPr>
    </w:lvl>
    <w:lvl w:ilvl="7" w:tplc="FFFFFFFF" w:tentative="1">
      <w:start w:val="1"/>
      <w:numFmt w:val="lowerLetter"/>
      <w:lvlText w:val="%8."/>
      <w:lvlJc w:val="left"/>
      <w:pPr>
        <w:ind w:left="4331" w:hanging="360"/>
      </w:pPr>
    </w:lvl>
    <w:lvl w:ilvl="8" w:tplc="FFFFFFFF" w:tentative="1">
      <w:start w:val="1"/>
      <w:numFmt w:val="lowerRoman"/>
      <w:lvlText w:val="%9."/>
      <w:lvlJc w:val="right"/>
      <w:pPr>
        <w:ind w:left="5051" w:hanging="180"/>
      </w:pPr>
    </w:lvl>
  </w:abstractNum>
  <w:abstractNum w:abstractNumId="58" w15:restartNumberingAfterBreak="0">
    <w:nsid w:val="25543FEC"/>
    <w:multiLevelType w:val="hybridMultilevel"/>
    <w:tmpl w:val="D9D6A020"/>
    <w:lvl w:ilvl="0" w:tplc="D8C8EABC">
      <w:start w:val="8"/>
      <w:numFmt w:val="decimal"/>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59" w15:restartNumberingAfterBreak="0">
    <w:nsid w:val="25B70D77"/>
    <w:multiLevelType w:val="hybridMultilevel"/>
    <w:tmpl w:val="66A41ED0"/>
    <w:lvl w:ilvl="0" w:tplc="280A0019">
      <w:start w:val="1"/>
      <w:numFmt w:val="lowerLetter"/>
      <w:lvlText w:val="%1."/>
      <w:lvlJc w:val="left"/>
      <w:pPr>
        <w:ind w:left="0" w:firstLine="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26E55868"/>
    <w:multiLevelType w:val="hybridMultilevel"/>
    <w:tmpl w:val="97B202EE"/>
    <w:lvl w:ilvl="0" w:tplc="9EBC209A">
      <w:start w:val="3"/>
      <w:numFmt w:val="bullet"/>
      <w:lvlText w:val=""/>
      <w:lvlJc w:val="left"/>
      <w:pPr>
        <w:ind w:left="360" w:hanging="360"/>
      </w:pPr>
      <w:rPr>
        <w:rFonts w:ascii="Symbol" w:eastAsia="Batang"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2"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3" w15:restartNumberingAfterBreak="0">
    <w:nsid w:val="273D0C65"/>
    <w:multiLevelType w:val="multilevel"/>
    <w:tmpl w:val="6FEC4EF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5" w15:restartNumberingAfterBreak="0">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289F1AAD"/>
    <w:multiLevelType w:val="hybridMultilevel"/>
    <w:tmpl w:val="1318E946"/>
    <w:lvl w:ilvl="0" w:tplc="85C69826">
      <w:start w:val="1"/>
      <w:numFmt w:val="lowerRoman"/>
      <w:lvlText w:val="%1."/>
      <w:lvlJc w:val="left"/>
      <w:pPr>
        <w:ind w:left="1429" w:hanging="360"/>
      </w:pPr>
      <w:rPr>
        <w:rFonts w:ascii="Arial" w:eastAsia="Calibri" w:hAnsi="Arial" w:cs="Arial"/>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67" w15:restartNumberingAfterBreak="0">
    <w:nsid w:val="28B034FF"/>
    <w:multiLevelType w:val="hybridMultilevel"/>
    <w:tmpl w:val="B2C820D4"/>
    <w:lvl w:ilvl="0" w:tplc="36826566">
      <w:start w:val="9"/>
      <w:numFmt w:val="decimal"/>
      <w:lvlText w:val="%1."/>
      <w:lvlJc w:val="left"/>
      <w:pPr>
        <w:ind w:left="106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28E52391"/>
    <w:multiLevelType w:val="hybridMultilevel"/>
    <w:tmpl w:val="40CE751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9" w15:restartNumberingAfterBreak="0">
    <w:nsid w:val="2A1E697F"/>
    <w:multiLevelType w:val="multilevel"/>
    <w:tmpl w:val="3FD8D4FE"/>
    <w:lvl w:ilvl="0">
      <w:start w:val="21"/>
      <w:numFmt w:val="decimal"/>
      <w:lvlText w:val="%1."/>
      <w:lvlJc w:val="left"/>
      <w:pPr>
        <w:ind w:left="480" w:hanging="480"/>
      </w:pPr>
      <w:rPr>
        <w:rFonts w:hint="default"/>
        <w:b w:val="0"/>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2BB154F3"/>
    <w:multiLevelType w:val="hybridMultilevel"/>
    <w:tmpl w:val="880EFE08"/>
    <w:lvl w:ilvl="0" w:tplc="85C69826">
      <w:start w:val="1"/>
      <w:numFmt w:val="lowerRoman"/>
      <w:lvlText w:val="%1."/>
      <w:lvlJc w:val="left"/>
      <w:pPr>
        <w:ind w:left="1800" w:hanging="360"/>
      </w:pPr>
      <w:rPr>
        <w:rFonts w:ascii="Arial" w:eastAsia="Calibri" w:hAnsi="Arial" w:cs="Arial"/>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1" w15:restartNumberingAfterBreak="0">
    <w:nsid w:val="2C8D569F"/>
    <w:multiLevelType w:val="hybridMultilevel"/>
    <w:tmpl w:val="F50A4120"/>
    <w:lvl w:ilvl="0" w:tplc="C4A208EE">
      <w:start w:val="1"/>
      <w:numFmt w:val="lowerLetter"/>
      <w:lvlText w:val="%1."/>
      <w:lvlJc w:val="left"/>
      <w:pPr>
        <w:ind w:left="720" w:hanging="360"/>
      </w:pPr>
      <w:rPr>
        <w:rFonts w:eastAsia="Batang"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2CF322DC"/>
    <w:multiLevelType w:val="hybridMultilevel"/>
    <w:tmpl w:val="013A5A10"/>
    <w:lvl w:ilvl="0" w:tplc="280A001B">
      <w:start w:val="1"/>
      <w:numFmt w:val="lowerRoman"/>
      <w:lvlText w:val="%1."/>
      <w:lvlJc w:val="right"/>
      <w:pPr>
        <w:ind w:left="2278" w:hanging="360"/>
      </w:pPr>
    </w:lvl>
    <w:lvl w:ilvl="1" w:tplc="280A0019" w:tentative="1">
      <w:start w:val="1"/>
      <w:numFmt w:val="lowerLetter"/>
      <w:lvlText w:val="%2."/>
      <w:lvlJc w:val="left"/>
      <w:pPr>
        <w:ind w:left="2998" w:hanging="360"/>
      </w:pPr>
    </w:lvl>
    <w:lvl w:ilvl="2" w:tplc="280A001B" w:tentative="1">
      <w:start w:val="1"/>
      <w:numFmt w:val="lowerRoman"/>
      <w:lvlText w:val="%3."/>
      <w:lvlJc w:val="right"/>
      <w:pPr>
        <w:ind w:left="3718" w:hanging="180"/>
      </w:pPr>
    </w:lvl>
    <w:lvl w:ilvl="3" w:tplc="280A000F" w:tentative="1">
      <w:start w:val="1"/>
      <w:numFmt w:val="decimal"/>
      <w:lvlText w:val="%4."/>
      <w:lvlJc w:val="left"/>
      <w:pPr>
        <w:ind w:left="4438" w:hanging="360"/>
      </w:pPr>
    </w:lvl>
    <w:lvl w:ilvl="4" w:tplc="280A0019" w:tentative="1">
      <w:start w:val="1"/>
      <w:numFmt w:val="lowerLetter"/>
      <w:lvlText w:val="%5."/>
      <w:lvlJc w:val="left"/>
      <w:pPr>
        <w:ind w:left="5158" w:hanging="360"/>
      </w:pPr>
    </w:lvl>
    <w:lvl w:ilvl="5" w:tplc="280A001B">
      <w:start w:val="1"/>
      <w:numFmt w:val="lowerRoman"/>
      <w:lvlText w:val="%6."/>
      <w:lvlJc w:val="right"/>
      <w:pPr>
        <w:ind w:left="5878" w:hanging="180"/>
      </w:pPr>
    </w:lvl>
    <w:lvl w:ilvl="6" w:tplc="280A000F" w:tentative="1">
      <w:start w:val="1"/>
      <w:numFmt w:val="decimal"/>
      <w:lvlText w:val="%7."/>
      <w:lvlJc w:val="left"/>
      <w:pPr>
        <w:ind w:left="6598" w:hanging="360"/>
      </w:pPr>
    </w:lvl>
    <w:lvl w:ilvl="7" w:tplc="280A0019" w:tentative="1">
      <w:start w:val="1"/>
      <w:numFmt w:val="lowerLetter"/>
      <w:lvlText w:val="%8."/>
      <w:lvlJc w:val="left"/>
      <w:pPr>
        <w:ind w:left="7318" w:hanging="360"/>
      </w:pPr>
    </w:lvl>
    <w:lvl w:ilvl="8" w:tplc="280A001B" w:tentative="1">
      <w:start w:val="1"/>
      <w:numFmt w:val="lowerRoman"/>
      <w:lvlText w:val="%9."/>
      <w:lvlJc w:val="right"/>
      <w:pPr>
        <w:ind w:left="8038" w:hanging="180"/>
      </w:pPr>
    </w:lvl>
  </w:abstractNum>
  <w:abstractNum w:abstractNumId="73" w15:restartNumberingAfterBreak="0">
    <w:nsid w:val="2E7B6145"/>
    <w:multiLevelType w:val="hybridMultilevel"/>
    <w:tmpl w:val="989C08AE"/>
    <w:lvl w:ilvl="0" w:tplc="CDD893D2">
      <w:start w:val="1"/>
      <w:numFmt w:val="lowerRoman"/>
      <w:lvlText w:val="%1."/>
      <w:lvlJc w:val="left"/>
      <w:pPr>
        <w:ind w:left="0" w:firstLine="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2E8318B8"/>
    <w:multiLevelType w:val="multilevel"/>
    <w:tmpl w:val="247ACB3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0F72068"/>
    <w:multiLevelType w:val="multilevel"/>
    <w:tmpl w:val="FD86922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1BA70E7"/>
    <w:multiLevelType w:val="hybridMultilevel"/>
    <w:tmpl w:val="22B24E3A"/>
    <w:lvl w:ilvl="0" w:tplc="21D68B88">
      <w:start w:val="1"/>
      <w:numFmt w:val="lowerRoman"/>
      <w:lvlText w:val="%1."/>
      <w:lvlJc w:val="right"/>
      <w:pPr>
        <w:ind w:left="2966" w:hanging="720"/>
      </w:pPr>
      <w:rPr>
        <w:rFonts w:hint="default"/>
      </w:rPr>
    </w:lvl>
    <w:lvl w:ilvl="1" w:tplc="280A0019" w:tentative="1">
      <w:start w:val="1"/>
      <w:numFmt w:val="lowerLetter"/>
      <w:lvlText w:val="%2."/>
      <w:lvlJc w:val="left"/>
      <w:pPr>
        <w:ind w:left="1640" w:hanging="360"/>
      </w:pPr>
    </w:lvl>
    <w:lvl w:ilvl="2" w:tplc="280A001B" w:tentative="1">
      <w:start w:val="1"/>
      <w:numFmt w:val="lowerRoman"/>
      <w:lvlText w:val="%3."/>
      <w:lvlJc w:val="right"/>
      <w:pPr>
        <w:ind w:left="2360" w:hanging="180"/>
      </w:pPr>
    </w:lvl>
    <w:lvl w:ilvl="3" w:tplc="280A000F" w:tentative="1">
      <w:start w:val="1"/>
      <w:numFmt w:val="decimal"/>
      <w:lvlText w:val="%4."/>
      <w:lvlJc w:val="left"/>
      <w:pPr>
        <w:ind w:left="3080" w:hanging="360"/>
      </w:pPr>
    </w:lvl>
    <w:lvl w:ilvl="4" w:tplc="280A0019" w:tentative="1">
      <w:start w:val="1"/>
      <w:numFmt w:val="lowerLetter"/>
      <w:lvlText w:val="%5."/>
      <w:lvlJc w:val="left"/>
      <w:pPr>
        <w:ind w:left="3800" w:hanging="360"/>
      </w:pPr>
    </w:lvl>
    <w:lvl w:ilvl="5" w:tplc="280A001B" w:tentative="1">
      <w:start w:val="1"/>
      <w:numFmt w:val="lowerRoman"/>
      <w:lvlText w:val="%6."/>
      <w:lvlJc w:val="right"/>
      <w:pPr>
        <w:ind w:left="4520" w:hanging="180"/>
      </w:pPr>
    </w:lvl>
    <w:lvl w:ilvl="6" w:tplc="280A000F" w:tentative="1">
      <w:start w:val="1"/>
      <w:numFmt w:val="decimal"/>
      <w:lvlText w:val="%7."/>
      <w:lvlJc w:val="left"/>
      <w:pPr>
        <w:ind w:left="5240" w:hanging="360"/>
      </w:pPr>
    </w:lvl>
    <w:lvl w:ilvl="7" w:tplc="280A0019" w:tentative="1">
      <w:start w:val="1"/>
      <w:numFmt w:val="lowerLetter"/>
      <w:lvlText w:val="%8."/>
      <w:lvlJc w:val="left"/>
      <w:pPr>
        <w:ind w:left="5960" w:hanging="360"/>
      </w:pPr>
    </w:lvl>
    <w:lvl w:ilvl="8" w:tplc="280A001B" w:tentative="1">
      <w:start w:val="1"/>
      <w:numFmt w:val="lowerRoman"/>
      <w:lvlText w:val="%9."/>
      <w:lvlJc w:val="right"/>
      <w:pPr>
        <w:ind w:left="6680" w:hanging="180"/>
      </w:pPr>
    </w:lvl>
  </w:abstractNum>
  <w:abstractNum w:abstractNumId="77"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8" w15:restartNumberingAfterBreak="0">
    <w:nsid w:val="32A073C3"/>
    <w:multiLevelType w:val="multilevel"/>
    <w:tmpl w:val="C054E028"/>
    <w:lvl w:ilvl="0">
      <w:start w:val="20"/>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79" w15:restartNumberingAfterBreak="0">
    <w:nsid w:val="340D2261"/>
    <w:multiLevelType w:val="hybridMultilevel"/>
    <w:tmpl w:val="1F9E612C"/>
    <w:lvl w:ilvl="0" w:tplc="2508F938">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34962B18"/>
    <w:multiLevelType w:val="hybridMultilevel"/>
    <w:tmpl w:val="07C45BF4"/>
    <w:lvl w:ilvl="0" w:tplc="F1643152">
      <w:start w:val="2"/>
      <w:numFmt w:val="lowerLetter"/>
      <w:lvlText w:val="%1."/>
      <w:lvlJc w:val="left"/>
      <w:pPr>
        <w:ind w:left="786"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4" w15:restartNumberingAfterBreak="0">
    <w:nsid w:val="38653E52"/>
    <w:multiLevelType w:val="multilevel"/>
    <w:tmpl w:val="1CD0BCE4"/>
    <w:lvl w:ilvl="0">
      <w:start w:val="2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9344DC0"/>
    <w:multiLevelType w:val="hybridMultilevel"/>
    <w:tmpl w:val="BA364A3E"/>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6" w15:restartNumberingAfterBreak="0">
    <w:nsid w:val="39CF78F2"/>
    <w:multiLevelType w:val="hybridMultilevel"/>
    <w:tmpl w:val="ACE66EAE"/>
    <w:lvl w:ilvl="0" w:tplc="0C0A001B">
      <w:start w:val="1"/>
      <w:numFmt w:val="lowerRoman"/>
      <w:lvlText w:val="%1."/>
      <w:lvlJc w:val="right"/>
      <w:pPr>
        <w:ind w:left="927" w:hanging="360"/>
      </w:pPr>
      <w:rPr>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87" w15:restartNumberingAfterBreak="0">
    <w:nsid w:val="3ACC57E5"/>
    <w:multiLevelType w:val="hybridMultilevel"/>
    <w:tmpl w:val="68B2D758"/>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88" w15:restartNumberingAfterBreak="0">
    <w:nsid w:val="3AED4619"/>
    <w:multiLevelType w:val="hybridMultilevel"/>
    <w:tmpl w:val="D15C43A4"/>
    <w:lvl w:ilvl="0" w:tplc="280A001B">
      <w:start w:val="1"/>
      <w:numFmt w:val="lowerRoman"/>
      <w:lvlText w:val="%1."/>
      <w:lvlJc w:val="righ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9" w15:restartNumberingAfterBreak="0">
    <w:nsid w:val="3B4758C7"/>
    <w:multiLevelType w:val="hybridMultilevel"/>
    <w:tmpl w:val="1082A7E2"/>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3BE031A9"/>
    <w:multiLevelType w:val="multilevel"/>
    <w:tmpl w:val="FAFE9A54"/>
    <w:lvl w:ilvl="0">
      <w:start w:val="15"/>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91" w15:restartNumberingAfterBreak="0">
    <w:nsid w:val="3C5264B9"/>
    <w:multiLevelType w:val="multilevel"/>
    <w:tmpl w:val="BCC454F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C6529A4"/>
    <w:multiLevelType w:val="hybridMultilevel"/>
    <w:tmpl w:val="A484DF8A"/>
    <w:lvl w:ilvl="0" w:tplc="DA94F494">
      <w:start w:val="1"/>
      <w:numFmt w:val="lowerLetter"/>
      <w:lvlText w:val="%1."/>
      <w:lvlJc w:val="left"/>
      <w:pPr>
        <w:ind w:left="1068" w:hanging="360"/>
      </w:pPr>
      <w:rPr>
        <w:rFonts w:hint="default"/>
        <w:b w:val="0"/>
        <w:sz w:val="22"/>
        <w:szCs w:val="22"/>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1B">
      <w:start w:val="1"/>
      <w:numFmt w:val="lowerRoman"/>
      <w:lvlText w:val="%4."/>
      <w:lvlJc w:val="righ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3"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4" w15:restartNumberingAfterBreak="0">
    <w:nsid w:val="3D9F4B86"/>
    <w:multiLevelType w:val="hybridMultilevel"/>
    <w:tmpl w:val="4E72BBFE"/>
    <w:lvl w:ilvl="0" w:tplc="039CBFD2">
      <w:start w:val="1"/>
      <w:numFmt w:val="decimal"/>
      <w:lvlText w:val="%1."/>
      <w:lvlJc w:val="left"/>
      <w:pPr>
        <w:ind w:left="7434" w:hanging="360"/>
      </w:pPr>
      <w:rPr>
        <w:rFonts w:ascii="Arial" w:eastAsia="MS Mincho" w:hAnsi="Arial" w:cs="Arial"/>
        <w:b w:val="0"/>
        <w:bCs w:val="0"/>
      </w:rPr>
    </w:lvl>
    <w:lvl w:ilvl="1" w:tplc="280A0019" w:tentative="1">
      <w:start w:val="1"/>
      <w:numFmt w:val="lowerLetter"/>
      <w:lvlText w:val="%2."/>
      <w:lvlJc w:val="left"/>
      <w:pPr>
        <w:ind w:left="8154" w:hanging="360"/>
      </w:pPr>
    </w:lvl>
    <w:lvl w:ilvl="2" w:tplc="280A001B" w:tentative="1">
      <w:start w:val="1"/>
      <w:numFmt w:val="lowerRoman"/>
      <w:lvlText w:val="%3."/>
      <w:lvlJc w:val="right"/>
      <w:pPr>
        <w:ind w:left="8874" w:hanging="180"/>
      </w:pPr>
    </w:lvl>
    <w:lvl w:ilvl="3" w:tplc="280A000F" w:tentative="1">
      <w:start w:val="1"/>
      <w:numFmt w:val="decimal"/>
      <w:lvlText w:val="%4."/>
      <w:lvlJc w:val="left"/>
      <w:pPr>
        <w:ind w:left="9594" w:hanging="360"/>
      </w:pPr>
    </w:lvl>
    <w:lvl w:ilvl="4" w:tplc="280A0019" w:tentative="1">
      <w:start w:val="1"/>
      <w:numFmt w:val="lowerLetter"/>
      <w:lvlText w:val="%5."/>
      <w:lvlJc w:val="left"/>
      <w:pPr>
        <w:ind w:left="10314" w:hanging="360"/>
      </w:pPr>
    </w:lvl>
    <w:lvl w:ilvl="5" w:tplc="280A001B" w:tentative="1">
      <w:start w:val="1"/>
      <w:numFmt w:val="lowerRoman"/>
      <w:lvlText w:val="%6."/>
      <w:lvlJc w:val="right"/>
      <w:pPr>
        <w:ind w:left="11034" w:hanging="180"/>
      </w:pPr>
    </w:lvl>
    <w:lvl w:ilvl="6" w:tplc="280A000F" w:tentative="1">
      <w:start w:val="1"/>
      <w:numFmt w:val="decimal"/>
      <w:lvlText w:val="%7."/>
      <w:lvlJc w:val="left"/>
      <w:pPr>
        <w:ind w:left="11754" w:hanging="360"/>
      </w:pPr>
    </w:lvl>
    <w:lvl w:ilvl="7" w:tplc="280A0019" w:tentative="1">
      <w:start w:val="1"/>
      <w:numFmt w:val="lowerLetter"/>
      <w:lvlText w:val="%8."/>
      <w:lvlJc w:val="left"/>
      <w:pPr>
        <w:ind w:left="12474" w:hanging="360"/>
      </w:pPr>
    </w:lvl>
    <w:lvl w:ilvl="8" w:tplc="280A001B" w:tentative="1">
      <w:start w:val="1"/>
      <w:numFmt w:val="lowerRoman"/>
      <w:lvlText w:val="%9."/>
      <w:lvlJc w:val="right"/>
      <w:pPr>
        <w:ind w:left="13194" w:hanging="180"/>
      </w:pPr>
    </w:lvl>
  </w:abstractNum>
  <w:abstractNum w:abstractNumId="95" w15:restartNumberingAfterBreak="0">
    <w:nsid w:val="3EEE688A"/>
    <w:multiLevelType w:val="multilevel"/>
    <w:tmpl w:val="FA18320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F515364"/>
    <w:multiLevelType w:val="multilevel"/>
    <w:tmpl w:val="B6D6DF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FFF4CC3"/>
    <w:multiLevelType w:val="hybridMultilevel"/>
    <w:tmpl w:val="0310F70E"/>
    <w:lvl w:ilvl="0" w:tplc="6DEC6F0C">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8" w15:restartNumberingAfterBreak="0">
    <w:nsid w:val="419F3610"/>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42D77DCF"/>
    <w:multiLevelType w:val="multilevel"/>
    <w:tmpl w:val="0AFA60BC"/>
    <w:lvl w:ilvl="0">
      <w:start w:val="23"/>
      <w:numFmt w:val="decimal"/>
      <w:lvlText w:val="%1."/>
      <w:lvlJc w:val="left"/>
      <w:pPr>
        <w:ind w:left="480" w:hanging="48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0" w15:restartNumberingAfterBreak="0">
    <w:nsid w:val="458D6A61"/>
    <w:multiLevelType w:val="hybridMultilevel"/>
    <w:tmpl w:val="C01EF178"/>
    <w:lvl w:ilvl="0" w:tplc="FFFFFFFF">
      <w:start w:val="1"/>
      <w:numFmt w:val="decimal"/>
      <w:lvlText w:val="%1)"/>
      <w:lvlJc w:val="left"/>
      <w:pPr>
        <w:ind w:left="927" w:hanging="360"/>
      </w:pPr>
      <w:rPr>
        <w:rFonts w:ascii="Arial" w:eastAsia="Calibri" w:hAnsi="Arial" w:cs="Arial"/>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101" w15:restartNumberingAfterBreak="0">
    <w:nsid w:val="45940AF6"/>
    <w:multiLevelType w:val="multilevel"/>
    <w:tmpl w:val="6D2E0E88"/>
    <w:lvl w:ilvl="0">
      <w:start w:val="19"/>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2" w15:restartNumberingAfterBreak="0">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4" w15:restartNumberingAfterBreak="0">
    <w:nsid w:val="4818777A"/>
    <w:multiLevelType w:val="hybridMultilevel"/>
    <w:tmpl w:val="CF126C10"/>
    <w:lvl w:ilvl="0" w:tplc="A41C51E0">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5" w15:restartNumberingAfterBreak="0">
    <w:nsid w:val="48F3450F"/>
    <w:multiLevelType w:val="hybridMultilevel"/>
    <w:tmpl w:val="178CCE42"/>
    <w:lvl w:ilvl="0" w:tplc="280A001B">
      <w:start w:val="1"/>
      <w:numFmt w:val="lowerRoman"/>
      <w:lvlText w:val="%1."/>
      <w:lvlJc w:val="right"/>
      <w:pPr>
        <w:ind w:left="3589" w:hanging="360"/>
      </w:pPr>
    </w:lvl>
    <w:lvl w:ilvl="1" w:tplc="280A0019" w:tentative="1">
      <w:start w:val="1"/>
      <w:numFmt w:val="lowerLetter"/>
      <w:lvlText w:val="%2."/>
      <w:lvlJc w:val="left"/>
      <w:pPr>
        <w:ind w:left="4309" w:hanging="360"/>
      </w:pPr>
    </w:lvl>
    <w:lvl w:ilvl="2" w:tplc="280A001B" w:tentative="1">
      <w:start w:val="1"/>
      <w:numFmt w:val="lowerRoman"/>
      <w:lvlText w:val="%3."/>
      <w:lvlJc w:val="right"/>
      <w:pPr>
        <w:ind w:left="5029" w:hanging="180"/>
      </w:pPr>
    </w:lvl>
    <w:lvl w:ilvl="3" w:tplc="280A000F" w:tentative="1">
      <w:start w:val="1"/>
      <w:numFmt w:val="decimal"/>
      <w:lvlText w:val="%4."/>
      <w:lvlJc w:val="left"/>
      <w:pPr>
        <w:ind w:left="5749" w:hanging="360"/>
      </w:pPr>
    </w:lvl>
    <w:lvl w:ilvl="4" w:tplc="280A0019" w:tentative="1">
      <w:start w:val="1"/>
      <w:numFmt w:val="lowerLetter"/>
      <w:lvlText w:val="%5."/>
      <w:lvlJc w:val="left"/>
      <w:pPr>
        <w:ind w:left="6469" w:hanging="360"/>
      </w:pPr>
    </w:lvl>
    <w:lvl w:ilvl="5" w:tplc="280A001B" w:tentative="1">
      <w:start w:val="1"/>
      <w:numFmt w:val="lowerRoman"/>
      <w:lvlText w:val="%6."/>
      <w:lvlJc w:val="right"/>
      <w:pPr>
        <w:ind w:left="7189" w:hanging="180"/>
      </w:pPr>
    </w:lvl>
    <w:lvl w:ilvl="6" w:tplc="280A000F" w:tentative="1">
      <w:start w:val="1"/>
      <w:numFmt w:val="decimal"/>
      <w:lvlText w:val="%7."/>
      <w:lvlJc w:val="left"/>
      <w:pPr>
        <w:ind w:left="7909" w:hanging="360"/>
      </w:pPr>
    </w:lvl>
    <w:lvl w:ilvl="7" w:tplc="280A0019" w:tentative="1">
      <w:start w:val="1"/>
      <w:numFmt w:val="lowerLetter"/>
      <w:lvlText w:val="%8."/>
      <w:lvlJc w:val="left"/>
      <w:pPr>
        <w:ind w:left="8629" w:hanging="360"/>
      </w:pPr>
    </w:lvl>
    <w:lvl w:ilvl="8" w:tplc="280A001B" w:tentative="1">
      <w:start w:val="1"/>
      <w:numFmt w:val="lowerRoman"/>
      <w:lvlText w:val="%9."/>
      <w:lvlJc w:val="right"/>
      <w:pPr>
        <w:ind w:left="9349" w:hanging="180"/>
      </w:pPr>
    </w:lvl>
  </w:abstractNum>
  <w:abstractNum w:abstractNumId="106" w15:restartNumberingAfterBreak="0">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15:restartNumberingAfterBreak="0">
    <w:nsid w:val="49243C21"/>
    <w:multiLevelType w:val="multilevel"/>
    <w:tmpl w:val="BA92F492"/>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9806EFC"/>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9" w15:restartNumberingAfterBreak="0">
    <w:nsid w:val="499A6C18"/>
    <w:multiLevelType w:val="hybridMultilevel"/>
    <w:tmpl w:val="31921D9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0"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49D12180"/>
    <w:multiLevelType w:val="hybridMultilevel"/>
    <w:tmpl w:val="D88CEC8E"/>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8AAA2E6A">
      <w:start w:val="1"/>
      <w:numFmt w:val="lowerLetter"/>
      <w:lvlText w:val="%3."/>
      <w:lvlJc w:val="left"/>
      <w:pPr>
        <w:ind w:left="1778" w:hanging="360"/>
      </w:pPr>
      <w:rPr>
        <w:rFonts w:hint="default"/>
        <w:b w:val="0"/>
      </w:rPr>
    </w:lvl>
    <w:lvl w:ilvl="3" w:tplc="280A000F">
      <w:start w:val="1"/>
      <w:numFmt w:val="decimal"/>
      <w:lvlText w:val="%4."/>
      <w:lvlJc w:val="left"/>
      <w:pPr>
        <w:ind w:left="2946" w:hanging="360"/>
      </w:p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2"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113" w15:restartNumberingAfterBreak="0">
    <w:nsid w:val="4B252132"/>
    <w:multiLevelType w:val="hybridMultilevel"/>
    <w:tmpl w:val="54281BE8"/>
    <w:lvl w:ilvl="0" w:tplc="010A287C">
      <w:start w:val="1"/>
      <w:numFmt w:val="lowerLetter"/>
      <w:lvlText w:val="%1."/>
      <w:lvlJc w:val="left"/>
      <w:pPr>
        <w:ind w:left="1506"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15:restartNumberingAfterBreak="0">
    <w:nsid w:val="4B83216A"/>
    <w:multiLevelType w:val="hybridMultilevel"/>
    <w:tmpl w:val="2EFE1DD6"/>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BE7C38BC">
      <w:start w:val="1"/>
      <w:numFmt w:val="lowerLetter"/>
      <w:lvlText w:val="%3."/>
      <w:lvlJc w:val="left"/>
      <w:pPr>
        <w:ind w:left="2688" w:hanging="360"/>
      </w:pPr>
      <w:rPr>
        <w:rFonts w:ascii="Arial" w:hAnsi="Arial" w:cs="Arial" w:hint="default"/>
        <w:b w:val="0"/>
        <w:color w:val="auto"/>
        <w:sz w:val="22"/>
        <w:szCs w:val="22"/>
      </w:rPr>
    </w:lvl>
    <w:lvl w:ilvl="3" w:tplc="BE7C38BC">
      <w:start w:val="1"/>
      <w:numFmt w:val="lowerLetter"/>
      <w:lvlText w:val="%4."/>
      <w:lvlJc w:val="left"/>
      <w:pPr>
        <w:ind w:left="3228" w:hanging="360"/>
      </w:pPr>
      <w:rPr>
        <w:rFonts w:ascii="Arial" w:hAnsi="Arial" w:cs="Arial" w:hint="default"/>
        <w:b w:val="0"/>
        <w:color w:val="auto"/>
        <w:sz w:val="22"/>
        <w:szCs w:val="22"/>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5" w15:restartNumberingAfterBreak="0">
    <w:nsid w:val="4BE84C4F"/>
    <w:multiLevelType w:val="hybridMultilevel"/>
    <w:tmpl w:val="C5B693C0"/>
    <w:lvl w:ilvl="0" w:tplc="EEACD96C">
      <w:start w:val="1"/>
      <w:numFmt w:val="lowerLetter"/>
      <w:lvlText w:val="%1."/>
      <w:lvlJc w:val="left"/>
      <w:pPr>
        <w:ind w:left="1068" w:hanging="360"/>
      </w:pPr>
      <w:rPr>
        <w:rFonts w:hint="default"/>
        <w:b w:val="0"/>
        <w:sz w:val="22"/>
        <w:szCs w:val="22"/>
      </w:rPr>
    </w:lvl>
    <w:lvl w:ilvl="1" w:tplc="CCAA174E">
      <w:start w:val="1"/>
      <w:numFmt w:val="decimal"/>
      <w:lvlText w:val="%2)"/>
      <w:lvlJc w:val="left"/>
      <w:pPr>
        <w:ind w:left="1788" w:hanging="360"/>
      </w:pPr>
      <w:rPr>
        <w:rFonts w:ascii="Arial" w:eastAsia="Calibri" w:hAnsi="Arial" w:cs="Arial"/>
        <w:b w:val="0"/>
      </w:rPr>
    </w:lvl>
    <w:lvl w:ilvl="2" w:tplc="30E8B710">
      <w:start w:val="1"/>
      <w:numFmt w:val="decimal"/>
      <w:lvlText w:val="%3)"/>
      <w:lvlJc w:val="left"/>
      <w:pPr>
        <w:ind w:left="2688" w:hanging="360"/>
      </w:pPr>
      <w:rPr>
        <w:rFonts w:ascii="Arial" w:eastAsia="Calibri" w:hAnsi="Arial" w:cs="Arial"/>
        <w:b w:val="0"/>
        <w:color w:val="auto"/>
        <w:sz w:val="22"/>
        <w:szCs w:val="22"/>
      </w:rPr>
    </w:lvl>
    <w:lvl w:ilvl="3" w:tplc="A3DE2F40">
      <w:start w:val="1"/>
      <w:numFmt w:val="decimal"/>
      <w:lvlText w:val="%4)"/>
      <w:lvlJc w:val="left"/>
      <w:pPr>
        <w:ind w:left="3228" w:hanging="360"/>
      </w:pPr>
      <w:rPr>
        <w:rFonts w:ascii="Arial" w:eastAsia="Calibri" w:hAnsi="Arial" w:cs="Arial"/>
        <w:b w:val="0"/>
      </w:rPr>
    </w:lvl>
    <w:lvl w:ilvl="4" w:tplc="D7E2A4B4">
      <w:start w:val="1"/>
      <w:numFmt w:val="upperLetter"/>
      <w:lvlText w:val="%5."/>
      <w:lvlJc w:val="left"/>
      <w:pPr>
        <w:ind w:left="3948" w:hanging="360"/>
      </w:pPr>
      <w:rPr>
        <w:rFonts w:hint="default"/>
      </w:rPr>
    </w:lvl>
    <w:lvl w:ilvl="5" w:tplc="C7848964">
      <w:start w:val="1"/>
      <w:numFmt w:val="lowerLetter"/>
      <w:lvlText w:val="%6)"/>
      <w:lvlJc w:val="left"/>
      <w:pPr>
        <w:ind w:left="4848" w:hanging="360"/>
      </w:pPr>
      <w:rPr>
        <w:rFonts w:hint="default"/>
        <w:sz w:val="24"/>
      </w:r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6" w15:restartNumberingAfterBreak="0">
    <w:nsid w:val="4D4A5162"/>
    <w:multiLevelType w:val="hybridMultilevel"/>
    <w:tmpl w:val="C5F8396A"/>
    <w:lvl w:ilvl="0" w:tplc="3F367526">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15:restartNumberingAfterBreak="0">
    <w:nsid w:val="4D4F1328"/>
    <w:multiLevelType w:val="multilevel"/>
    <w:tmpl w:val="78F24644"/>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118" w15:restartNumberingAfterBreak="0">
    <w:nsid w:val="4E991905"/>
    <w:multiLevelType w:val="hybridMultilevel"/>
    <w:tmpl w:val="07D48F1C"/>
    <w:lvl w:ilvl="0" w:tplc="9E9433A8">
      <w:start w:val="3"/>
      <w:numFmt w:val="bullet"/>
      <w:lvlText w:val=""/>
      <w:lvlJc w:val="left"/>
      <w:pPr>
        <w:ind w:left="720" w:hanging="360"/>
      </w:pPr>
      <w:rPr>
        <w:rFonts w:ascii="Symbol" w:eastAsia="Batang" w:hAnsi="Symbol" w:cs="Times New Roman" w:hint="default"/>
        <w:i w:val="0"/>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15:restartNumberingAfterBreak="0">
    <w:nsid w:val="4ED4726B"/>
    <w:multiLevelType w:val="hybridMultilevel"/>
    <w:tmpl w:val="7140059E"/>
    <w:lvl w:ilvl="0" w:tplc="FFFFFFFF">
      <w:start w:val="1"/>
      <w:numFmt w:val="lowerLetter"/>
      <w:lvlText w:val="%1."/>
      <w:lvlJc w:val="left"/>
      <w:rPr>
        <w:rFonts w:ascii="Arial" w:eastAsia="Calibri" w:hAnsi="Arial" w:cs="Arial"/>
      </w:rPr>
    </w:lvl>
    <w:lvl w:ilvl="1" w:tplc="FFFFFFFF" w:tentative="1">
      <w:start w:val="1"/>
      <w:numFmt w:val="lowerLetter"/>
      <w:lvlText w:val="%2."/>
      <w:lvlJc w:val="left"/>
      <w:pPr>
        <w:ind w:left="3892" w:hanging="360"/>
      </w:pPr>
    </w:lvl>
    <w:lvl w:ilvl="2" w:tplc="FFFFFFFF" w:tentative="1">
      <w:start w:val="1"/>
      <w:numFmt w:val="lowerRoman"/>
      <w:lvlText w:val="%3."/>
      <w:lvlJc w:val="right"/>
      <w:pPr>
        <w:ind w:left="4612" w:hanging="180"/>
      </w:pPr>
    </w:lvl>
    <w:lvl w:ilvl="3" w:tplc="FFFFFFFF" w:tentative="1">
      <w:start w:val="1"/>
      <w:numFmt w:val="decimal"/>
      <w:lvlText w:val="%4."/>
      <w:lvlJc w:val="left"/>
      <w:pPr>
        <w:ind w:left="5332" w:hanging="360"/>
      </w:pPr>
    </w:lvl>
    <w:lvl w:ilvl="4" w:tplc="FFFFFFFF" w:tentative="1">
      <w:start w:val="1"/>
      <w:numFmt w:val="lowerLetter"/>
      <w:lvlText w:val="%5."/>
      <w:lvlJc w:val="left"/>
      <w:pPr>
        <w:ind w:left="6052" w:hanging="360"/>
      </w:pPr>
    </w:lvl>
    <w:lvl w:ilvl="5" w:tplc="FFFFFFFF" w:tentative="1">
      <w:start w:val="1"/>
      <w:numFmt w:val="lowerRoman"/>
      <w:lvlText w:val="%6."/>
      <w:lvlJc w:val="right"/>
      <w:pPr>
        <w:ind w:left="6772" w:hanging="180"/>
      </w:pPr>
    </w:lvl>
    <w:lvl w:ilvl="6" w:tplc="FFFFFFFF" w:tentative="1">
      <w:start w:val="1"/>
      <w:numFmt w:val="decimal"/>
      <w:lvlText w:val="%7."/>
      <w:lvlJc w:val="left"/>
      <w:pPr>
        <w:ind w:left="7492" w:hanging="360"/>
      </w:pPr>
    </w:lvl>
    <w:lvl w:ilvl="7" w:tplc="FFFFFFFF" w:tentative="1">
      <w:start w:val="1"/>
      <w:numFmt w:val="lowerLetter"/>
      <w:lvlText w:val="%8."/>
      <w:lvlJc w:val="left"/>
      <w:pPr>
        <w:ind w:left="8212" w:hanging="360"/>
      </w:pPr>
    </w:lvl>
    <w:lvl w:ilvl="8" w:tplc="FFFFFFFF" w:tentative="1">
      <w:start w:val="1"/>
      <w:numFmt w:val="lowerRoman"/>
      <w:lvlText w:val="%9."/>
      <w:lvlJc w:val="right"/>
      <w:pPr>
        <w:ind w:left="8932" w:hanging="180"/>
      </w:pPr>
    </w:lvl>
  </w:abstractNum>
  <w:abstractNum w:abstractNumId="120" w15:restartNumberingAfterBreak="0">
    <w:nsid w:val="4FB75705"/>
    <w:multiLevelType w:val="hybridMultilevel"/>
    <w:tmpl w:val="41DAB050"/>
    <w:lvl w:ilvl="0" w:tplc="280A0019">
      <w:start w:val="1"/>
      <w:numFmt w:val="lowerLetter"/>
      <w:lvlText w:val="%1."/>
      <w:lvlJc w:val="left"/>
      <w:pPr>
        <w:ind w:left="1080" w:hanging="360"/>
      </w:pPr>
      <w:rPr>
        <w:rFonts w:hint="default"/>
        <w:b w:val="0"/>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1" w15:restartNumberingAfterBreak="0">
    <w:nsid w:val="4FEC495F"/>
    <w:multiLevelType w:val="hybridMultilevel"/>
    <w:tmpl w:val="FB7C8E52"/>
    <w:lvl w:ilvl="0" w:tplc="85C69826">
      <w:start w:val="1"/>
      <w:numFmt w:val="lowerRoman"/>
      <w:lvlText w:val="%1."/>
      <w:lvlJc w:val="left"/>
      <w:pPr>
        <w:ind w:left="720"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15:restartNumberingAfterBreak="0">
    <w:nsid w:val="5094720D"/>
    <w:multiLevelType w:val="hybridMultilevel"/>
    <w:tmpl w:val="5628AC26"/>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123"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4" w15:restartNumberingAfterBreak="0">
    <w:nsid w:val="51904702"/>
    <w:multiLevelType w:val="hybridMultilevel"/>
    <w:tmpl w:val="954E5BA6"/>
    <w:lvl w:ilvl="0" w:tplc="30B88F80">
      <w:start w:val="1"/>
      <w:numFmt w:val="lowerRoman"/>
      <w:lvlText w:val="%1."/>
      <w:lvlJc w:val="right"/>
      <w:pPr>
        <w:ind w:left="2766"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52C357FD"/>
    <w:multiLevelType w:val="hybridMultilevel"/>
    <w:tmpl w:val="3A88FCAA"/>
    <w:lvl w:ilvl="0" w:tplc="91447940">
      <w:start w:val="1"/>
      <w:numFmt w:val="upperLetter"/>
      <w:lvlText w:val="%1."/>
      <w:lvlJc w:val="left"/>
      <w:pPr>
        <w:ind w:left="928"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126" w15:restartNumberingAfterBreak="0">
    <w:nsid w:val="535C41AF"/>
    <w:multiLevelType w:val="hybridMultilevel"/>
    <w:tmpl w:val="A2FAD48A"/>
    <w:lvl w:ilvl="0" w:tplc="6F883794">
      <w:start w:val="1"/>
      <w:numFmt w:val="decimal"/>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27" w15:restartNumberingAfterBreak="0">
    <w:nsid w:val="5391281D"/>
    <w:multiLevelType w:val="hybridMultilevel"/>
    <w:tmpl w:val="1A8817E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8" w15:restartNumberingAfterBreak="0">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9" w15:restartNumberingAfterBreak="0">
    <w:nsid w:val="53C87060"/>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0" w15:restartNumberingAfterBreak="0">
    <w:nsid w:val="53ED60C6"/>
    <w:multiLevelType w:val="multilevel"/>
    <w:tmpl w:val="AC606832"/>
    <w:lvl w:ilvl="0">
      <w:start w:val="1"/>
      <w:numFmt w:val="decimal"/>
      <w:lvlText w:val="%1."/>
      <w:lvlJc w:val="left"/>
      <w:pPr>
        <w:tabs>
          <w:tab w:val="num" w:pos="1800"/>
        </w:tabs>
        <w:ind w:left="1800" w:hanging="720"/>
      </w:pPr>
      <w:rPr>
        <w:b w:val="0"/>
        <w:bCs/>
        <w:sz w:val="22"/>
        <w:szCs w:val="22"/>
      </w:r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131" w15:restartNumberingAfterBreak="0">
    <w:nsid w:val="5566653E"/>
    <w:multiLevelType w:val="hybridMultilevel"/>
    <w:tmpl w:val="C4489022"/>
    <w:lvl w:ilvl="0" w:tplc="F67237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2"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133" w15:restartNumberingAfterBreak="0">
    <w:nsid w:val="56A073B2"/>
    <w:multiLevelType w:val="hybridMultilevel"/>
    <w:tmpl w:val="1AF69C46"/>
    <w:lvl w:ilvl="0" w:tplc="FFFFFFFF">
      <w:start w:val="1"/>
      <w:numFmt w:val="lowerLetter"/>
      <w:lvlText w:val="%1."/>
      <w:lvlJc w:val="left"/>
      <w:pPr>
        <w:ind w:left="1506" w:hanging="360"/>
      </w:pPr>
      <w:rPr>
        <w:rFonts w:ascii="Arial" w:eastAsia="Calibr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4"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15:restartNumberingAfterBreak="0">
    <w:nsid w:val="58A87324"/>
    <w:multiLevelType w:val="multilevel"/>
    <w:tmpl w:val="D7624288"/>
    <w:lvl w:ilvl="0">
      <w:start w:val="9"/>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36" w15:restartNumberingAfterBreak="0">
    <w:nsid w:val="58C36749"/>
    <w:multiLevelType w:val="hybridMultilevel"/>
    <w:tmpl w:val="4DE6F8D0"/>
    <w:lvl w:ilvl="0" w:tplc="EFE00E76">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137" w15:restartNumberingAfterBreak="0">
    <w:nsid w:val="5A011A79"/>
    <w:multiLevelType w:val="hybridMultilevel"/>
    <w:tmpl w:val="6F1E419C"/>
    <w:lvl w:ilvl="0" w:tplc="280A001B">
      <w:start w:val="1"/>
      <w:numFmt w:val="lowerRoman"/>
      <w:lvlText w:val="%1."/>
      <w:lvlJc w:val="righ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38"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139" w15:restartNumberingAfterBreak="0">
    <w:nsid w:val="5D6A6CC1"/>
    <w:multiLevelType w:val="hybridMultilevel"/>
    <w:tmpl w:val="3FB681A2"/>
    <w:lvl w:ilvl="0" w:tplc="9EBC209A">
      <w:start w:val="3"/>
      <w:numFmt w:val="bullet"/>
      <w:lvlText w:val=""/>
      <w:lvlJc w:val="left"/>
      <w:pPr>
        <w:ind w:left="720" w:hanging="360"/>
      </w:pPr>
      <w:rPr>
        <w:rFonts w:ascii="Symbol" w:eastAsia="Batang"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0" w15:restartNumberingAfterBreak="0">
    <w:nsid w:val="5F411909"/>
    <w:multiLevelType w:val="multilevel"/>
    <w:tmpl w:val="079C56D4"/>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1" w15:restartNumberingAfterBreak="0">
    <w:nsid w:val="60F85D03"/>
    <w:multiLevelType w:val="hybridMultilevel"/>
    <w:tmpl w:val="E9F891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2"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3" w15:restartNumberingAfterBreak="0">
    <w:nsid w:val="61D44D75"/>
    <w:multiLevelType w:val="hybridMultilevel"/>
    <w:tmpl w:val="6E74B71E"/>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EEACD96C">
      <w:start w:val="1"/>
      <w:numFmt w:val="lowerLetter"/>
      <w:lvlText w:val="%4."/>
      <w:lvlJc w:val="left"/>
      <w:pPr>
        <w:ind w:left="2946" w:hanging="360"/>
      </w:pPr>
      <w:rPr>
        <w:rFonts w:hint="default"/>
        <w:b w:val="0"/>
        <w:color w:val="auto"/>
        <w:sz w:val="22"/>
        <w:szCs w:val="22"/>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4" w15:restartNumberingAfterBreak="0">
    <w:nsid w:val="63A86805"/>
    <w:multiLevelType w:val="hybridMultilevel"/>
    <w:tmpl w:val="9960A4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6" w15:restartNumberingAfterBreak="0">
    <w:nsid w:val="646B270A"/>
    <w:multiLevelType w:val="multilevel"/>
    <w:tmpl w:val="E20464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4A56770"/>
    <w:multiLevelType w:val="hybridMultilevel"/>
    <w:tmpl w:val="EA5EAFB0"/>
    <w:lvl w:ilvl="0" w:tplc="7D00F44E">
      <w:start w:val="1"/>
      <w:numFmt w:val="lowerLetter"/>
      <w:lvlText w:val="%1."/>
      <w:lvlJc w:val="left"/>
      <w:pPr>
        <w:ind w:left="786" w:hanging="360"/>
      </w:pPr>
      <w:rPr>
        <w:rFonts w:hint="default"/>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8" w15:restartNumberingAfterBreak="0">
    <w:nsid w:val="65193BE1"/>
    <w:multiLevelType w:val="hybridMultilevel"/>
    <w:tmpl w:val="BDE8281C"/>
    <w:lvl w:ilvl="0" w:tplc="C73849F4">
      <w:start w:val="1"/>
      <w:numFmt w:val="decimal"/>
      <w:lvlText w:val="%1)"/>
      <w:lvlJc w:val="left"/>
      <w:pPr>
        <w:ind w:left="2766" w:hanging="720"/>
      </w:pPr>
      <w:rPr>
        <w:rFonts w:ascii="Arial" w:eastAsia="Batang"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0" w15:restartNumberingAfterBreak="0">
    <w:nsid w:val="66AB703F"/>
    <w:multiLevelType w:val="multilevel"/>
    <w:tmpl w:val="96FA6EB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68903061"/>
    <w:multiLevelType w:val="hybridMultilevel"/>
    <w:tmpl w:val="1A6C0158"/>
    <w:lvl w:ilvl="0" w:tplc="0AE66838">
      <w:start w:val="1"/>
      <w:numFmt w:val="lowerLetter"/>
      <w:lvlText w:val="%1)"/>
      <w:lvlJc w:val="left"/>
      <w:pPr>
        <w:ind w:left="1429" w:hanging="360"/>
      </w:pPr>
      <w:rPr>
        <w:b w:val="0"/>
        <w:bCs w:val="0"/>
        <w:color w:val="auto"/>
      </w:r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53" w15:restartNumberingAfterBreak="0">
    <w:nsid w:val="68B53D0B"/>
    <w:multiLevelType w:val="hybridMultilevel"/>
    <w:tmpl w:val="3D98564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4" w15:restartNumberingAfterBreak="0">
    <w:nsid w:val="6B6429A3"/>
    <w:multiLevelType w:val="hybridMultilevel"/>
    <w:tmpl w:val="E144955E"/>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0CF45A6E">
      <w:start w:val="1"/>
      <w:numFmt w:val="decimal"/>
      <w:lvlText w:val="%7."/>
      <w:lvlJc w:val="left"/>
      <w:pPr>
        <w:ind w:left="5814" w:hanging="360"/>
      </w:pPr>
      <w:rPr>
        <w:rFonts w:ascii="Arial" w:hAnsi="Arial" w:cs="Arial" w:hint="default"/>
        <w:b w:val="0"/>
        <w:bCs w:val="0"/>
        <w:i w:val="0"/>
        <w:iCs/>
        <w:color w:val="auto"/>
        <w:sz w:val="22"/>
        <w:szCs w:val="22"/>
      </w:r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55" w15:restartNumberingAfterBreak="0">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6" w15:restartNumberingAfterBreak="0">
    <w:nsid w:val="6CA968F7"/>
    <w:multiLevelType w:val="hybridMultilevel"/>
    <w:tmpl w:val="D028039E"/>
    <w:lvl w:ilvl="0" w:tplc="BE7C38BC">
      <w:start w:val="1"/>
      <w:numFmt w:val="lowerLetter"/>
      <w:lvlText w:val="%1."/>
      <w:lvlJc w:val="left"/>
      <w:pPr>
        <w:ind w:left="1428" w:hanging="360"/>
      </w:pPr>
      <w:rPr>
        <w:rFonts w:ascii="Arial" w:hAnsi="Arial" w:cs="Arial" w:hint="default"/>
        <w:b w:val="0"/>
        <w:color w:val="auto"/>
        <w:sz w:val="22"/>
        <w:szCs w:val="22"/>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7" w15:restartNumberingAfterBreak="0">
    <w:nsid w:val="6CF96CD9"/>
    <w:multiLevelType w:val="hybridMultilevel"/>
    <w:tmpl w:val="99FAA570"/>
    <w:lvl w:ilvl="0" w:tplc="1B32C3EA">
      <w:start w:val="1"/>
      <w:numFmt w:val="lowerLetter"/>
      <w:lvlText w:val="%1."/>
      <w:lvlJc w:val="left"/>
      <w:pPr>
        <w:ind w:left="2214"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8" w15:restartNumberingAfterBreak="0">
    <w:nsid w:val="6E882FB0"/>
    <w:multiLevelType w:val="hybridMultilevel"/>
    <w:tmpl w:val="18DCFD38"/>
    <w:lvl w:ilvl="0" w:tplc="7E0ACE7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9" w15:restartNumberingAfterBreak="0">
    <w:nsid w:val="6F1553FC"/>
    <w:multiLevelType w:val="hybridMultilevel"/>
    <w:tmpl w:val="EA5EAFB0"/>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0" w15:restartNumberingAfterBreak="0">
    <w:nsid w:val="6F4C02BC"/>
    <w:multiLevelType w:val="multilevel"/>
    <w:tmpl w:val="6C986BA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1C84C27"/>
    <w:multiLevelType w:val="hybridMultilevel"/>
    <w:tmpl w:val="80E8C28C"/>
    <w:lvl w:ilvl="0" w:tplc="85C69826">
      <w:start w:val="1"/>
      <w:numFmt w:val="lowerRoman"/>
      <w:lvlText w:val="%1."/>
      <w:lvlJc w:val="left"/>
      <w:pPr>
        <w:ind w:left="2214" w:hanging="360"/>
      </w:pPr>
      <w:rPr>
        <w:rFonts w:ascii="Arial" w:eastAsia="Calibri" w:hAnsi="Arial" w:cs="Arial"/>
        <w:b w:val="0"/>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62" w15:restartNumberingAfterBreak="0">
    <w:nsid w:val="752A113C"/>
    <w:multiLevelType w:val="hybridMultilevel"/>
    <w:tmpl w:val="CB82F2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3" w15:restartNumberingAfterBreak="0">
    <w:nsid w:val="75325693"/>
    <w:multiLevelType w:val="hybridMultilevel"/>
    <w:tmpl w:val="EA5EAFB0"/>
    <w:lvl w:ilvl="0" w:tplc="7D00F44E">
      <w:start w:val="1"/>
      <w:numFmt w:val="lowerLetter"/>
      <w:lvlText w:val="%1."/>
      <w:lvlJc w:val="left"/>
      <w:pPr>
        <w:ind w:left="786" w:hanging="360"/>
      </w:pPr>
      <w:rPr>
        <w:rFonts w:hint="default"/>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4" w15:restartNumberingAfterBreak="0">
    <w:nsid w:val="765F5AFE"/>
    <w:multiLevelType w:val="hybridMultilevel"/>
    <w:tmpl w:val="23641EEA"/>
    <w:lvl w:ilvl="0" w:tplc="422E72C6">
      <w:start w:val="1"/>
      <w:numFmt w:val="lowerRoman"/>
      <w:lvlText w:val="%1."/>
      <w:lvlJc w:val="right"/>
      <w:pPr>
        <w:ind w:left="2214" w:hanging="360"/>
      </w:pPr>
      <w:rPr>
        <w:rFonts w:ascii="Arial" w:hAnsi="Arial" w:cs="Arial" w:hint="default"/>
        <w:b w:val="0"/>
        <w:sz w:val="22"/>
        <w:szCs w:val="22"/>
      </w:rPr>
    </w:lvl>
    <w:lvl w:ilvl="1" w:tplc="280A0019" w:tentative="1">
      <w:start w:val="1"/>
      <w:numFmt w:val="lowerLetter"/>
      <w:lvlText w:val="%2."/>
      <w:lvlJc w:val="left"/>
      <w:pPr>
        <w:ind w:left="426" w:hanging="360"/>
      </w:pPr>
    </w:lvl>
    <w:lvl w:ilvl="2" w:tplc="280A001B" w:tentative="1">
      <w:start w:val="1"/>
      <w:numFmt w:val="lowerRoman"/>
      <w:lvlText w:val="%3."/>
      <w:lvlJc w:val="right"/>
      <w:pPr>
        <w:ind w:left="1146" w:hanging="180"/>
      </w:pPr>
    </w:lvl>
    <w:lvl w:ilvl="3" w:tplc="280A000F" w:tentative="1">
      <w:start w:val="1"/>
      <w:numFmt w:val="decimal"/>
      <w:lvlText w:val="%4."/>
      <w:lvlJc w:val="left"/>
      <w:pPr>
        <w:ind w:left="1866" w:hanging="360"/>
      </w:pPr>
    </w:lvl>
    <w:lvl w:ilvl="4" w:tplc="280A0019" w:tentative="1">
      <w:start w:val="1"/>
      <w:numFmt w:val="lowerLetter"/>
      <w:lvlText w:val="%5."/>
      <w:lvlJc w:val="left"/>
      <w:pPr>
        <w:ind w:left="2586" w:hanging="360"/>
      </w:pPr>
    </w:lvl>
    <w:lvl w:ilvl="5" w:tplc="280A001B" w:tentative="1">
      <w:start w:val="1"/>
      <w:numFmt w:val="lowerRoman"/>
      <w:lvlText w:val="%6."/>
      <w:lvlJc w:val="right"/>
      <w:pPr>
        <w:ind w:left="3306" w:hanging="180"/>
      </w:pPr>
    </w:lvl>
    <w:lvl w:ilvl="6" w:tplc="280A000F" w:tentative="1">
      <w:start w:val="1"/>
      <w:numFmt w:val="decimal"/>
      <w:lvlText w:val="%7."/>
      <w:lvlJc w:val="left"/>
      <w:pPr>
        <w:ind w:left="4026" w:hanging="360"/>
      </w:pPr>
    </w:lvl>
    <w:lvl w:ilvl="7" w:tplc="280A0019" w:tentative="1">
      <w:start w:val="1"/>
      <w:numFmt w:val="lowerLetter"/>
      <w:lvlText w:val="%8."/>
      <w:lvlJc w:val="left"/>
      <w:pPr>
        <w:ind w:left="4746" w:hanging="360"/>
      </w:pPr>
    </w:lvl>
    <w:lvl w:ilvl="8" w:tplc="280A001B" w:tentative="1">
      <w:start w:val="1"/>
      <w:numFmt w:val="lowerRoman"/>
      <w:lvlText w:val="%9."/>
      <w:lvlJc w:val="right"/>
      <w:pPr>
        <w:ind w:left="5466" w:hanging="180"/>
      </w:pPr>
    </w:lvl>
  </w:abstractNum>
  <w:abstractNum w:abstractNumId="165"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6" w15:restartNumberingAfterBreak="0">
    <w:nsid w:val="76F57923"/>
    <w:multiLevelType w:val="hybridMultilevel"/>
    <w:tmpl w:val="1DE8C2F8"/>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7" w15:restartNumberingAfterBreak="0">
    <w:nsid w:val="77927BCD"/>
    <w:multiLevelType w:val="multilevel"/>
    <w:tmpl w:val="D968E53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79A1AB1"/>
    <w:multiLevelType w:val="hybridMultilevel"/>
    <w:tmpl w:val="BEE0393C"/>
    <w:lvl w:ilvl="0" w:tplc="A54CBFA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9" w15:restartNumberingAfterBreak="0">
    <w:nsid w:val="77D5023E"/>
    <w:multiLevelType w:val="hybridMultilevel"/>
    <w:tmpl w:val="14324124"/>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0" w15:restartNumberingAfterBreak="0">
    <w:nsid w:val="784D7CBC"/>
    <w:multiLevelType w:val="hybridMultilevel"/>
    <w:tmpl w:val="AEBE3CCA"/>
    <w:lvl w:ilvl="0" w:tplc="85C69826">
      <w:start w:val="1"/>
      <w:numFmt w:val="lowerRoman"/>
      <w:lvlText w:val="%1."/>
      <w:lvlJc w:val="left"/>
      <w:rPr>
        <w:rFonts w:ascii="Arial" w:eastAsia="Calibri" w:hAnsi="Arial" w:cs="Arial"/>
      </w:rPr>
    </w:lvl>
    <w:lvl w:ilvl="1" w:tplc="FFFFFFFF" w:tentative="1">
      <w:start w:val="1"/>
      <w:numFmt w:val="lowerLetter"/>
      <w:lvlText w:val="%2."/>
      <w:lvlJc w:val="left"/>
      <w:pPr>
        <w:ind w:left="2212" w:hanging="360"/>
      </w:pPr>
    </w:lvl>
    <w:lvl w:ilvl="2" w:tplc="FFFFFFFF" w:tentative="1">
      <w:start w:val="1"/>
      <w:numFmt w:val="lowerRoman"/>
      <w:lvlText w:val="%3."/>
      <w:lvlJc w:val="right"/>
      <w:pPr>
        <w:ind w:left="2932" w:hanging="180"/>
      </w:pPr>
    </w:lvl>
    <w:lvl w:ilvl="3" w:tplc="FFFFFFFF" w:tentative="1">
      <w:start w:val="1"/>
      <w:numFmt w:val="decimal"/>
      <w:lvlText w:val="%4."/>
      <w:lvlJc w:val="left"/>
      <w:pPr>
        <w:ind w:left="3652" w:hanging="360"/>
      </w:pPr>
    </w:lvl>
    <w:lvl w:ilvl="4" w:tplc="FFFFFFFF" w:tentative="1">
      <w:start w:val="1"/>
      <w:numFmt w:val="lowerLetter"/>
      <w:lvlText w:val="%5."/>
      <w:lvlJc w:val="left"/>
      <w:pPr>
        <w:ind w:left="4372" w:hanging="360"/>
      </w:pPr>
    </w:lvl>
    <w:lvl w:ilvl="5" w:tplc="FFFFFFFF" w:tentative="1">
      <w:start w:val="1"/>
      <w:numFmt w:val="lowerRoman"/>
      <w:lvlText w:val="%6."/>
      <w:lvlJc w:val="right"/>
      <w:pPr>
        <w:ind w:left="5092" w:hanging="180"/>
      </w:pPr>
    </w:lvl>
    <w:lvl w:ilvl="6" w:tplc="FFFFFFFF" w:tentative="1">
      <w:start w:val="1"/>
      <w:numFmt w:val="decimal"/>
      <w:lvlText w:val="%7."/>
      <w:lvlJc w:val="left"/>
      <w:pPr>
        <w:ind w:left="5812" w:hanging="360"/>
      </w:pPr>
    </w:lvl>
    <w:lvl w:ilvl="7" w:tplc="FFFFFFFF" w:tentative="1">
      <w:start w:val="1"/>
      <w:numFmt w:val="lowerLetter"/>
      <w:lvlText w:val="%8."/>
      <w:lvlJc w:val="left"/>
      <w:pPr>
        <w:ind w:left="6532" w:hanging="360"/>
      </w:pPr>
    </w:lvl>
    <w:lvl w:ilvl="8" w:tplc="FFFFFFFF" w:tentative="1">
      <w:start w:val="1"/>
      <w:numFmt w:val="lowerRoman"/>
      <w:lvlText w:val="%9."/>
      <w:lvlJc w:val="right"/>
      <w:pPr>
        <w:ind w:left="7252" w:hanging="180"/>
      </w:pPr>
    </w:lvl>
  </w:abstractNum>
  <w:abstractNum w:abstractNumId="171" w15:restartNumberingAfterBreak="0">
    <w:nsid w:val="7919117D"/>
    <w:multiLevelType w:val="hybridMultilevel"/>
    <w:tmpl w:val="38BE1B12"/>
    <w:lvl w:ilvl="0" w:tplc="FD38F8F2">
      <w:start w:val="1"/>
      <w:numFmt w:val="lowerLetter"/>
      <w:lvlText w:val="%1."/>
      <w:lvlJc w:val="left"/>
      <w:pPr>
        <w:ind w:left="4374"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2" w15:restartNumberingAfterBreak="0">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3" w15:restartNumberingAfterBreak="0">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4" w15:restartNumberingAfterBreak="0">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75" w15:restartNumberingAfterBreak="0">
    <w:nsid w:val="7B6F20B7"/>
    <w:multiLevelType w:val="multilevel"/>
    <w:tmpl w:val="96FA6EB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D917A9A"/>
    <w:multiLevelType w:val="hybridMultilevel"/>
    <w:tmpl w:val="802E01E2"/>
    <w:lvl w:ilvl="0" w:tplc="4D1A6116">
      <w:start w:val="8"/>
      <w:numFmt w:val="lowerRoman"/>
      <w:lvlText w:val="%1."/>
      <w:lvlJc w:val="right"/>
      <w:pPr>
        <w:ind w:left="177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7" w15:restartNumberingAfterBreak="0">
    <w:nsid w:val="7E7D42D1"/>
    <w:multiLevelType w:val="hybridMultilevel"/>
    <w:tmpl w:val="0CA681B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8" w15:restartNumberingAfterBreak="0">
    <w:nsid w:val="7EFA0F30"/>
    <w:multiLevelType w:val="multilevel"/>
    <w:tmpl w:val="B14C3FD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35240053">
    <w:abstractNumId w:val="134"/>
  </w:num>
  <w:num w:numId="2" w16cid:durableId="407725210">
    <w:abstractNumId w:val="45"/>
  </w:num>
  <w:num w:numId="3" w16cid:durableId="1291863037">
    <w:abstractNumId w:val="46"/>
  </w:num>
  <w:num w:numId="4" w16cid:durableId="694843120">
    <w:abstractNumId w:val="142"/>
  </w:num>
  <w:num w:numId="5" w16cid:durableId="550727765">
    <w:abstractNumId w:val="152"/>
  </w:num>
  <w:num w:numId="6" w16cid:durableId="792865353">
    <w:abstractNumId w:val="112"/>
  </w:num>
  <w:num w:numId="7" w16cid:durableId="1681466976">
    <w:abstractNumId w:val="125"/>
  </w:num>
  <w:num w:numId="8" w16cid:durableId="2102482725">
    <w:abstractNumId w:val="20"/>
  </w:num>
  <w:num w:numId="9" w16cid:durableId="575476547">
    <w:abstractNumId w:val="140"/>
  </w:num>
  <w:num w:numId="10" w16cid:durableId="102308242">
    <w:abstractNumId w:val="6"/>
  </w:num>
  <w:num w:numId="11" w16cid:durableId="742458461">
    <w:abstractNumId w:val="28"/>
  </w:num>
  <w:num w:numId="12" w16cid:durableId="186141441">
    <w:abstractNumId w:val="54"/>
  </w:num>
  <w:num w:numId="13" w16cid:durableId="481123514">
    <w:abstractNumId w:val="60"/>
  </w:num>
  <w:num w:numId="14" w16cid:durableId="1632320001">
    <w:abstractNumId w:val="165"/>
  </w:num>
  <w:num w:numId="15" w16cid:durableId="1442143347">
    <w:abstractNumId w:val="13"/>
  </w:num>
  <w:num w:numId="16" w16cid:durableId="1783187848">
    <w:abstractNumId w:val="130"/>
  </w:num>
  <w:num w:numId="17" w16cid:durableId="600987836">
    <w:abstractNumId w:val="9"/>
  </w:num>
  <w:num w:numId="18" w16cid:durableId="691734439">
    <w:abstractNumId w:val="103"/>
  </w:num>
  <w:num w:numId="19" w16cid:durableId="542597124">
    <w:abstractNumId w:val="43"/>
  </w:num>
  <w:num w:numId="20" w16cid:durableId="726074882">
    <w:abstractNumId w:val="135"/>
  </w:num>
  <w:num w:numId="21" w16cid:durableId="386339666">
    <w:abstractNumId w:val="178"/>
  </w:num>
  <w:num w:numId="22" w16cid:durableId="729886464">
    <w:abstractNumId w:val="175"/>
  </w:num>
  <w:num w:numId="23" w16cid:durableId="957957563">
    <w:abstractNumId w:val="63"/>
  </w:num>
  <w:num w:numId="24" w16cid:durableId="2064670971">
    <w:abstractNumId w:val="149"/>
  </w:num>
  <w:num w:numId="25" w16cid:durableId="517895067">
    <w:abstractNumId w:val="16"/>
  </w:num>
  <w:num w:numId="26" w16cid:durableId="1880630228">
    <w:abstractNumId w:val="90"/>
  </w:num>
  <w:num w:numId="27" w16cid:durableId="1928885222">
    <w:abstractNumId w:val="84"/>
  </w:num>
  <w:num w:numId="28" w16cid:durableId="509640479">
    <w:abstractNumId w:val="123"/>
  </w:num>
  <w:num w:numId="29" w16cid:durableId="425075057">
    <w:abstractNumId w:val="136"/>
  </w:num>
  <w:num w:numId="30" w16cid:durableId="1985086099">
    <w:abstractNumId w:val="39"/>
  </w:num>
  <w:num w:numId="31" w16cid:durableId="664936818">
    <w:abstractNumId w:val="25"/>
  </w:num>
  <w:num w:numId="32" w16cid:durableId="38625284">
    <w:abstractNumId w:val="151"/>
  </w:num>
  <w:num w:numId="33" w16cid:durableId="1809593035">
    <w:abstractNumId w:val="117"/>
  </w:num>
  <w:num w:numId="34" w16cid:durableId="316813063">
    <w:abstractNumId w:val="81"/>
  </w:num>
  <w:num w:numId="35" w16cid:durableId="1830829647">
    <w:abstractNumId w:val="36"/>
  </w:num>
  <w:num w:numId="36" w16cid:durableId="1222911220">
    <w:abstractNumId w:val="156"/>
  </w:num>
  <w:num w:numId="37" w16cid:durableId="355155940">
    <w:abstractNumId w:val="29"/>
  </w:num>
  <w:num w:numId="38" w16cid:durableId="701054594">
    <w:abstractNumId w:val="154"/>
  </w:num>
  <w:num w:numId="39" w16cid:durableId="1783332847">
    <w:abstractNumId w:val="64"/>
  </w:num>
  <w:num w:numId="40" w16cid:durableId="2004509340">
    <w:abstractNumId w:val="17"/>
  </w:num>
  <w:num w:numId="41" w16cid:durableId="1524973959">
    <w:abstractNumId w:val="26"/>
  </w:num>
  <w:num w:numId="42" w16cid:durableId="1875076788">
    <w:abstractNumId w:val="23"/>
  </w:num>
  <w:num w:numId="43" w16cid:durableId="899555366">
    <w:abstractNumId w:val="51"/>
  </w:num>
  <w:num w:numId="44" w16cid:durableId="739524422">
    <w:abstractNumId w:val="106"/>
  </w:num>
  <w:num w:numId="45" w16cid:durableId="360211272">
    <w:abstractNumId w:val="44"/>
  </w:num>
  <w:num w:numId="46" w16cid:durableId="905845091">
    <w:abstractNumId w:val="65"/>
  </w:num>
  <w:num w:numId="47" w16cid:durableId="533928533">
    <w:abstractNumId w:val="93"/>
  </w:num>
  <w:num w:numId="48" w16cid:durableId="2092770308">
    <w:abstractNumId w:val="58"/>
  </w:num>
  <w:num w:numId="49" w16cid:durableId="1574774671">
    <w:abstractNumId w:val="126"/>
  </w:num>
  <w:num w:numId="50" w16cid:durableId="2090497439">
    <w:abstractNumId w:val="41"/>
  </w:num>
  <w:num w:numId="51" w16cid:durableId="2091266367">
    <w:abstractNumId w:val="155"/>
  </w:num>
  <w:num w:numId="52" w16cid:durableId="529032912">
    <w:abstractNumId w:val="82"/>
  </w:num>
  <w:num w:numId="53" w16cid:durableId="1392000451">
    <w:abstractNumId w:val="38"/>
  </w:num>
  <w:num w:numId="54" w16cid:durableId="1998074008">
    <w:abstractNumId w:val="78"/>
  </w:num>
  <w:num w:numId="55" w16cid:durableId="574828028">
    <w:abstractNumId w:val="167"/>
  </w:num>
  <w:num w:numId="56" w16cid:durableId="2021348858">
    <w:abstractNumId w:val="160"/>
  </w:num>
  <w:num w:numId="57" w16cid:durableId="1049919037">
    <w:abstractNumId w:val="145"/>
  </w:num>
  <w:num w:numId="58" w16cid:durableId="1004435226">
    <w:abstractNumId w:val="55"/>
  </w:num>
  <w:num w:numId="59" w16cid:durableId="356546754">
    <w:abstractNumId w:val="53"/>
  </w:num>
  <w:num w:numId="60" w16cid:durableId="2041660833">
    <w:abstractNumId w:val="67"/>
  </w:num>
  <w:num w:numId="61" w16cid:durableId="1299918443">
    <w:abstractNumId w:val="104"/>
  </w:num>
  <w:num w:numId="62" w16cid:durableId="2029793580">
    <w:abstractNumId w:val="24"/>
  </w:num>
  <w:num w:numId="63" w16cid:durableId="1197619546">
    <w:abstractNumId w:val="14"/>
  </w:num>
  <w:num w:numId="64" w16cid:durableId="644701999">
    <w:abstractNumId w:val="2"/>
  </w:num>
  <w:num w:numId="65" w16cid:durableId="1265766199">
    <w:abstractNumId w:val="62"/>
  </w:num>
  <w:num w:numId="66" w16cid:durableId="1800757231">
    <w:abstractNumId w:val="42"/>
  </w:num>
  <w:num w:numId="67" w16cid:durableId="556017530">
    <w:abstractNumId w:val="129"/>
  </w:num>
  <w:num w:numId="68" w16cid:durableId="1385716350">
    <w:abstractNumId w:val="83"/>
  </w:num>
  <w:num w:numId="69" w16cid:durableId="947004067">
    <w:abstractNumId w:val="57"/>
  </w:num>
  <w:num w:numId="70" w16cid:durableId="829714983">
    <w:abstractNumId w:val="34"/>
  </w:num>
  <w:num w:numId="71" w16cid:durableId="1704402818">
    <w:abstractNumId w:val="173"/>
  </w:num>
  <w:num w:numId="72" w16cid:durableId="659040548">
    <w:abstractNumId w:val="15"/>
  </w:num>
  <w:num w:numId="73" w16cid:durableId="1716199933">
    <w:abstractNumId w:val="146"/>
  </w:num>
  <w:num w:numId="74" w16cid:durableId="451242851">
    <w:abstractNumId w:val="174"/>
  </w:num>
  <w:num w:numId="75" w16cid:durableId="535585027">
    <w:abstractNumId w:val="21"/>
  </w:num>
  <w:num w:numId="76" w16cid:durableId="1547331353">
    <w:abstractNumId w:val="96"/>
  </w:num>
  <w:num w:numId="77" w16cid:durableId="1107651980">
    <w:abstractNumId w:val="172"/>
  </w:num>
  <w:num w:numId="78" w16cid:durableId="1633711460">
    <w:abstractNumId w:val="101"/>
  </w:num>
  <w:num w:numId="79" w16cid:durableId="296381407">
    <w:abstractNumId w:val="102"/>
  </w:num>
  <w:num w:numId="80" w16cid:durableId="151681807">
    <w:abstractNumId w:val="150"/>
  </w:num>
  <w:num w:numId="81" w16cid:durableId="541288688">
    <w:abstractNumId w:val="75"/>
  </w:num>
  <w:num w:numId="82" w16cid:durableId="1092358609">
    <w:abstractNumId w:val="8"/>
  </w:num>
  <w:num w:numId="83" w16cid:durableId="1999380077">
    <w:abstractNumId w:val="95"/>
  </w:num>
  <w:num w:numId="84" w16cid:durableId="2129355042">
    <w:abstractNumId w:val="18"/>
  </w:num>
  <w:num w:numId="85" w16cid:durableId="1383600028">
    <w:abstractNumId w:val="50"/>
  </w:num>
  <w:num w:numId="86" w16cid:durableId="291978448">
    <w:abstractNumId w:val="127"/>
  </w:num>
  <w:num w:numId="87" w16cid:durableId="1971472766">
    <w:abstractNumId w:val="138"/>
  </w:num>
  <w:num w:numId="88" w16cid:durableId="2132825395">
    <w:abstractNumId w:val="94"/>
  </w:num>
  <w:num w:numId="89" w16cid:durableId="1877085827">
    <w:abstractNumId w:val="118"/>
  </w:num>
  <w:num w:numId="90" w16cid:durableId="2084721276">
    <w:abstractNumId w:val="139"/>
  </w:num>
  <w:num w:numId="91" w16cid:durableId="1412001096">
    <w:abstractNumId w:val="77"/>
  </w:num>
  <w:num w:numId="92" w16cid:durableId="760681179">
    <w:abstractNumId w:val="61"/>
  </w:num>
  <w:num w:numId="93" w16cid:durableId="1516459917">
    <w:abstractNumId w:val="7"/>
  </w:num>
  <w:num w:numId="94" w16cid:durableId="602497493">
    <w:abstractNumId w:val="1"/>
  </w:num>
  <w:num w:numId="95" w16cid:durableId="884760611">
    <w:abstractNumId w:val="33"/>
  </w:num>
  <w:num w:numId="96" w16cid:durableId="777143254">
    <w:abstractNumId w:val="99"/>
  </w:num>
  <w:num w:numId="97" w16cid:durableId="14434523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62140755">
    <w:abstractNumId w:val="128"/>
  </w:num>
  <w:num w:numId="99" w16cid:durableId="502824039">
    <w:abstractNumId w:val="163"/>
  </w:num>
  <w:num w:numId="100" w16cid:durableId="151527927">
    <w:abstractNumId w:val="80"/>
  </w:num>
  <w:num w:numId="101" w16cid:durableId="1569607677">
    <w:abstractNumId w:val="111"/>
  </w:num>
  <w:num w:numId="102" w16cid:durableId="1879388514">
    <w:abstractNumId w:val="159"/>
  </w:num>
  <w:num w:numId="103" w16cid:durableId="2025938656">
    <w:abstractNumId w:val="115"/>
  </w:num>
  <w:num w:numId="104" w16cid:durableId="1820733639">
    <w:abstractNumId w:val="122"/>
  </w:num>
  <w:num w:numId="105" w16cid:durableId="644430005">
    <w:abstractNumId w:val="48"/>
  </w:num>
  <w:num w:numId="106" w16cid:durableId="1580864797">
    <w:abstractNumId w:val="97"/>
  </w:num>
  <w:num w:numId="107" w16cid:durableId="278731711">
    <w:abstractNumId w:val="132"/>
  </w:num>
  <w:num w:numId="108" w16cid:durableId="441538940">
    <w:abstractNumId w:val="30"/>
  </w:num>
  <w:num w:numId="109" w16cid:durableId="903226405">
    <w:abstractNumId w:val="169"/>
  </w:num>
  <w:num w:numId="110" w16cid:durableId="1899245037">
    <w:abstractNumId w:val="168"/>
  </w:num>
  <w:num w:numId="111" w16cid:durableId="1408453185">
    <w:abstractNumId w:val="162"/>
  </w:num>
  <w:num w:numId="112" w16cid:durableId="602766532">
    <w:abstractNumId w:val="153"/>
  </w:num>
  <w:num w:numId="113" w16cid:durableId="721445690">
    <w:abstractNumId w:val="11"/>
  </w:num>
  <w:num w:numId="114" w16cid:durableId="1248539929">
    <w:abstractNumId w:val="177"/>
  </w:num>
  <w:num w:numId="115" w16cid:durableId="1075665629">
    <w:abstractNumId w:val="22"/>
  </w:num>
  <w:num w:numId="116" w16cid:durableId="633675258">
    <w:abstractNumId w:val="85"/>
  </w:num>
  <w:num w:numId="117" w16cid:durableId="838732712">
    <w:abstractNumId w:val="0"/>
  </w:num>
  <w:num w:numId="118" w16cid:durableId="2076051642">
    <w:abstractNumId w:val="87"/>
  </w:num>
  <w:num w:numId="119" w16cid:durableId="474565814">
    <w:abstractNumId w:val="49"/>
  </w:num>
  <w:num w:numId="120" w16cid:durableId="1181699419">
    <w:abstractNumId w:val="27"/>
  </w:num>
  <w:num w:numId="121" w16cid:durableId="909536363">
    <w:abstractNumId w:val="108"/>
  </w:num>
  <w:num w:numId="122" w16cid:durableId="1287354510">
    <w:abstractNumId w:val="52"/>
  </w:num>
  <w:num w:numId="123" w16cid:durableId="1862664879">
    <w:abstractNumId w:val="158"/>
  </w:num>
  <w:num w:numId="124" w16cid:durableId="1068917821">
    <w:abstractNumId w:val="141"/>
  </w:num>
  <w:num w:numId="125" w16cid:durableId="496386084">
    <w:abstractNumId w:val="171"/>
  </w:num>
  <w:num w:numId="126" w16cid:durableId="1426733867">
    <w:abstractNumId w:val="144"/>
  </w:num>
  <w:num w:numId="127" w16cid:durableId="1437096213">
    <w:abstractNumId w:val="131"/>
  </w:num>
  <w:num w:numId="128" w16cid:durableId="731538847">
    <w:abstractNumId w:val="89"/>
  </w:num>
  <w:num w:numId="129" w16cid:durableId="539393278">
    <w:abstractNumId w:val="166"/>
  </w:num>
  <w:num w:numId="130" w16cid:durableId="1634871325">
    <w:abstractNumId w:val="100"/>
  </w:num>
  <w:num w:numId="131" w16cid:durableId="2119523864">
    <w:abstractNumId w:val="86"/>
  </w:num>
  <w:num w:numId="132" w16cid:durableId="906036862">
    <w:abstractNumId w:val="37"/>
  </w:num>
  <w:num w:numId="133" w16cid:durableId="1707562768">
    <w:abstractNumId w:val="40"/>
  </w:num>
  <w:num w:numId="134" w16cid:durableId="1464542633">
    <w:abstractNumId w:val="110"/>
  </w:num>
  <w:num w:numId="135" w16cid:durableId="1777290503">
    <w:abstractNumId w:val="35"/>
  </w:num>
  <w:num w:numId="136" w16cid:durableId="1021862475">
    <w:abstractNumId w:val="113"/>
  </w:num>
  <w:num w:numId="137" w16cid:durableId="454252781">
    <w:abstractNumId w:val="5"/>
  </w:num>
  <w:num w:numId="138" w16cid:durableId="143184971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22928930">
    <w:abstractNumId w:val="73"/>
  </w:num>
  <w:num w:numId="140" w16cid:durableId="1423258217">
    <w:abstractNumId w:val="170"/>
  </w:num>
  <w:num w:numId="141" w16cid:durableId="804851017">
    <w:abstractNumId w:val="119"/>
  </w:num>
  <w:num w:numId="142" w16cid:durableId="1307972867">
    <w:abstractNumId w:val="59"/>
  </w:num>
  <w:num w:numId="143" w16cid:durableId="2113551399">
    <w:abstractNumId w:val="143"/>
  </w:num>
  <w:num w:numId="144" w16cid:durableId="38632709">
    <w:abstractNumId w:val="19"/>
  </w:num>
  <w:num w:numId="145" w16cid:durableId="529609340">
    <w:abstractNumId w:val="114"/>
  </w:num>
  <w:num w:numId="146" w16cid:durableId="673653789">
    <w:abstractNumId w:val="147"/>
  </w:num>
  <w:num w:numId="147" w16cid:durableId="1223448567">
    <w:abstractNumId w:val="91"/>
  </w:num>
  <w:num w:numId="148" w16cid:durableId="1696886725">
    <w:abstractNumId w:val="109"/>
  </w:num>
  <w:num w:numId="149" w16cid:durableId="1813055025">
    <w:abstractNumId w:val="31"/>
  </w:num>
  <w:num w:numId="150" w16cid:durableId="1744260752">
    <w:abstractNumId w:val="71"/>
  </w:num>
  <w:num w:numId="151" w16cid:durableId="1636834976">
    <w:abstractNumId w:val="10"/>
  </w:num>
  <w:num w:numId="152" w16cid:durableId="1496143775">
    <w:abstractNumId w:val="161"/>
  </w:num>
  <w:num w:numId="153" w16cid:durableId="1783452392">
    <w:abstractNumId w:val="4"/>
  </w:num>
  <w:num w:numId="154" w16cid:durableId="1255673942">
    <w:abstractNumId w:val="72"/>
  </w:num>
  <w:num w:numId="155" w16cid:durableId="516818224">
    <w:abstractNumId w:val="56"/>
  </w:num>
  <w:num w:numId="156" w16cid:durableId="1128861204">
    <w:abstractNumId w:val="66"/>
  </w:num>
  <w:num w:numId="157" w16cid:durableId="766925599">
    <w:abstractNumId w:val="98"/>
  </w:num>
  <w:num w:numId="158" w16cid:durableId="590357551">
    <w:abstractNumId w:val="137"/>
  </w:num>
  <w:num w:numId="159" w16cid:durableId="1785150530">
    <w:abstractNumId w:val="121"/>
  </w:num>
  <w:num w:numId="160" w16cid:durableId="2083747766">
    <w:abstractNumId w:val="92"/>
  </w:num>
  <w:num w:numId="161" w16cid:durableId="1177158088">
    <w:abstractNumId w:val="120"/>
  </w:num>
  <w:num w:numId="162" w16cid:durableId="1317685151">
    <w:abstractNumId w:val="76"/>
  </w:num>
  <w:num w:numId="163" w16cid:durableId="1982148974">
    <w:abstractNumId w:val="124"/>
  </w:num>
  <w:num w:numId="164" w16cid:durableId="384063889">
    <w:abstractNumId w:val="148"/>
  </w:num>
  <w:num w:numId="165" w16cid:durableId="2009281292">
    <w:abstractNumId w:val="79"/>
  </w:num>
  <w:num w:numId="166" w16cid:durableId="192616361">
    <w:abstractNumId w:val="116"/>
  </w:num>
  <w:num w:numId="167" w16cid:durableId="1119032269">
    <w:abstractNumId w:val="70"/>
  </w:num>
  <w:num w:numId="168" w16cid:durableId="173497086">
    <w:abstractNumId w:val="32"/>
  </w:num>
  <w:num w:numId="169" w16cid:durableId="326255395">
    <w:abstractNumId w:val="88"/>
  </w:num>
  <w:num w:numId="170" w16cid:durableId="243496782">
    <w:abstractNumId w:val="12"/>
  </w:num>
  <w:num w:numId="171" w16cid:durableId="193423062">
    <w:abstractNumId w:val="47"/>
  </w:num>
  <w:num w:numId="172" w16cid:durableId="1752657591">
    <w:abstractNumId w:val="3"/>
  </w:num>
  <w:num w:numId="173" w16cid:durableId="1428889188">
    <w:abstractNumId w:val="164"/>
  </w:num>
  <w:num w:numId="174" w16cid:durableId="901868190">
    <w:abstractNumId w:val="133"/>
  </w:num>
  <w:num w:numId="175" w16cid:durableId="631132501">
    <w:abstractNumId w:val="105"/>
  </w:num>
  <w:num w:numId="176" w16cid:durableId="2073113954">
    <w:abstractNumId w:val="68"/>
  </w:num>
  <w:num w:numId="177" w16cid:durableId="1556967546">
    <w:abstractNumId w:val="69"/>
  </w:num>
  <w:num w:numId="178" w16cid:durableId="1607149364">
    <w:abstractNumId w:val="157"/>
  </w:num>
  <w:num w:numId="179" w16cid:durableId="2013295985">
    <w:abstractNumId w:val="74"/>
  </w:num>
  <w:num w:numId="180" w16cid:durableId="1597133235">
    <w:abstractNumId w:val="107"/>
  </w:num>
  <w:num w:numId="181" w16cid:durableId="248972250">
    <w:abstractNumId w:val="176"/>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iela Hurtado Cruz">
    <w15:presenceInfo w15:providerId="AD" w15:userId="S::graciela.hurtado@acffaa.gob.pe::0e8ab054-374a-4ca5-8729-717169dbf156"/>
  </w15:person>
  <w15:person w15:author="DPC_KFM">
    <w15:presenceInfo w15:providerId="None" w15:userId="DPC_KF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DD"/>
    <w:rsid w:val="00000051"/>
    <w:rsid w:val="000003FF"/>
    <w:rsid w:val="000041C6"/>
    <w:rsid w:val="000055B5"/>
    <w:rsid w:val="000055E5"/>
    <w:rsid w:val="00006F33"/>
    <w:rsid w:val="0000725D"/>
    <w:rsid w:val="000109BD"/>
    <w:rsid w:val="00011184"/>
    <w:rsid w:val="00012099"/>
    <w:rsid w:val="0001261F"/>
    <w:rsid w:val="0001382B"/>
    <w:rsid w:val="00013929"/>
    <w:rsid w:val="00013A26"/>
    <w:rsid w:val="000148D5"/>
    <w:rsid w:val="00014915"/>
    <w:rsid w:val="00014B0D"/>
    <w:rsid w:val="00014F7E"/>
    <w:rsid w:val="00015981"/>
    <w:rsid w:val="00017134"/>
    <w:rsid w:val="00017B55"/>
    <w:rsid w:val="000205D6"/>
    <w:rsid w:val="000214F3"/>
    <w:rsid w:val="000219D2"/>
    <w:rsid w:val="000223E5"/>
    <w:rsid w:val="00022B95"/>
    <w:rsid w:val="00023103"/>
    <w:rsid w:val="0002311C"/>
    <w:rsid w:val="0002382A"/>
    <w:rsid w:val="00024862"/>
    <w:rsid w:val="00025BC6"/>
    <w:rsid w:val="00026AA3"/>
    <w:rsid w:val="00026E6A"/>
    <w:rsid w:val="00027B2E"/>
    <w:rsid w:val="00027F90"/>
    <w:rsid w:val="00027FC8"/>
    <w:rsid w:val="000301F8"/>
    <w:rsid w:val="0003063B"/>
    <w:rsid w:val="000315DD"/>
    <w:rsid w:val="00034442"/>
    <w:rsid w:val="00040711"/>
    <w:rsid w:val="00040814"/>
    <w:rsid w:val="00042FE8"/>
    <w:rsid w:val="00046272"/>
    <w:rsid w:val="00046285"/>
    <w:rsid w:val="0005261A"/>
    <w:rsid w:val="0005290C"/>
    <w:rsid w:val="000539CB"/>
    <w:rsid w:val="000545F9"/>
    <w:rsid w:val="0005464C"/>
    <w:rsid w:val="000554B3"/>
    <w:rsid w:val="0005558D"/>
    <w:rsid w:val="000559FA"/>
    <w:rsid w:val="00056092"/>
    <w:rsid w:val="0005693B"/>
    <w:rsid w:val="000569EC"/>
    <w:rsid w:val="00057BAF"/>
    <w:rsid w:val="00057C7F"/>
    <w:rsid w:val="00060A86"/>
    <w:rsid w:val="00060CC8"/>
    <w:rsid w:val="000635DA"/>
    <w:rsid w:val="00065CC8"/>
    <w:rsid w:val="00066DBD"/>
    <w:rsid w:val="0006700E"/>
    <w:rsid w:val="0006711C"/>
    <w:rsid w:val="0007051B"/>
    <w:rsid w:val="00071994"/>
    <w:rsid w:val="00071A58"/>
    <w:rsid w:val="00071D7C"/>
    <w:rsid w:val="00073281"/>
    <w:rsid w:val="00073691"/>
    <w:rsid w:val="00074BB8"/>
    <w:rsid w:val="00074E8B"/>
    <w:rsid w:val="00075BC2"/>
    <w:rsid w:val="0008069F"/>
    <w:rsid w:val="0008197C"/>
    <w:rsid w:val="00082F44"/>
    <w:rsid w:val="000832A5"/>
    <w:rsid w:val="000836AD"/>
    <w:rsid w:val="00083AD8"/>
    <w:rsid w:val="000853C9"/>
    <w:rsid w:val="00085476"/>
    <w:rsid w:val="00086F42"/>
    <w:rsid w:val="00091F14"/>
    <w:rsid w:val="00093092"/>
    <w:rsid w:val="000933E1"/>
    <w:rsid w:val="000960EB"/>
    <w:rsid w:val="00096706"/>
    <w:rsid w:val="00097384"/>
    <w:rsid w:val="000A196A"/>
    <w:rsid w:val="000A2690"/>
    <w:rsid w:val="000A7715"/>
    <w:rsid w:val="000B0B7C"/>
    <w:rsid w:val="000B11D9"/>
    <w:rsid w:val="000B1E20"/>
    <w:rsid w:val="000B3D7A"/>
    <w:rsid w:val="000B3DB4"/>
    <w:rsid w:val="000B430A"/>
    <w:rsid w:val="000C0890"/>
    <w:rsid w:val="000C0917"/>
    <w:rsid w:val="000C126C"/>
    <w:rsid w:val="000C1743"/>
    <w:rsid w:val="000C62EF"/>
    <w:rsid w:val="000C705F"/>
    <w:rsid w:val="000C77BC"/>
    <w:rsid w:val="000D0397"/>
    <w:rsid w:val="000D09C0"/>
    <w:rsid w:val="000D156F"/>
    <w:rsid w:val="000D1C1F"/>
    <w:rsid w:val="000D2260"/>
    <w:rsid w:val="000D2272"/>
    <w:rsid w:val="000D31E0"/>
    <w:rsid w:val="000D35F8"/>
    <w:rsid w:val="000D39B0"/>
    <w:rsid w:val="000D474F"/>
    <w:rsid w:val="000D4CA7"/>
    <w:rsid w:val="000D5DFE"/>
    <w:rsid w:val="000D6AA8"/>
    <w:rsid w:val="000D776F"/>
    <w:rsid w:val="000D7C3F"/>
    <w:rsid w:val="000D7C88"/>
    <w:rsid w:val="000D7CD9"/>
    <w:rsid w:val="000E0B30"/>
    <w:rsid w:val="000E10FA"/>
    <w:rsid w:val="000E1356"/>
    <w:rsid w:val="000E2991"/>
    <w:rsid w:val="000E2E00"/>
    <w:rsid w:val="000E3987"/>
    <w:rsid w:val="000E42CB"/>
    <w:rsid w:val="000E5666"/>
    <w:rsid w:val="000F1322"/>
    <w:rsid w:val="000F13A0"/>
    <w:rsid w:val="000F2ACC"/>
    <w:rsid w:val="000F2DA8"/>
    <w:rsid w:val="000F3256"/>
    <w:rsid w:val="000F44FB"/>
    <w:rsid w:val="000F457C"/>
    <w:rsid w:val="000F48EC"/>
    <w:rsid w:val="000F5426"/>
    <w:rsid w:val="000F59AD"/>
    <w:rsid w:val="000F5C54"/>
    <w:rsid w:val="000F6F95"/>
    <w:rsid w:val="00100141"/>
    <w:rsid w:val="00100485"/>
    <w:rsid w:val="00100646"/>
    <w:rsid w:val="00100DB2"/>
    <w:rsid w:val="00101727"/>
    <w:rsid w:val="00104B47"/>
    <w:rsid w:val="00104E48"/>
    <w:rsid w:val="00105042"/>
    <w:rsid w:val="00106A5D"/>
    <w:rsid w:val="0010729A"/>
    <w:rsid w:val="00110668"/>
    <w:rsid w:val="00110830"/>
    <w:rsid w:val="00110F19"/>
    <w:rsid w:val="001117D3"/>
    <w:rsid w:val="001122B4"/>
    <w:rsid w:val="001133CF"/>
    <w:rsid w:val="001137A7"/>
    <w:rsid w:val="00113BD4"/>
    <w:rsid w:val="00115F2E"/>
    <w:rsid w:val="0011640F"/>
    <w:rsid w:val="00117356"/>
    <w:rsid w:val="00117DCA"/>
    <w:rsid w:val="00117ECE"/>
    <w:rsid w:val="00117EFB"/>
    <w:rsid w:val="00121A1F"/>
    <w:rsid w:val="00121FF9"/>
    <w:rsid w:val="00122A25"/>
    <w:rsid w:val="001241D3"/>
    <w:rsid w:val="0012468E"/>
    <w:rsid w:val="001265EA"/>
    <w:rsid w:val="001269DA"/>
    <w:rsid w:val="00131914"/>
    <w:rsid w:val="00131EDB"/>
    <w:rsid w:val="00131F18"/>
    <w:rsid w:val="00132084"/>
    <w:rsid w:val="0013244B"/>
    <w:rsid w:val="001325D1"/>
    <w:rsid w:val="00132ED6"/>
    <w:rsid w:val="00132FE2"/>
    <w:rsid w:val="00133355"/>
    <w:rsid w:val="001347CF"/>
    <w:rsid w:val="00134CA6"/>
    <w:rsid w:val="0013590D"/>
    <w:rsid w:val="00135AB4"/>
    <w:rsid w:val="00141278"/>
    <w:rsid w:val="00141423"/>
    <w:rsid w:val="001419A3"/>
    <w:rsid w:val="00142924"/>
    <w:rsid w:val="00143A0C"/>
    <w:rsid w:val="00145CEA"/>
    <w:rsid w:val="00146ACB"/>
    <w:rsid w:val="001470E5"/>
    <w:rsid w:val="00147982"/>
    <w:rsid w:val="00150863"/>
    <w:rsid w:val="00150944"/>
    <w:rsid w:val="00152A47"/>
    <w:rsid w:val="00154D79"/>
    <w:rsid w:val="00154F34"/>
    <w:rsid w:val="00155024"/>
    <w:rsid w:val="00155A9B"/>
    <w:rsid w:val="00155ED0"/>
    <w:rsid w:val="001562DC"/>
    <w:rsid w:val="00160AC7"/>
    <w:rsid w:val="00162A7A"/>
    <w:rsid w:val="001648FB"/>
    <w:rsid w:val="00171098"/>
    <w:rsid w:val="0017116F"/>
    <w:rsid w:val="001720A6"/>
    <w:rsid w:val="00174A9A"/>
    <w:rsid w:val="0017621B"/>
    <w:rsid w:val="00176984"/>
    <w:rsid w:val="00181DC4"/>
    <w:rsid w:val="00181E81"/>
    <w:rsid w:val="00182570"/>
    <w:rsid w:val="00183427"/>
    <w:rsid w:val="00184128"/>
    <w:rsid w:val="001852B0"/>
    <w:rsid w:val="001855EA"/>
    <w:rsid w:val="001863F7"/>
    <w:rsid w:val="00187AF4"/>
    <w:rsid w:val="00187B73"/>
    <w:rsid w:val="001904C5"/>
    <w:rsid w:val="00191AE1"/>
    <w:rsid w:val="001935C2"/>
    <w:rsid w:val="001975E1"/>
    <w:rsid w:val="001979D5"/>
    <w:rsid w:val="00197C47"/>
    <w:rsid w:val="001A000C"/>
    <w:rsid w:val="001A004B"/>
    <w:rsid w:val="001A0485"/>
    <w:rsid w:val="001A1A12"/>
    <w:rsid w:val="001A2588"/>
    <w:rsid w:val="001A2E74"/>
    <w:rsid w:val="001A2F3D"/>
    <w:rsid w:val="001A3AAF"/>
    <w:rsid w:val="001A54BB"/>
    <w:rsid w:val="001A56B6"/>
    <w:rsid w:val="001A6F20"/>
    <w:rsid w:val="001A78CF"/>
    <w:rsid w:val="001A7B87"/>
    <w:rsid w:val="001B02B4"/>
    <w:rsid w:val="001B1512"/>
    <w:rsid w:val="001B4186"/>
    <w:rsid w:val="001B4B32"/>
    <w:rsid w:val="001B6B15"/>
    <w:rsid w:val="001B70A7"/>
    <w:rsid w:val="001B78CC"/>
    <w:rsid w:val="001B796B"/>
    <w:rsid w:val="001B7BEC"/>
    <w:rsid w:val="001C11C6"/>
    <w:rsid w:val="001C16C5"/>
    <w:rsid w:val="001C170F"/>
    <w:rsid w:val="001C18B7"/>
    <w:rsid w:val="001C257F"/>
    <w:rsid w:val="001C37C9"/>
    <w:rsid w:val="001C390D"/>
    <w:rsid w:val="001C3F5A"/>
    <w:rsid w:val="001C43CD"/>
    <w:rsid w:val="001C4FB3"/>
    <w:rsid w:val="001C71EF"/>
    <w:rsid w:val="001C778E"/>
    <w:rsid w:val="001D02EE"/>
    <w:rsid w:val="001D0DE7"/>
    <w:rsid w:val="001D19CA"/>
    <w:rsid w:val="001D27C6"/>
    <w:rsid w:val="001D40AD"/>
    <w:rsid w:val="001D41FE"/>
    <w:rsid w:val="001D4619"/>
    <w:rsid w:val="001D6E7F"/>
    <w:rsid w:val="001E0F18"/>
    <w:rsid w:val="001E0FC6"/>
    <w:rsid w:val="001E12BD"/>
    <w:rsid w:val="001E2179"/>
    <w:rsid w:val="001E457C"/>
    <w:rsid w:val="001E48AE"/>
    <w:rsid w:val="001E66A2"/>
    <w:rsid w:val="001E7006"/>
    <w:rsid w:val="001E7289"/>
    <w:rsid w:val="001E72C7"/>
    <w:rsid w:val="001E79E9"/>
    <w:rsid w:val="001F1AC0"/>
    <w:rsid w:val="001F1EB0"/>
    <w:rsid w:val="001F29F5"/>
    <w:rsid w:val="001F6599"/>
    <w:rsid w:val="00201F13"/>
    <w:rsid w:val="002025EB"/>
    <w:rsid w:val="002067A7"/>
    <w:rsid w:val="00207AD4"/>
    <w:rsid w:val="00207DF1"/>
    <w:rsid w:val="00211399"/>
    <w:rsid w:val="00211677"/>
    <w:rsid w:val="002126E1"/>
    <w:rsid w:val="002133D5"/>
    <w:rsid w:val="00213A63"/>
    <w:rsid w:val="0021595B"/>
    <w:rsid w:val="00216825"/>
    <w:rsid w:val="002208DC"/>
    <w:rsid w:val="0022167C"/>
    <w:rsid w:val="00221750"/>
    <w:rsid w:val="00223DE8"/>
    <w:rsid w:val="00223FC6"/>
    <w:rsid w:val="0022457E"/>
    <w:rsid w:val="00226396"/>
    <w:rsid w:val="00226677"/>
    <w:rsid w:val="00227796"/>
    <w:rsid w:val="0023083E"/>
    <w:rsid w:val="002313C0"/>
    <w:rsid w:val="0023193C"/>
    <w:rsid w:val="00232F99"/>
    <w:rsid w:val="00233927"/>
    <w:rsid w:val="00235506"/>
    <w:rsid w:val="0023627B"/>
    <w:rsid w:val="00237A81"/>
    <w:rsid w:val="00237EDD"/>
    <w:rsid w:val="0024097D"/>
    <w:rsid w:val="0024194C"/>
    <w:rsid w:val="00242513"/>
    <w:rsid w:val="002425C5"/>
    <w:rsid w:val="00243DE4"/>
    <w:rsid w:val="0024506E"/>
    <w:rsid w:val="00245C63"/>
    <w:rsid w:val="00247D4C"/>
    <w:rsid w:val="002527B7"/>
    <w:rsid w:val="00252F6A"/>
    <w:rsid w:val="002547FB"/>
    <w:rsid w:val="00255DF6"/>
    <w:rsid w:val="002573AF"/>
    <w:rsid w:val="0026051C"/>
    <w:rsid w:val="00260663"/>
    <w:rsid w:val="00260E40"/>
    <w:rsid w:val="00261326"/>
    <w:rsid w:val="002613D1"/>
    <w:rsid w:val="00261835"/>
    <w:rsid w:val="0026356B"/>
    <w:rsid w:val="00264EBF"/>
    <w:rsid w:val="00266FDE"/>
    <w:rsid w:val="0027051C"/>
    <w:rsid w:val="00272CC4"/>
    <w:rsid w:val="00273265"/>
    <w:rsid w:val="00273522"/>
    <w:rsid w:val="00273B3F"/>
    <w:rsid w:val="00273FBB"/>
    <w:rsid w:val="00274CE5"/>
    <w:rsid w:val="00276A0E"/>
    <w:rsid w:val="00276FAC"/>
    <w:rsid w:val="00277CF0"/>
    <w:rsid w:val="0028020E"/>
    <w:rsid w:val="0028201E"/>
    <w:rsid w:val="00283B57"/>
    <w:rsid w:val="00284B91"/>
    <w:rsid w:val="00284C7E"/>
    <w:rsid w:val="00284C92"/>
    <w:rsid w:val="00285370"/>
    <w:rsid w:val="00285C97"/>
    <w:rsid w:val="0028768E"/>
    <w:rsid w:val="00291925"/>
    <w:rsid w:val="00292CC5"/>
    <w:rsid w:val="00293782"/>
    <w:rsid w:val="00293BAF"/>
    <w:rsid w:val="00293D88"/>
    <w:rsid w:val="00294142"/>
    <w:rsid w:val="00294271"/>
    <w:rsid w:val="00295794"/>
    <w:rsid w:val="002958CD"/>
    <w:rsid w:val="00296743"/>
    <w:rsid w:val="00297034"/>
    <w:rsid w:val="002975DB"/>
    <w:rsid w:val="00297ACB"/>
    <w:rsid w:val="002A064D"/>
    <w:rsid w:val="002A2734"/>
    <w:rsid w:val="002A3154"/>
    <w:rsid w:val="002A4163"/>
    <w:rsid w:val="002A4C06"/>
    <w:rsid w:val="002A4C1A"/>
    <w:rsid w:val="002A5515"/>
    <w:rsid w:val="002A5FE9"/>
    <w:rsid w:val="002A6513"/>
    <w:rsid w:val="002A76D3"/>
    <w:rsid w:val="002A7916"/>
    <w:rsid w:val="002B152B"/>
    <w:rsid w:val="002B19D0"/>
    <w:rsid w:val="002B1E88"/>
    <w:rsid w:val="002B28E3"/>
    <w:rsid w:val="002B2AEC"/>
    <w:rsid w:val="002B2FC2"/>
    <w:rsid w:val="002B4873"/>
    <w:rsid w:val="002B48EF"/>
    <w:rsid w:val="002B56F6"/>
    <w:rsid w:val="002C1914"/>
    <w:rsid w:val="002C1BA5"/>
    <w:rsid w:val="002C37CB"/>
    <w:rsid w:val="002C39A3"/>
    <w:rsid w:val="002C3B02"/>
    <w:rsid w:val="002C3F61"/>
    <w:rsid w:val="002C410C"/>
    <w:rsid w:val="002C6439"/>
    <w:rsid w:val="002C6B19"/>
    <w:rsid w:val="002C77A7"/>
    <w:rsid w:val="002D002D"/>
    <w:rsid w:val="002D1A84"/>
    <w:rsid w:val="002D1D14"/>
    <w:rsid w:val="002D489B"/>
    <w:rsid w:val="002D4E77"/>
    <w:rsid w:val="002D574D"/>
    <w:rsid w:val="002D5821"/>
    <w:rsid w:val="002D5839"/>
    <w:rsid w:val="002D6E0D"/>
    <w:rsid w:val="002D6F93"/>
    <w:rsid w:val="002E1784"/>
    <w:rsid w:val="002E1A1C"/>
    <w:rsid w:val="002E2D70"/>
    <w:rsid w:val="002E37B2"/>
    <w:rsid w:val="002E396C"/>
    <w:rsid w:val="002E3F64"/>
    <w:rsid w:val="002E4E2E"/>
    <w:rsid w:val="002E533F"/>
    <w:rsid w:val="002E5D1C"/>
    <w:rsid w:val="002E6B2A"/>
    <w:rsid w:val="002E758B"/>
    <w:rsid w:val="002E7F08"/>
    <w:rsid w:val="002F2272"/>
    <w:rsid w:val="002F25F0"/>
    <w:rsid w:val="002F3C35"/>
    <w:rsid w:val="002F4B65"/>
    <w:rsid w:val="002F521B"/>
    <w:rsid w:val="002F555A"/>
    <w:rsid w:val="002F7767"/>
    <w:rsid w:val="003004CC"/>
    <w:rsid w:val="00300594"/>
    <w:rsid w:val="00300733"/>
    <w:rsid w:val="00301604"/>
    <w:rsid w:val="00303831"/>
    <w:rsid w:val="00303DE1"/>
    <w:rsid w:val="00306C0C"/>
    <w:rsid w:val="00307321"/>
    <w:rsid w:val="003079E1"/>
    <w:rsid w:val="00307F3D"/>
    <w:rsid w:val="00311091"/>
    <w:rsid w:val="00311789"/>
    <w:rsid w:val="00312A23"/>
    <w:rsid w:val="00312D14"/>
    <w:rsid w:val="00313D09"/>
    <w:rsid w:val="00313FA5"/>
    <w:rsid w:val="00314EC5"/>
    <w:rsid w:val="00315D50"/>
    <w:rsid w:val="00315E66"/>
    <w:rsid w:val="00316417"/>
    <w:rsid w:val="00316B08"/>
    <w:rsid w:val="00317E28"/>
    <w:rsid w:val="00320504"/>
    <w:rsid w:val="00320DB3"/>
    <w:rsid w:val="00322477"/>
    <w:rsid w:val="00322E39"/>
    <w:rsid w:val="0032572B"/>
    <w:rsid w:val="00327364"/>
    <w:rsid w:val="003317EE"/>
    <w:rsid w:val="00332EB8"/>
    <w:rsid w:val="00334BC7"/>
    <w:rsid w:val="00335712"/>
    <w:rsid w:val="00335789"/>
    <w:rsid w:val="00335D21"/>
    <w:rsid w:val="00336CEA"/>
    <w:rsid w:val="003379DD"/>
    <w:rsid w:val="00340D4C"/>
    <w:rsid w:val="00341F20"/>
    <w:rsid w:val="00343ACA"/>
    <w:rsid w:val="00344465"/>
    <w:rsid w:val="003449BC"/>
    <w:rsid w:val="00344E81"/>
    <w:rsid w:val="00345004"/>
    <w:rsid w:val="0034569C"/>
    <w:rsid w:val="00345B81"/>
    <w:rsid w:val="00346052"/>
    <w:rsid w:val="00347EAE"/>
    <w:rsid w:val="00350380"/>
    <w:rsid w:val="003519F7"/>
    <w:rsid w:val="00352336"/>
    <w:rsid w:val="00352FB1"/>
    <w:rsid w:val="00353645"/>
    <w:rsid w:val="00353897"/>
    <w:rsid w:val="00353EA0"/>
    <w:rsid w:val="00354491"/>
    <w:rsid w:val="0035710A"/>
    <w:rsid w:val="003579EB"/>
    <w:rsid w:val="00357E0A"/>
    <w:rsid w:val="003620B9"/>
    <w:rsid w:val="0036347B"/>
    <w:rsid w:val="003646E7"/>
    <w:rsid w:val="00364D21"/>
    <w:rsid w:val="003663CF"/>
    <w:rsid w:val="003664C9"/>
    <w:rsid w:val="00372326"/>
    <w:rsid w:val="00373752"/>
    <w:rsid w:val="003740B1"/>
    <w:rsid w:val="00374982"/>
    <w:rsid w:val="00374ACB"/>
    <w:rsid w:val="00374C1E"/>
    <w:rsid w:val="00376197"/>
    <w:rsid w:val="003811AD"/>
    <w:rsid w:val="003827AF"/>
    <w:rsid w:val="00390AB8"/>
    <w:rsid w:val="00390B63"/>
    <w:rsid w:val="003922DB"/>
    <w:rsid w:val="0039250E"/>
    <w:rsid w:val="003931DE"/>
    <w:rsid w:val="00394751"/>
    <w:rsid w:val="00394B87"/>
    <w:rsid w:val="003966EB"/>
    <w:rsid w:val="00396CFE"/>
    <w:rsid w:val="00396E7B"/>
    <w:rsid w:val="00397F6E"/>
    <w:rsid w:val="003A0835"/>
    <w:rsid w:val="003A1519"/>
    <w:rsid w:val="003A1C2A"/>
    <w:rsid w:val="003A2BC0"/>
    <w:rsid w:val="003A2D5E"/>
    <w:rsid w:val="003A4579"/>
    <w:rsid w:val="003A559E"/>
    <w:rsid w:val="003A5D58"/>
    <w:rsid w:val="003A5FD4"/>
    <w:rsid w:val="003A6505"/>
    <w:rsid w:val="003A7AF5"/>
    <w:rsid w:val="003A7C33"/>
    <w:rsid w:val="003B177C"/>
    <w:rsid w:val="003B1923"/>
    <w:rsid w:val="003B1FF3"/>
    <w:rsid w:val="003B2C35"/>
    <w:rsid w:val="003B32F9"/>
    <w:rsid w:val="003B4421"/>
    <w:rsid w:val="003B4DEF"/>
    <w:rsid w:val="003B5328"/>
    <w:rsid w:val="003B6755"/>
    <w:rsid w:val="003B78FC"/>
    <w:rsid w:val="003C1AFF"/>
    <w:rsid w:val="003C271F"/>
    <w:rsid w:val="003C2981"/>
    <w:rsid w:val="003C36C0"/>
    <w:rsid w:val="003C6C01"/>
    <w:rsid w:val="003C7CD8"/>
    <w:rsid w:val="003C7DA4"/>
    <w:rsid w:val="003D0155"/>
    <w:rsid w:val="003D2211"/>
    <w:rsid w:val="003D25EF"/>
    <w:rsid w:val="003D2BD6"/>
    <w:rsid w:val="003D457D"/>
    <w:rsid w:val="003D6666"/>
    <w:rsid w:val="003D66AF"/>
    <w:rsid w:val="003D776C"/>
    <w:rsid w:val="003E01E7"/>
    <w:rsid w:val="003E1B6A"/>
    <w:rsid w:val="003E1DE3"/>
    <w:rsid w:val="003E2834"/>
    <w:rsid w:val="003E2CA9"/>
    <w:rsid w:val="003E2E2C"/>
    <w:rsid w:val="003E3E5E"/>
    <w:rsid w:val="003E4ED9"/>
    <w:rsid w:val="003E55DD"/>
    <w:rsid w:val="003E56B4"/>
    <w:rsid w:val="003E64EF"/>
    <w:rsid w:val="003E6B33"/>
    <w:rsid w:val="003E72BD"/>
    <w:rsid w:val="003F1133"/>
    <w:rsid w:val="003F1FC2"/>
    <w:rsid w:val="003F221C"/>
    <w:rsid w:val="003F2D43"/>
    <w:rsid w:val="003F35A7"/>
    <w:rsid w:val="003F38D8"/>
    <w:rsid w:val="003F3E15"/>
    <w:rsid w:val="003F48FE"/>
    <w:rsid w:val="003F4EF4"/>
    <w:rsid w:val="003F63E9"/>
    <w:rsid w:val="003F659C"/>
    <w:rsid w:val="003F69E9"/>
    <w:rsid w:val="00401087"/>
    <w:rsid w:val="004017A0"/>
    <w:rsid w:val="004025AF"/>
    <w:rsid w:val="00405961"/>
    <w:rsid w:val="00407BB3"/>
    <w:rsid w:val="004106DD"/>
    <w:rsid w:val="0041070D"/>
    <w:rsid w:val="00410A68"/>
    <w:rsid w:val="00410BC7"/>
    <w:rsid w:val="00412185"/>
    <w:rsid w:val="004124A4"/>
    <w:rsid w:val="004131A9"/>
    <w:rsid w:val="0041348C"/>
    <w:rsid w:val="00413964"/>
    <w:rsid w:val="004140FA"/>
    <w:rsid w:val="00415306"/>
    <w:rsid w:val="00417399"/>
    <w:rsid w:val="00417506"/>
    <w:rsid w:val="00417B4F"/>
    <w:rsid w:val="0042106D"/>
    <w:rsid w:val="00422204"/>
    <w:rsid w:val="00422408"/>
    <w:rsid w:val="004228B6"/>
    <w:rsid w:val="00422D29"/>
    <w:rsid w:val="00424C55"/>
    <w:rsid w:val="00430410"/>
    <w:rsid w:val="00430488"/>
    <w:rsid w:val="0043233D"/>
    <w:rsid w:val="00432358"/>
    <w:rsid w:val="0043306F"/>
    <w:rsid w:val="0043354A"/>
    <w:rsid w:val="004337B1"/>
    <w:rsid w:val="004342B6"/>
    <w:rsid w:val="00440435"/>
    <w:rsid w:val="00440BCE"/>
    <w:rsid w:val="004412E4"/>
    <w:rsid w:val="0044144B"/>
    <w:rsid w:val="00441453"/>
    <w:rsid w:val="00441ACC"/>
    <w:rsid w:val="004420B0"/>
    <w:rsid w:val="00442136"/>
    <w:rsid w:val="004434E4"/>
    <w:rsid w:val="004454AE"/>
    <w:rsid w:val="00445536"/>
    <w:rsid w:val="00446B35"/>
    <w:rsid w:val="00446DB7"/>
    <w:rsid w:val="00446FA9"/>
    <w:rsid w:val="004476B5"/>
    <w:rsid w:val="00450034"/>
    <w:rsid w:val="004535C6"/>
    <w:rsid w:val="0045427A"/>
    <w:rsid w:val="004555BF"/>
    <w:rsid w:val="004566A1"/>
    <w:rsid w:val="00457864"/>
    <w:rsid w:val="00457870"/>
    <w:rsid w:val="00461F2B"/>
    <w:rsid w:val="00462059"/>
    <w:rsid w:val="00464B1B"/>
    <w:rsid w:val="004650B5"/>
    <w:rsid w:val="0046615A"/>
    <w:rsid w:val="004662F8"/>
    <w:rsid w:val="0046728D"/>
    <w:rsid w:val="00467EC7"/>
    <w:rsid w:val="00470119"/>
    <w:rsid w:val="00470396"/>
    <w:rsid w:val="00470562"/>
    <w:rsid w:val="00471A16"/>
    <w:rsid w:val="00472285"/>
    <w:rsid w:val="004802FA"/>
    <w:rsid w:val="00480716"/>
    <w:rsid w:val="00481130"/>
    <w:rsid w:val="0048262E"/>
    <w:rsid w:val="00482FAA"/>
    <w:rsid w:val="004836B6"/>
    <w:rsid w:val="004836DA"/>
    <w:rsid w:val="00483C56"/>
    <w:rsid w:val="004852B1"/>
    <w:rsid w:val="00486D6B"/>
    <w:rsid w:val="0049003C"/>
    <w:rsid w:val="00490706"/>
    <w:rsid w:val="00490B0B"/>
    <w:rsid w:val="00491BFF"/>
    <w:rsid w:val="00491E81"/>
    <w:rsid w:val="00492F7C"/>
    <w:rsid w:val="004945A2"/>
    <w:rsid w:val="00494FF4"/>
    <w:rsid w:val="0049531E"/>
    <w:rsid w:val="004959DA"/>
    <w:rsid w:val="00495B70"/>
    <w:rsid w:val="004978B0"/>
    <w:rsid w:val="004A0234"/>
    <w:rsid w:val="004A0C79"/>
    <w:rsid w:val="004A1D6D"/>
    <w:rsid w:val="004A2194"/>
    <w:rsid w:val="004A29DA"/>
    <w:rsid w:val="004A30E1"/>
    <w:rsid w:val="004A3455"/>
    <w:rsid w:val="004A4042"/>
    <w:rsid w:val="004A492E"/>
    <w:rsid w:val="004A5B85"/>
    <w:rsid w:val="004A65A0"/>
    <w:rsid w:val="004A7CDA"/>
    <w:rsid w:val="004B0BD0"/>
    <w:rsid w:val="004B15C1"/>
    <w:rsid w:val="004B25B6"/>
    <w:rsid w:val="004B346F"/>
    <w:rsid w:val="004B3CC6"/>
    <w:rsid w:val="004B552B"/>
    <w:rsid w:val="004B5A87"/>
    <w:rsid w:val="004B5A8A"/>
    <w:rsid w:val="004B71AF"/>
    <w:rsid w:val="004B7307"/>
    <w:rsid w:val="004B752C"/>
    <w:rsid w:val="004B7CB4"/>
    <w:rsid w:val="004C0EFB"/>
    <w:rsid w:val="004C31D8"/>
    <w:rsid w:val="004C32C4"/>
    <w:rsid w:val="004C5203"/>
    <w:rsid w:val="004C55C8"/>
    <w:rsid w:val="004C597F"/>
    <w:rsid w:val="004C62F6"/>
    <w:rsid w:val="004C7D4F"/>
    <w:rsid w:val="004D007E"/>
    <w:rsid w:val="004D09B1"/>
    <w:rsid w:val="004D0ED4"/>
    <w:rsid w:val="004D10DD"/>
    <w:rsid w:val="004D1E10"/>
    <w:rsid w:val="004D2749"/>
    <w:rsid w:val="004D3045"/>
    <w:rsid w:val="004D32A1"/>
    <w:rsid w:val="004D4228"/>
    <w:rsid w:val="004D514B"/>
    <w:rsid w:val="004D5D9A"/>
    <w:rsid w:val="004D683B"/>
    <w:rsid w:val="004D6866"/>
    <w:rsid w:val="004D7845"/>
    <w:rsid w:val="004E278D"/>
    <w:rsid w:val="004E32C8"/>
    <w:rsid w:val="004E3716"/>
    <w:rsid w:val="004E3B3E"/>
    <w:rsid w:val="004E4F9A"/>
    <w:rsid w:val="004E5034"/>
    <w:rsid w:val="004E5669"/>
    <w:rsid w:val="004E6917"/>
    <w:rsid w:val="004F05E3"/>
    <w:rsid w:val="004F17D2"/>
    <w:rsid w:val="004F20EC"/>
    <w:rsid w:val="004F2659"/>
    <w:rsid w:val="004F48BD"/>
    <w:rsid w:val="004F4E30"/>
    <w:rsid w:val="004F6B46"/>
    <w:rsid w:val="004F714C"/>
    <w:rsid w:val="0050134B"/>
    <w:rsid w:val="0050135A"/>
    <w:rsid w:val="00501CD0"/>
    <w:rsid w:val="00501F97"/>
    <w:rsid w:val="00503409"/>
    <w:rsid w:val="00503FC3"/>
    <w:rsid w:val="00505B9A"/>
    <w:rsid w:val="00506CCA"/>
    <w:rsid w:val="00507187"/>
    <w:rsid w:val="00507648"/>
    <w:rsid w:val="00510EA0"/>
    <w:rsid w:val="005113C9"/>
    <w:rsid w:val="00511650"/>
    <w:rsid w:val="00512547"/>
    <w:rsid w:val="005125CE"/>
    <w:rsid w:val="00512AD6"/>
    <w:rsid w:val="00512B55"/>
    <w:rsid w:val="00514629"/>
    <w:rsid w:val="005148D9"/>
    <w:rsid w:val="005150F7"/>
    <w:rsid w:val="0051563B"/>
    <w:rsid w:val="00515821"/>
    <w:rsid w:val="00515B4E"/>
    <w:rsid w:val="0051708E"/>
    <w:rsid w:val="005177FD"/>
    <w:rsid w:val="00520D46"/>
    <w:rsid w:val="00521428"/>
    <w:rsid w:val="00522020"/>
    <w:rsid w:val="00523A34"/>
    <w:rsid w:val="005244AF"/>
    <w:rsid w:val="00524567"/>
    <w:rsid w:val="00524FD5"/>
    <w:rsid w:val="00525101"/>
    <w:rsid w:val="005256CD"/>
    <w:rsid w:val="00530DC2"/>
    <w:rsid w:val="00531BAD"/>
    <w:rsid w:val="0053244C"/>
    <w:rsid w:val="0053303C"/>
    <w:rsid w:val="005331BD"/>
    <w:rsid w:val="005336F7"/>
    <w:rsid w:val="00534EA6"/>
    <w:rsid w:val="00537142"/>
    <w:rsid w:val="005375E5"/>
    <w:rsid w:val="00542136"/>
    <w:rsid w:val="005442C7"/>
    <w:rsid w:val="00544712"/>
    <w:rsid w:val="00544FF3"/>
    <w:rsid w:val="005453FE"/>
    <w:rsid w:val="005457F6"/>
    <w:rsid w:val="00545AD1"/>
    <w:rsid w:val="0054642B"/>
    <w:rsid w:val="00546690"/>
    <w:rsid w:val="00546D43"/>
    <w:rsid w:val="005474A7"/>
    <w:rsid w:val="00547D27"/>
    <w:rsid w:val="00550CB1"/>
    <w:rsid w:val="00551090"/>
    <w:rsid w:val="00552F0A"/>
    <w:rsid w:val="00553AC0"/>
    <w:rsid w:val="00555F3A"/>
    <w:rsid w:val="00556790"/>
    <w:rsid w:val="00556922"/>
    <w:rsid w:val="00556B11"/>
    <w:rsid w:val="00560225"/>
    <w:rsid w:val="0056072F"/>
    <w:rsid w:val="00560F72"/>
    <w:rsid w:val="0056221D"/>
    <w:rsid w:val="005623B9"/>
    <w:rsid w:val="005645DF"/>
    <w:rsid w:val="0056604E"/>
    <w:rsid w:val="00567671"/>
    <w:rsid w:val="00570351"/>
    <w:rsid w:val="00570E71"/>
    <w:rsid w:val="00570F34"/>
    <w:rsid w:val="00571041"/>
    <w:rsid w:val="005720C1"/>
    <w:rsid w:val="005722F4"/>
    <w:rsid w:val="00572D4E"/>
    <w:rsid w:val="00572E19"/>
    <w:rsid w:val="0057301B"/>
    <w:rsid w:val="005734CC"/>
    <w:rsid w:val="00576FE4"/>
    <w:rsid w:val="00577196"/>
    <w:rsid w:val="005771E6"/>
    <w:rsid w:val="00577DA5"/>
    <w:rsid w:val="00580A42"/>
    <w:rsid w:val="00580D30"/>
    <w:rsid w:val="00581FCE"/>
    <w:rsid w:val="00582917"/>
    <w:rsid w:val="00582E26"/>
    <w:rsid w:val="00582F1F"/>
    <w:rsid w:val="00582F28"/>
    <w:rsid w:val="00583802"/>
    <w:rsid w:val="0058464E"/>
    <w:rsid w:val="00586611"/>
    <w:rsid w:val="005875CF"/>
    <w:rsid w:val="00587609"/>
    <w:rsid w:val="00590329"/>
    <w:rsid w:val="00590486"/>
    <w:rsid w:val="00592560"/>
    <w:rsid w:val="005927DA"/>
    <w:rsid w:val="00593356"/>
    <w:rsid w:val="00593563"/>
    <w:rsid w:val="005946C3"/>
    <w:rsid w:val="00595357"/>
    <w:rsid w:val="00595BCD"/>
    <w:rsid w:val="005A0414"/>
    <w:rsid w:val="005A0ED5"/>
    <w:rsid w:val="005A2D1E"/>
    <w:rsid w:val="005A3816"/>
    <w:rsid w:val="005A43BB"/>
    <w:rsid w:val="005A4414"/>
    <w:rsid w:val="005A4BCF"/>
    <w:rsid w:val="005A765F"/>
    <w:rsid w:val="005A7DE2"/>
    <w:rsid w:val="005B0131"/>
    <w:rsid w:val="005B134A"/>
    <w:rsid w:val="005B146B"/>
    <w:rsid w:val="005B385A"/>
    <w:rsid w:val="005B39DF"/>
    <w:rsid w:val="005B4796"/>
    <w:rsid w:val="005B5C64"/>
    <w:rsid w:val="005B6754"/>
    <w:rsid w:val="005B7291"/>
    <w:rsid w:val="005B749D"/>
    <w:rsid w:val="005B78C3"/>
    <w:rsid w:val="005C114F"/>
    <w:rsid w:val="005C1AD7"/>
    <w:rsid w:val="005C216C"/>
    <w:rsid w:val="005C3202"/>
    <w:rsid w:val="005C5C2B"/>
    <w:rsid w:val="005C6AA3"/>
    <w:rsid w:val="005C7B00"/>
    <w:rsid w:val="005D3270"/>
    <w:rsid w:val="005D4A1E"/>
    <w:rsid w:val="005D53F7"/>
    <w:rsid w:val="005D58A9"/>
    <w:rsid w:val="005D7555"/>
    <w:rsid w:val="005E033A"/>
    <w:rsid w:val="005E1506"/>
    <w:rsid w:val="005E17D2"/>
    <w:rsid w:val="005E2593"/>
    <w:rsid w:val="005E2B4E"/>
    <w:rsid w:val="005E326C"/>
    <w:rsid w:val="005E3932"/>
    <w:rsid w:val="005E4209"/>
    <w:rsid w:val="005E5505"/>
    <w:rsid w:val="005E5D53"/>
    <w:rsid w:val="005E73EA"/>
    <w:rsid w:val="005F0C46"/>
    <w:rsid w:val="005F1FCF"/>
    <w:rsid w:val="005F2000"/>
    <w:rsid w:val="005F2405"/>
    <w:rsid w:val="005F4477"/>
    <w:rsid w:val="005F5405"/>
    <w:rsid w:val="005F5597"/>
    <w:rsid w:val="005F7A71"/>
    <w:rsid w:val="005F7E99"/>
    <w:rsid w:val="005F7EF6"/>
    <w:rsid w:val="0060042E"/>
    <w:rsid w:val="00602525"/>
    <w:rsid w:val="006025BD"/>
    <w:rsid w:val="006039C5"/>
    <w:rsid w:val="00604B31"/>
    <w:rsid w:val="006055CC"/>
    <w:rsid w:val="00607C4E"/>
    <w:rsid w:val="00613134"/>
    <w:rsid w:val="00615DA2"/>
    <w:rsid w:val="00616477"/>
    <w:rsid w:val="0061708E"/>
    <w:rsid w:val="00617620"/>
    <w:rsid w:val="0062012A"/>
    <w:rsid w:val="00620E21"/>
    <w:rsid w:val="006211EF"/>
    <w:rsid w:val="00621BFD"/>
    <w:rsid w:val="00621D24"/>
    <w:rsid w:val="006225CC"/>
    <w:rsid w:val="00623D7C"/>
    <w:rsid w:val="006259F2"/>
    <w:rsid w:val="00625BAE"/>
    <w:rsid w:val="00630197"/>
    <w:rsid w:val="00630843"/>
    <w:rsid w:val="00630910"/>
    <w:rsid w:val="00630DA7"/>
    <w:rsid w:val="00631D1D"/>
    <w:rsid w:val="00631EFD"/>
    <w:rsid w:val="00632031"/>
    <w:rsid w:val="00632FA6"/>
    <w:rsid w:val="006330CB"/>
    <w:rsid w:val="00634132"/>
    <w:rsid w:val="00634323"/>
    <w:rsid w:val="00635890"/>
    <w:rsid w:val="00636546"/>
    <w:rsid w:val="00637A4F"/>
    <w:rsid w:val="00640439"/>
    <w:rsid w:val="00640D02"/>
    <w:rsid w:val="00640FC3"/>
    <w:rsid w:val="00641244"/>
    <w:rsid w:val="006416F0"/>
    <w:rsid w:val="00642ED0"/>
    <w:rsid w:val="00643431"/>
    <w:rsid w:val="006437C9"/>
    <w:rsid w:val="006439C6"/>
    <w:rsid w:val="00643AA4"/>
    <w:rsid w:val="00644AAC"/>
    <w:rsid w:val="00645779"/>
    <w:rsid w:val="00651468"/>
    <w:rsid w:val="006518BE"/>
    <w:rsid w:val="00651E9D"/>
    <w:rsid w:val="006542CE"/>
    <w:rsid w:val="00655854"/>
    <w:rsid w:val="00656068"/>
    <w:rsid w:val="006571CB"/>
    <w:rsid w:val="006574A4"/>
    <w:rsid w:val="0066015D"/>
    <w:rsid w:val="00660F97"/>
    <w:rsid w:val="0066104B"/>
    <w:rsid w:val="0066126A"/>
    <w:rsid w:val="00663854"/>
    <w:rsid w:val="00663EFB"/>
    <w:rsid w:val="0066481F"/>
    <w:rsid w:val="00664B30"/>
    <w:rsid w:val="006663E6"/>
    <w:rsid w:val="00670103"/>
    <w:rsid w:val="00670B5E"/>
    <w:rsid w:val="006725B8"/>
    <w:rsid w:val="00672B4F"/>
    <w:rsid w:val="00675A62"/>
    <w:rsid w:val="00675D71"/>
    <w:rsid w:val="0067653F"/>
    <w:rsid w:val="006801D5"/>
    <w:rsid w:val="00680EE6"/>
    <w:rsid w:val="006811B4"/>
    <w:rsid w:val="006820AF"/>
    <w:rsid w:val="00682422"/>
    <w:rsid w:val="006826FE"/>
    <w:rsid w:val="0068538B"/>
    <w:rsid w:val="00685EF0"/>
    <w:rsid w:val="006863B3"/>
    <w:rsid w:val="00686467"/>
    <w:rsid w:val="00687164"/>
    <w:rsid w:val="006909DD"/>
    <w:rsid w:val="00694EA4"/>
    <w:rsid w:val="006951E9"/>
    <w:rsid w:val="006969B9"/>
    <w:rsid w:val="006971DB"/>
    <w:rsid w:val="006A2100"/>
    <w:rsid w:val="006A2EC8"/>
    <w:rsid w:val="006A3C39"/>
    <w:rsid w:val="006A3E3E"/>
    <w:rsid w:val="006A4AE6"/>
    <w:rsid w:val="006A6937"/>
    <w:rsid w:val="006A7666"/>
    <w:rsid w:val="006A7D29"/>
    <w:rsid w:val="006A7F5B"/>
    <w:rsid w:val="006B05C1"/>
    <w:rsid w:val="006B10AA"/>
    <w:rsid w:val="006B3CA7"/>
    <w:rsid w:val="006B4797"/>
    <w:rsid w:val="006B491A"/>
    <w:rsid w:val="006B5538"/>
    <w:rsid w:val="006B7A5B"/>
    <w:rsid w:val="006C5A87"/>
    <w:rsid w:val="006C5E57"/>
    <w:rsid w:val="006C6731"/>
    <w:rsid w:val="006C79C4"/>
    <w:rsid w:val="006D012B"/>
    <w:rsid w:val="006D06B4"/>
    <w:rsid w:val="006D286F"/>
    <w:rsid w:val="006D3BCC"/>
    <w:rsid w:val="006D4776"/>
    <w:rsid w:val="006D4ACC"/>
    <w:rsid w:val="006D4E3C"/>
    <w:rsid w:val="006D5237"/>
    <w:rsid w:val="006D5871"/>
    <w:rsid w:val="006D59B2"/>
    <w:rsid w:val="006D6B11"/>
    <w:rsid w:val="006E1889"/>
    <w:rsid w:val="006E21D4"/>
    <w:rsid w:val="006E2CC8"/>
    <w:rsid w:val="006E2EE7"/>
    <w:rsid w:val="006E3B68"/>
    <w:rsid w:val="006E452A"/>
    <w:rsid w:val="006E456D"/>
    <w:rsid w:val="006E7236"/>
    <w:rsid w:val="006F2135"/>
    <w:rsid w:val="006F2452"/>
    <w:rsid w:val="006F421F"/>
    <w:rsid w:val="006F44C8"/>
    <w:rsid w:val="006F54C7"/>
    <w:rsid w:val="006F6400"/>
    <w:rsid w:val="006F7A63"/>
    <w:rsid w:val="007006D3"/>
    <w:rsid w:val="007018DB"/>
    <w:rsid w:val="00701E69"/>
    <w:rsid w:val="00702471"/>
    <w:rsid w:val="00702672"/>
    <w:rsid w:val="007030FE"/>
    <w:rsid w:val="00704B77"/>
    <w:rsid w:val="00704EEC"/>
    <w:rsid w:val="007055E4"/>
    <w:rsid w:val="00706F50"/>
    <w:rsid w:val="007070BB"/>
    <w:rsid w:val="00707560"/>
    <w:rsid w:val="007078F4"/>
    <w:rsid w:val="0071059D"/>
    <w:rsid w:val="007112DF"/>
    <w:rsid w:val="007114D6"/>
    <w:rsid w:val="007118BE"/>
    <w:rsid w:val="00712202"/>
    <w:rsid w:val="007138A5"/>
    <w:rsid w:val="007139B7"/>
    <w:rsid w:val="00715B79"/>
    <w:rsid w:val="00716235"/>
    <w:rsid w:val="007206CB"/>
    <w:rsid w:val="007214ED"/>
    <w:rsid w:val="00721879"/>
    <w:rsid w:val="00723861"/>
    <w:rsid w:val="00724333"/>
    <w:rsid w:val="007248FE"/>
    <w:rsid w:val="00724CD3"/>
    <w:rsid w:val="00724E7F"/>
    <w:rsid w:val="007268D9"/>
    <w:rsid w:val="00726915"/>
    <w:rsid w:val="00730CBD"/>
    <w:rsid w:val="00730DB2"/>
    <w:rsid w:val="0073150B"/>
    <w:rsid w:val="00732439"/>
    <w:rsid w:val="007324DC"/>
    <w:rsid w:val="00732DEC"/>
    <w:rsid w:val="00732FC8"/>
    <w:rsid w:val="0073519E"/>
    <w:rsid w:val="00736764"/>
    <w:rsid w:val="00736B6F"/>
    <w:rsid w:val="0073735A"/>
    <w:rsid w:val="00737454"/>
    <w:rsid w:val="00740E3F"/>
    <w:rsid w:val="00741A89"/>
    <w:rsid w:val="00742123"/>
    <w:rsid w:val="0074232E"/>
    <w:rsid w:val="00742745"/>
    <w:rsid w:val="00742F81"/>
    <w:rsid w:val="007438AF"/>
    <w:rsid w:val="00743E28"/>
    <w:rsid w:val="007445B3"/>
    <w:rsid w:val="00747C8D"/>
    <w:rsid w:val="00751289"/>
    <w:rsid w:val="00751960"/>
    <w:rsid w:val="00751DBB"/>
    <w:rsid w:val="00752579"/>
    <w:rsid w:val="00754BEE"/>
    <w:rsid w:val="007555B2"/>
    <w:rsid w:val="00755771"/>
    <w:rsid w:val="007614C7"/>
    <w:rsid w:val="00763D19"/>
    <w:rsid w:val="007647F8"/>
    <w:rsid w:val="00764E7D"/>
    <w:rsid w:val="00765581"/>
    <w:rsid w:val="00765684"/>
    <w:rsid w:val="00765D7F"/>
    <w:rsid w:val="00766020"/>
    <w:rsid w:val="007665EC"/>
    <w:rsid w:val="00767449"/>
    <w:rsid w:val="007679FD"/>
    <w:rsid w:val="00770746"/>
    <w:rsid w:val="00771795"/>
    <w:rsid w:val="007721A9"/>
    <w:rsid w:val="007726FC"/>
    <w:rsid w:val="007735E1"/>
    <w:rsid w:val="00773B7A"/>
    <w:rsid w:val="00776B4E"/>
    <w:rsid w:val="007770DC"/>
    <w:rsid w:val="007777FF"/>
    <w:rsid w:val="0078058C"/>
    <w:rsid w:val="007814A2"/>
    <w:rsid w:val="00783A06"/>
    <w:rsid w:val="007843CF"/>
    <w:rsid w:val="00784594"/>
    <w:rsid w:val="007872C9"/>
    <w:rsid w:val="007907C4"/>
    <w:rsid w:val="00790D58"/>
    <w:rsid w:val="007950C9"/>
    <w:rsid w:val="007959EC"/>
    <w:rsid w:val="0079644D"/>
    <w:rsid w:val="007975C0"/>
    <w:rsid w:val="007A04AC"/>
    <w:rsid w:val="007A1A6B"/>
    <w:rsid w:val="007A30A2"/>
    <w:rsid w:val="007A4DB4"/>
    <w:rsid w:val="007A57CB"/>
    <w:rsid w:val="007A5B41"/>
    <w:rsid w:val="007B02AE"/>
    <w:rsid w:val="007B17DB"/>
    <w:rsid w:val="007B1933"/>
    <w:rsid w:val="007B1EB0"/>
    <w:rsid w:val="007B2103"/>
    <w:rsid w:val="007B2497"/>
    <w:rsid w:val="007B6394"/>
    <w:rsid w:val="007B7381"/>
    <w:rsid w:val="007C119D"/>
    <w:rsid w:val="007C165E"/>
    <w:rsid w:val="007C1DBF"/>
    <w:rsid w:val="007C25AA"/>
    <w:rsid w:val="007C2C1B"/>
    <w:rsid w:val="007C35A4"/>
    <w:rsid w:val="007C4CF9"/>
    <w:rsid w:val="007C6196"/>
    <w:rsid w:val="007C630C"/>
    <w:rsid w:val="007C6661"/>
    <w:rsid w:val="007C66AB"/>
    <w:rsid w:val="007D01F0"/>
    <w:rsid w:val="007D11D6"/>
    <w:rsid w:val="007D35A0"/>
    <w:rsid w:val="007D4364"/>
    <w:rsid w:val="007D770C"/>
    <w:rsid w:val="007E0A57"/>
    <w:rsid w:val="007E1977"/>
    <w:rsid w:val="007E2400"/>
    <w:rsid w:val="007E37F9"/>
    <w:rsid w:val="007E4439"/>
    <w:rsid w:val="007E4ED3"/>
    <w:rsid w:val="007E5850"/>
    <w:rsid w:val="007E6C5F"/>
    <w:rsid w:val="007E6F58"/>
    <w:rsid w:val="007E722A"/>
    <w:rsid w:val="007E724C"/>
    <w:rsid w:val="007E7A06"/>
    <w:rsid w:val="007F00D3"/>
    <w:rsid w:val="007F021D"/>
    <w:rsid w:val="007F2004"/>
    <w:rsid w:val="007F3F07"/>
    <w:rsid w:val="007F40F3"/>
    <w:rsid w:val="007F443A"/>
    <w:rsid w:val="007F519A"/>
    <w:rsid w:val="007F6099"/>
    <w:rsid w:val="007F6529"/>
    <w:rsid w:val="00800247"/>
    <w:rsid w:val="0080033F"/>
    <w:rsid w:val="00800A37"/>
    <w:rsid w:val="00801C1D"/>
    <w:rsid w:val="00802F9B"/>
    <w:rsid w:val="00803A9C"/>
    <w:rsid w:val="0080462E"/>
    <w:rsid w:val="00804A75"/>
    <w:rsid w:val="00804FE7"/>
    <w:rsid w:val="008051DE"/>
    <w:rsid w:val="00805E04"/>
    <w:rsid w:val="00810666"/>
    <w:rsid w:val="00810ABD"/>
    <w:rsid w:val="00810ED2"/>
    <w:rsid w:val="00810F04"/>
    <w:rsid w:val="00812C0A"/>
    <w:rsid w:val="00812DD6"/>
    <w:rsid w:val="00813E70"/>
    <w:rsid w:val="00814BDB"/>
    <w:rsid w:val="008157FC"/>
    <w:rsid w:val="00815ED2"/>
    <w:rsid w:val="00815F41"/>
    <w:rsid w:val="00817179"/>
    <w:rsid w:val="00817D03"/>
    <w:rsid w:val="008202E4"/>
    <w:rsid w:val="0082112D"/>
    <w:rsid w:val="00822E81"/>
    <w:rsid w:val="008230AC"/>
    <w:rsid w:val="0082361C"/>
    <w:rsid w:val="00823A99"/>
    <w:rsid w:val="0082577A"/>
    <w:rsid w:val="008268C8"/>
    <w:rsid w:val="00827C00"/>
    <w:rsid w:val="008303A5"/>
    <w:rsid w:val="008309D6"/>
    <w:rsid w:val="00830B03"/>
    <w:rsid w:val="00831A8D"/>
    <w:rsid w:val="00831F75"/>
    <w:rsid w:val="008333BF"/>
    <w:rsid w:val="00833AEC"/>
    <w:rsid w:val="008340B4"/>
    <w:rsid w:val="00834822"/>
    <w:rsid w:val="00834BB7"/>
    <w:rsid w:val="00835CFA"/>
    <w:rsid w:val="00835F50"/>
    <w:rsid w:val="00836343"/>
    <w:rsid w:val="00837121"/>
    <w:rsid w:val="00840DFC"/>
    <w:rsid w:val="008415E9"/>
    <w:rsid w:val="008418B6"/>
    <w:rsid w:val="00841E36"/>
    <w:rsid w:val="0084282F"/>
    <w:rsid w:val="00842F8E"/>
    <w:rsid w:val="0084614B"/>
    <w:rsid w:val="00846B04"/>
    <w:rsid w:val="00847EAF"/>
    <w:rsid w:val="00851B81"/>
    <w:rsid w:val="00853118"/>
    <w:rsid w:val="00853614"/>
    <w:rsid w:val="00855476"/>
    <w:rsid w:val="00855F31"/>
    <w:rsid w:val="00856347"/>
    <w:rsid w:val="008566DB"/>
    <w:rsid w:val="00857DB4"/>
    <w:rsid w:val="00857EBE"/>
    <w:rsid w:val="00861235"/>
    <w:rsid w:val="00861596"/>
    <w:rsid w:val="00863A22"/>
    <w:rsid w:val="00864CFF"/>
    <w:rsid w:val="00865DDE"/>
    <w:rsid w:val="00866A7E"/>
    <w:rsid w:val="00866F05"/>
    <w:rsid w:val="008672B1"/>
    <w:rsid w:val="0086748B"/>
    <w:rsid w:val="00867DEC"/>
    <w:rsid w:val="00870FF9"/>
    <w:rsid w:val="0087131D"/>
    <w:rsid w:val="0087135B"/>
    <w:rsid w:val="00871738"/>
    <w:rsid w:val="008719B2"/>
    <w:rsid w:val="00873CCE"/>
    <w:rsid w:val="0087411D"/>
    <w:rsid w:val="00874327"/>
    <w:rsid w:val="0087448E"/>
    <w:rsid w:val="00874E91"/>
    <w:rsid w:val="00875089"/>
    <w:rsid w:val="00875389"/>
    <w:rsid w:val="008768E1"/>
    <w:rsid w:val="008778D2"/>
    <w:rsid w:val="00881A5F"/>
    <w:rsid w:val="00881B8B"/>
    <w:rsid w:val="00881C59"/>
    <w:rsid w:val="00881D60"/>
    <w:rsid w:val="0088279F"/>
    <w:rsid w:val="00882ED3"/>
    <w:rsid w:val="0088449E"/>
    <w:rsid w:val="00885110"/>
    <w:rsid w:val="008858A2"/>
    <w:rsid w:val="00886560"/>
    <w:rsid w:val="0088659F"/>
    <w:rsid w:val="00886C70"/>
    <w:rsid w:val="008900B2"/>
    <w:rsid w:val="00890706"/>
    <w:rsid w:val="008916DD"/>
    <w:rsid w:val="00891FC3"/>
    <w:rsid w:val="008932E8"/>
    <w:rsid w:val="008935D4"/>
    <w:rsid w:val="00893662"/>
    <w:rsid w:val="00893C4A"/>
    <w:rsid w:val="00894601"/>
    <w:rsid w:val="00894AAF"/>
    <w:rsid w:val="00895E1B"/>
    <w:rsid w:val="00896C2C"/>
    <w:rsid w:val="00897C29"/>
    <w:rsid w:val="008A044B"/>
    <w:rsid w:val="008A08E5"/>
    <w:rsid w:val="008A0A37"/>
    <w:rsid w:val="008A21CD"/>
    <w:rsid w:val="008A31DE"/>
    <w:rsid w:val="008A4E33"/>
    <w:rsid w:val="008A69D5"/>
    <w:rsid w:val="008B1380"/>
    <w:rsid w:val="008B33F6"/>
    <w:rsid w:val="008B3AB0"/>
    <w:rsid w:val="008B49D2"/>
    <w:rsid w:val="008B6D03"/>
    <w:rsid w:val="008C2362"/>
    <w:rsid w:val="008C2467"/>
    <w:rsid w:val="008C29DD"/>
    <w:rsid w:val="008C2D4C"/>
    <w:rsid w:val="008C31A4"/>
    <w:rsid w:val="008C4625"/>
    <w:rsid w:val="008C4855"/>
    <w:rsid w:val="008C534C"/>
    <w:rsid w:val="008C7201"/>
    <w:rsid w:val="008D030D"/>
    <w:rsid w:val="008D075E"/>
    <w:rsid w:val="008D0D03"/>
    <w:rsid w:val="008D121C"/>
    <w:rsid w:val="008D238C"/>
    <w:rsid w:val="008D253A"/>
    <w:rsid w:val="008D46D3"/>
    <w:rsid w:val="008D5FF9"/>
    <w:rsid w:val="008D6090"/>
    <w:rsid w:val="008D6121"/>
    <w:rsid w:val="008D6365"/>
    <w:rsid w:val="008E0CBE"/>
    <w:rsid w:val="008E128F"/>
    <w:rsid w:val="008E14BF"/>
    <w:rsid w:val="008E1D50"/>
    <w:rsid w:val="008E4AD8"/>
    <w:rsid w:val="008E5BDE"/>
    <w:rsid w:val="008E6385"/>
    <w:rsid w:val="008E68A8"/>
    <w:rsid w:val="008E7F0A"/>
    <w:rsid w:val="008E7F79"/>
    <w:rsid w:val="008F01B3"/>
    <w:rsid w:val="008F051B"/>
    <w:rsid w:val="008F085B"/>
    <w:rsid w:val="008F237D"/>
    <w:rsid w:val="008F3B6D"/>
    <w:rsid w:val="008F3F7D"/>
    <w:rsid w:val="008F493F"/>
    <w:rsid w:val="008F6D76"/>
    <w:rsid w:val="008F712A"/>
    <w:rsid w:val="008F73F5"/>
    <w:rsid w:val="008F7934"/>
    <w:rsid w:val="008F7C5B"/>
    <w:rsid w:val="009023DB"/>
    <w:rsid w:val="00903522"/>
    <w:rsid w:val="00903AE2"/>
    <w:rsid w:val="00904593"/>
    <w:rsid w:val="00905A16"/>
    <w:rsid w:val="009063FE"/>
    <w:rsid w:val="00907AAD"/>
    <w:rsid w:val="00910381"/>
    <w:rsid w:val="00911B47"/>
    <w:rsid w:val="00911B6E"/>
    <w:rsid w:val="0091226B"/>
    <w:rsid w:val="00912942"/>
    <w:rsid w:val="0091359E"/>
    <w:rsid w:val="009136A0"/>
    <w:rsid w:val="00913CF0"/>
    <w:rsid w:val="00914201"/>
    <w:rsid w:val="00914439"/>
    <w:rsid w:val="00915A87"/>
    <w:rsid w:val="00917D7D"/>
    <w:rsid w:val="00920EBF"/>
    <w:rsid w:val="00921DCA"/>
    <w:rsid w:val="00921DDB"/>
    <w:rsid w:val="00922305"/>
    <w:rsid w:val="00922351"/>
    <w:rsid w:val="0092438A"/>
    <w:rsid w:val="00925CB1"/>
    <w:rsid w:val="00925E84"/>
    <w:rsid w:val="00927F3F"/>
    <w:rsid w:val="00931062"/>
    <w:rsid w:val="00932ACC"/>
    <w:rsid w:val="009334E1"/>
    <w:rsid w:val="00933B7A"/>
    <w:rsid w:val="00934DFD"/>
    <w:rsid w:val="009364E8"/>
    <w:rsid w:val="00936795"/>
    <w:rsid w:val="00937485"/>
    <w:rsid w:val="009374EF"/>
    <w:rsid w:val="009419BC"/>
    <w:rsid w:val="00941BF3"/>
    <w:rsid w:val="009439FC"/>
    <w:rsid w:val="00944237"/>
    <w:rsid w:val="0094522A"/>
    <w:rsid w:val="00946A7E"/>
    <w:rsid w:val="009473D6"/>
    <w:rsid w:val="0094751B"/>
    <w:rsid w:val="00947CAB"/>
    <w:rsid w:val="009501B8"/>
    <w:rsid w:val="00950AC6"/>
    <w:rsid w:val="00950C85"/>
    <w:rsid w:val="00951927"/>
    <w:rsid w:val="009524D1"/>
    <w:rsid w:val="009525DC"/>
    <w:rsid w:val="009537C3"/>
    <w:rsid w:val="00956255"/>
    <w:rsid w:val="00956599"/>
    <w:rsid w:val="009569C4"/>
    <w:rsid w:val="009573F6"/>
    <w:rsid w:val="00960DC9"/>
    <w:rsid w:val="00961642"/>
    <w:rsid w:val="00962C10"/>
    <w:rsid w:val="009632A9"/>
    <w:rsid w:val="009634D9"/>
    <w:rsid w:val="00963956"/>
    <w:rsid w:val="009644C8"/>
    <w:rsid w:val="009648D9"/>
    <w:rsid w:val="009651B8"/>
    <w:rsid w:val="00965382"/>
    <w:rsid w:val="0096559C"/>
    <w:rsid w:val="00966309"/>
    <w:rsid w:val="0096653F"/>
    <w:rsid w:val="009669E0"/>
    <w:rsid w:val="00966FF4"/>
    <w:rsid w:val="00967FAA"/>
    <w:rsid w:val="0097013D"/>
    <w:rsid w:val="00972671"/>
    <w:rsid w:val="00972EC4"/>
    <w:rsid w:val="00972FD3"/>
    <w:rsid w:val="0097459D"/>
    <w:rsid w:val="00975D1D"/>
    <w:rsid w:val="00977FD0"/>
    <w:rsid w:val="009807D1"/>
    <w:rsid w:val="00980B39"/>
    <w:rsid w:val="00982FF1"/>
    <w:rsid w:val="00983C06"/>
    <w:rsid w:val="00986347"/>
    <w:rsid w:val="00986888"/>
    <w:rsid w:val="00986970"/>
    <w:rsid w:val="00987174"/>
    <w:rsid w:val="00990502"/>
    <w:rsid w:val="00991867"/>
    <w:rsid w:val="009919A7"/>
    <w:rsid w:val="00992D72"/>
    <w:rsid w:val="00994C74"/>
    <w:rsid w:val="00996081"/>
    <w:rsid w:val="00996BED"/>
    <w:rsid w:val="009A0B43"/>
    <w:rsid w:val="009A198D"/>
    <w:rsid w:val="009A4226"/>
    <w:rsid w:val="009A4C44"/>
    <w:rsid w:val="009A538F"/>
    <w:rsid w:val="009A5908"/>
    <w:rsid w:val="009A69D5"/>
    <w:rsid w:val="009A7B6E"/>
    <w:rsid w:val="009B021E"/>
    <w:rsid w:val="009B04D2"/>
    <w:rsid w:val="009B1480"/>
    <w:rsid w:val="009B2A8A"/>
    <w:rsid w:val="009B30E2"/>
    <w:rsid w:val="009B35BE"/>
    <w:rsid w:val="009B4EB0"/>
    <w:rsid w:val="009B6349"/>
    <w:rsid w:val="009B71D9"/>
    <w:rsid w:val="009B7DC0"/>
    <w:rsid w:val="009C303A"/>
    <w:rsid w:val="009C3323"/>
    <w:rsid w:val="009C3918"/>
    <w:rsid w:val="009C46D5"/>
    <w:rsid w:val="009C6E96"/>
    <w:rsid w:val="009D046E"/>
    <w:rsid w:val="009D0D9E"/>
    <w:rsid w:val="009D1AFF"/>
    <w:rsid w:val="009D24D1"/>
    <w:rsid w:val="009D3EE3"/>
    <w:rsid w:val="009D5E05"/>
    <w:rsid w:val="009D640E"/>
    <w:rsid w:val="009D6602"/>
    <w:rsid w:val="009D6766"/>
    <w:rsid w:val="009D7F40"/>
    <w:rsid w:val="009E0C9E"/>
    <w:rsid w:val="009E0D33"/>
    <w:rsid w:val="009E1B5A"/>
    <w:rsid w:val="009E2B99"/>
    <w:rsid w:val="009E3132"/>
    <w:rsid w:val="009E4AE7"/>
    <w:rsid w:val="009E4DE7"/>
    <w:rsid w:val="009E5E52"/>
    <w:rsid w:val="009E624A"/>
    <w:rsid w:val="009E6AA1"/>
    <w:rsid w:val="009E6C6A"/>
    <w:rsid w:val="009E7625"/>
    <w:rsid w:val="009F0D39"/>
    <w:rsid w:val="009F3AD2"/>
    <w:rsid w:val="009F5D36"/>
    <w:rsid w:val="009F63A1"/>
    <w:rsid w:val="009F64FE"/>
    <w:rsid w:val="009F6866"/>
    <w:rsid w:val="00A01AF7"/>
    <w:rsid w:val="00A024BD"/>
    <w:rsid w:val="00A02CFC"/>
    <w:rsid w:val="00A04299"/>
    <w:rsid w:val="00A04ED9"/>
    <w:rsid w:val="00A04F7C"/>
    <w:rsid w:val="00A05088"/>
    <w:rsid w:val="00A05C56"/>
    <w:rsid w:val="00A05C63"/>
    <w:rsid w:val="00A07D23"/>
    <w:rsid w:val="00A10A42"/>
    <w:rsid w:val="00A10AFF"/>
    <w:rsid w:val="00A1254C"/>
    <w:rsid w:val="00A12C4F"/>
    <w:rsid w:val="00A13F0E"/>
    <w:rsid w:val="00A140EA"/>
    <w:rsid w:val="00A14A4F"/>
    <w:rsid w:val="00A15CB1"/>
    <w:rsid w:val="00A1601A"/>
    <w:rsid w:val="00A16DEF"/>
    <w:rsid w:val="00A16ED7"/>
    <w:rsid w:val="00A21DBA"/>
    <w:rsid w:val="00A21EA1"/>
    <w:rsid w:val="00A23599"/>
    <w:rsid w:val="00A25E79"/>
    <w:rsid w:val="00A2610C"/>
    <w:rsid w:val="00A269CF"/>
    <w:rsid w:val="00A27DAC"/>
    <w:rsid w:val="00A31883"/>
    <w:rsid w:val="00A323AF"/>
    <w:rsid w:val="00A34F68"/>
    <w:rsid w:val="00A35035"/>
    <w:rsid w:val="00A35AAB"/>
    <w:rsid w:val="00A37D00"/>
    <w:rsid w:val="00A40838"/>
    <w:rsid w:val="00A40C4F"/>
    <w:rsid w:val="00A40FB8"/>
    <w:rsid w:val="00A448E5"/>
    <w:rsid w:val="00A46F7A"/>
    <w:rsid w:val="00A51ADC"/>
    <w:rsid w:val="00A51F8E"/>
    <w:rsid w:val="00A526B0"/>
    <w:rsid w:val="00A5287D"/>
    <w:rsid w:val="00A52908"/>
    <w:rsid w:val="00A53840"/>
    <w:rsid w:val="00A543AF"/>
    <w:rsid w:val="00A556BD"/>
    <w:rsid w:val="00A5630E"/>
    <w:rsid w:val="00A57C83"/>
    <w:rsid w:val="00A60B21"/>
    <w:rsid w:val="00A61720"/>
    <w:rsid w:val="00A61969"/>
    <w:rsid w:val="00A61C13"/>
    <w:rsid w:val="00A63FC4"/>
    <w:rsid w:val="00A659A9"/>
    <w:rsid w:val="00A65D07"/>
    <w:rsid w:val="00A66058"/>
    <w:rsid w:val="00A678DF"/>
    <w:rsid w:val="00A704B8"/>
    <w:rsid w:val="00A71B58"/>
    <w:rsid w:val="00A73B5F"/>
    <w:rsid w:val="00A73C0C"/>
    <w:rsid w:val="00A73D63"/>
    <w:rsid w:val="00A755C9"/>
    <w:rsid w:val="00A75D10"/>
    <w:rsid w:val="00A7691A"/>
    <w:rsid w:val="00A76F58"/>
    <w:rsid w:val="00A76FF2"/>
    <w:rsid w:val="00A778A7"/>
    <w:rsid w:val="00A80382"/>
    <w:rsid w:val="00A803BF"/>
    <w:rsid w:val="00A80922"/>
    <w:rsid w:val="00A80D33"/>
    <w:rsid w:val="00A82392"/>
    <w:rsid w:val="00A82D22"/>
    <w:rsid w:val="00A8582D"/>
    <w:rsid w:val="00A85CA6"/>
    <w:rsid w:val="00A862C5"/>
    <w:rsid w:val="00A9027B"/>
    <w:rsid w:val="00A920CE"/>
    <w:rsid w:val="00A95028"/>
    <w:rsid w:val="00A951A4"/>
    <w:rsid w:val="00A961DC"/>
    <w:rsid w:val="00A97D1F"/>
    <w:rsid w:val="00AA084D"/>
    <w:rsid w:val="00AA1BFE"/>
    <w:rsid w:val="00AA1C51"/>
    <w:rsid w:val="00AA3F4F"/>
    <w:rsid w:val="00AA68E1"/>
    <w:rsid w:val="00AA6FD1"/>
    <w:rsid w:val="00AB1BF9"/>
    <w:rsid w:val="00AB1EB5"/>
    <w:rsid w:val="00AB2783"/>
    <w:rsid w:val="00AB3671"/>
    <w:rsid w:val="00AB3977"/>
    <w:rsid w:val="00AB4E30"/>
    <w:rsid w:val="00AB5181"/>
    <w:rsid w:val="00AB5728"/>
    <w:rsid w:val="00AB5BFA"/>
    <w:rsid w:val="00AB75FB"/>
    <w:rsid w:val="00AC02AD"/>
    <w:rsid w:val="00AC1123"/>
    <w:rsid w:val="00AC13B2"/>
    <w:rsid w:val="00AC20C4"/>
    <w:rsid w:val="00AC2492"/>
    <w:rsid w:val="00AC3CA5"/>
    <w:rsid w:val="00AC43F5"/>
    <w:rsid w:val="00AC5B44"/>
    <w:rsid w:val="00AC5FD2"/>
    <w:rsid w:val="00AC7547"/>
    <w:rsid w:val="00AC75B6"/>
    <w:rsid w:val="00AD08B5"/>
    <w:rsid w:val="00AD1864"/>
    <w:rsid w:val="00AD1B11"/>
    <w:rsid w:val="00AD1B4B"/>
    <w:rsid w:val="00AD1C83"/>
    <w:rsid w:val="00AD21D4"/>
    <w:rsid w:val="00AD2A81"/>
    <w:rsid w:val="00AD3358"/>
    <w:rsid w:val="00AD3C3F"/>
    <w:rsid w:val="00AD64BE"/>
    <w:rsid w:val="00AD6DEF"/>
    <w:rsid w:val="00AD7BE4"/>
    <w:rsid w:val="00AD7F5B"/>
    <w:rsid w:val="00AE09FE"/>
    <w:rsid w:val="00AE2729"/>
    <w:rsid w:val="00AE2757"/>
    <w:rsid w:val="00AE3348"/>
    <w:rsid w:val="00AE54FB"/>
    <w:rsid w:val="00AE55A8"/>
    <w:rsid w:val="00AE55C4"/>
    <w:rsid w:val="00AE592D"/>
    <w:rsid w:val="00AE5AF3"/>
    <w:rsid w:val="00AE6180"/>
    <w:rsid w:val="00AF0DE3"/>
    <w:rsid w:val="00AF2BEC"/>
    <w:rsid w:val="00AF339C"/>
    <w:rsid w:val="00AF364A"/>
    <w:rsid w:val="00AF381F"/>
    <w:rsid w:val="00AF47A5"/>
    <w:rsid w:val="00AF4F64"/>
    <w:rsid w:val="00AF5A65"/>
    <w:rsid w:val="00AF7516"/>
    <w:rsid w:val="00B01047"/>
    <w:rsid w:val="00B01334"/>
    <w:rsid w:val="00B0178F"/>
    <w:rsid w:val="00B01817"/>
    <w:rsid w:val="00B019D4"/>
    <w:rsid w:val="00B026A5"/>
    <w:rsid w:val="00B03836"/>
    <w:rsid w:val="00B04054"/>
    <w:rsid w:val="00B0452F"/>
    <w:rsid w:val="00B0488B"/>
    <w:rsid w:val="00B0495A"/>
    <w:rsid w:val="00B05308"/>
    <w:rsid w:val="00B07067"/>
    <w:rsid w:val="00B07813"/>
    <w:rsid w:val="00B07F63"/>
    <w:rsid w:val="00B1055D"/>
    <w:rsid w:val="00B134FB"/>
    <w:rsid w:val="00B14A1E"/>
    <w:rsid w:val="00B15A0A"/>
    <w:rsid w:val="00B20785"/>
    <w:rsid w:val="00B23CC8"/>
    <w:rsid w:val="00B24E7E"/>
    <w:rsid w:val="00B257CF"/>
    <w:rsid w:val="00B261F5"/>
    <w:rsid w:val="00B27298"/>
    <w:rsid w:val="00B30015"/>
    <w:rsid w:val="00B304AF"/>
    <w:rsid w:val="00B313EC"/>
    <w:rsid w:val="00B326C6"/>
    <w:rsid w:val="00B33A63"/>
    <w:rsid w:val="00B33C2C"/>
    <w:rsid w:val="00B33E33"/>
    <w:rsid w:val="00B3431C"/>
    <w:rsid w:val="00B344EC"/>
    <w:rsid w:val="00B37AE6"/>
    <w:rsid w:val="00B40694"/>
    <w:rsid w:val="00B40F67"/>
    <w:rsid w:val="00B422B2"/>
    <w:rsid w:val="00B4350C"/>
    <w:rsid w:val="00B45BD5"/>
    <w:rsid w:val="00B46292"/>
    <w:rsid w:val="00B46757"/>
    <w:rsid w:val="00B46DC9"/>
    <w:rsid w:val="00B46F66"/>
    <w:rsid w:val="00B47222"/>
    <w:rsid w:val="00B50C81"/>
    <w:rsid w:val="00B51B14"/>
    <w:rsid w:val="00B549BD"/>
    <w:rsid w:val="00B54C19"/>
    <w:rsid w:val="00B55CCC"/>
    <w:rsid w:val="00B601A0"/>
    <w:rsid w:val="00B60A06"/>
    <w:rsid w:val="00B610A1"/>
    <w:rsid w:val="00B63FFE"/>
    <w:rsid w:val="00B6524B"/>
    <w:rsid w:val="00B65CA6"/>
    <w:rsid w:val="00B66E10"/>
    <w:rsid w:val="00B67AD1"/>
    <w:rsid w:val="00B70A41"/>
    <w:rsid w:val="00B70EC8"/>
    <w:rsid w:val="00B71D51"/>
    <w:rsid w:val="00B72809"/>
    <w:rsid w:val="00B728F9"/>
    <w:rsid w:val="00B73A51"/>
    <w:rsid w:val="00B73C0E"/>
    <w:rsid w:val="00B769A4"/>
    <w:rsid w:val="00B809D4"/>
    <w:rsid w:val="00B81E25"/>
    <w:rsid w:val="00B823B1"/>
    <w:rsid w:val="00B827FF"/>
    <w:rsid w:val="00B837AC"/>
    <w:rsid w:val="00B841D8"/>
    <w:rsid w:val="00B84AE9"/>
    <w:rsid w:val="00B84FC1"/>
    <w:rsid w:val="00B8658C"/>
    <w:rsid w:val="00B87751"/>
    <w:rsid w:val="00B87CA1"/>
    <w:rsid w:val="00B90F1E"/>
    <w:rsid w:val="00B91C60"/>
    <w:rsid w:val="00B920AA"/>
    <w:rsid w:val="00B94F01"/>
    <w:rsid w:val="00B9673C"/>
    <w:rsid w:val="00B97D54"/>
    <w:rsid w:val="00BA05FD"/>
    <w:rsid w:val="00BA162A"/>
    <w:rsid w:val="00BA56C4"/>
    <w:rsid w:val="00BA5B16"/>
    <w:rsid w:val="00BA67FD"/>
    <w:rsid w:val="00BA6927"/>
    <w:rsid w:val="00BA7FD4"/>
    <w:rsid w:val="00BB049C"/>
    <w:rsid w:val="00BB0EE7"/>
    <w:rsid w:val="00BB34C4"/>
    <w:rsid w:val="00BB3EA6"/>
    <w:rsid w:val="00BB5969"/>
    <w:rsid w:val="00BB6BB6"/>
    <w:rsid w:val="00BB705A"/>
    <w:rsid w:val="00BB7BCC"/>
    <w:rsid w:val="00BC007E"/>
    <w:rsid w:val="00BC0A0A"/>
    <w:rsid w:val="00BC28DD"/>
    <w:rsid w:val="00BC2D6E"/>
    <w:rsid w:val="00BC334C"/>
    <w:rsid w:val="00BC366C"/>
    <w:rsid w:val="00BC5876"/>
    <w:rsid w:val="00BC6072"/>
    <w:rsid w:val="00BC73E3"/>
    <w:rsid w:val="00BD0B36"/>
    <w:rsid w:val="00BD2641"/>
    <w:rsid w:val="00BD26EB"/>
    <w:rsid w:val="00BD27D7"/>
    <w:rsid w:val="00BD3347"/>
    <w:rsid w:val="00BD3467"/>
    <w:rsid w:val="00BE1A57"/>
    <w:rsid w:val="00BE1FD0"/>
    <w:rsid w:val="00BE20C6"/>
    <w:rsid w:val="00BE4618"/>
    <w:rsid w:val="00BE50EE"/>
    <w:rsid w:val="00BE5AA8"/>
    <w:rsid w:val="00BE5BE2"/>
    <w:rsid w:val="00BE7BE8"/>
    <w:rsid w:val="00BF0C18"/>
    <w:rsid w:val="00BF1C09"/>
    <w:rsid w:val="00BF2113"/>
    <w:rsid w:val="00BF4187"/>
    <w:rsid w:val="00BF4441"/>
    <w:rsid w:val="00BF455C"/>
    <w:rsid w:val="00BF4D02"/>
    <w:rsid w:val="00BF50D5"/>
    <w:rsid w:val="00BF7731"/>
    <w:rsid w:val="00BF7CD1"/>
    <w:rsid w:val="00C00194"/>
    <w:rsid w:val="00C00C68"/>
    <w:rsid w:val="00C0162A"/>
    <w:rsid w:val="00C027D3"/>
    <w:rsid w:val="00C04895"/>
    <w:rsid w:val="00C04F67"/>
    <w:rsid w:val="00C05160"/>
    <w:rsid w:val="00C05F50"/>
    <w:rsid w:val="00C12E78"/>
    <w:rsid w:val="00C12E7E"/>
    <w:rsid w:val="00C137C1"/>
    <w:rsid w:val="00C167B3"/>
    <w:rsid w:val="00C16FED"/>
    <w:rsid w:val="00C174F5"/>
    <w:rsid w:val="00C207E7"/>
    <w:rsid w:val="00C2282F"/>
    <w:rsid w:val="00C22BED"/>
    <w:rsid w:val="00C23F10"/>
    <w:rsid w:val="00C26470"/>
    <w:rsid w:val="00C26B8A"/>
    <w:rsid w:val="00C31316"/>
    <w:rsid w:val="00C323FC"/>
    <w:rsid w:val="00C32BE9"/>
    <w:rsid w:val="00C32D0D"/>
    <w:rsid w:val="00C3300F"/>
    <w:rsid w:val="00C33729"/>
    <w:rsid w:val="00C36AA1"/>
    <w:rsid w:val="00C36D98"/>
    <w:rsid w:val="00C37D84"/>
    <w:rsid w:val="00C40594"/>
    <w:rsid w:val="00C40BD1"/>
    <w:rsid w:val="00C43763"/>
    <w:rsid w:val="00C43925"/>
    <w:rsid w:val="00C4629D"/>
    <w:rsid w:val="00C47A35"/>
    <w:rsid w:val="00C47E71"/>
    <w:rsid w:val="00C5169E"/>
    <w:rsid w:val="00C519D9"/>
    <w:rsid w:val="00C5218C"/>
    <w:rsid w:val="00C5260C"/>
    <w:rsid w:val="00C52DE0"/>
    <w:rsid w:val="00C54E91"/>
    <w:rsid w:val="00C556E9"/>
    <w:rsid w:val="00C5733A"/>
    <w:rsid w:val="00C60F9F"/>
    <w:rsid w:val="00C614B1"/>
    <w:rsid w:val="00C61B64"/>
    <w:rsid w:val="00C63FE2"/>
    <w:rsid w:val="00C6721A"/>
    <w:rsid w:val="00C67415"/>
    <w:rsid w:val="00C67A6A"/>
    <w:rsid w:val="00C67CAE"/>
    <w:rsid w:val="00C67D80"/>
    <w:rsid w:val="00C706BA"/>
    <w:rsid w:val="00C71F90"/>
    <w:rsid w:val="00C73D6C"/>
    <w:rsid w:val="00C74495"/>
    <w:rsid w:val="00C7459B"/>
    <w:rsid w:val="00C76484"/>
    <w:rsid w:val="00C76FF0"/>
    <w:rsid w:val="00C77761"/>
    <w:rsid w:val="00C8156D"/>
    <w:rsid w:val="00C81CC1"/>
    <w:rsid w:val="00C8255D"/>
    <w:rsid w:val="00C825E0"/>
    <w:rsid w:val="00C85A54"/>
    <w:rsid w:val="00C86A1A"/>
    <w:rsid w:val="00C87517"/>
    <w:rsid w:val="00C8751A"/>
    <w:rsid w:val="00C8774C"/>
    <w:rsid w:val="00C87957"/>
    <w:rsid w:val="00C90019"/>
    <w:rsid w:val="00C90057"/>
    <w:rsid w:val="00C906EC"/>
    <w:rsid w:val="00C928B8"/>
    <w:rsid w:val="00C92B8B"/>
    <w:rsid w:val="00C9678C"/>
    <w:rsid w:val="00CA2253"/>
    <w:rsid w:val="00CA3399"/>
    <w:rsid w:val="00CA35A6"/>
    <w:rsid w:val="00CA5D32"/>
    <w:rsid w:val="00CB3C43"/>
    <w:rsid w:val="00CB4B37"/>
    <w:rsid w:val="00CB540A"/>
    <w:rsid w:val="00CB56C5"/>
    <w:rsid w:val="00CB6E49"/>
    <w:rsid w:val="00CB739A"/>
    <w:rsid w:val="00CB7B91"/>
    <w:rsid w:val="00CC0D60"/>
    <w:rsid w:val="00CC0E66"/>
    <w:rsid w:val="00CC1912"/>
    <w:rsid w:val="00CC2326"/>
    <w:rsid w:val="00CC48E8"/>
    <w:rsid w:val="00CC4960"/>
    <w:rsid w:val="00CC565D"/>
    <w:rsid w:val="00CC5B05"/>
    <w:rsid w:val="00CC77D3"/>
    <w:rsid w:val="00CC7DD3"/>
    <w:rsid w:val="00CD288B"/>
    <w:rsid w:val="00CD2AF5"/>
    <w:rsid w:val="00CD3746"/>
    <w:rsid w:val="00CD3EF4"/>
    <w:rsid w:val="00CD41D8"/>
    <w:rsid w:val="00CD51A0"/>
    <w:rsid w:val="00CD7C0E"/>
    <w:rsid w:val="00CD7D1F"/>
    <w:rsid w:val="00CE0DD3"/>
    <w:rsid w:val="00CE1A62"/>
    <w:rsid w:val="00CE2B69"/>
    <w:rsid w:val="00CE42ED"/>
    <w:rsid w:val="00CE45FD"/>
    <w:rsid w:val="00CE5046"/>
    <w:rsid w:val="00CE725C"/>
    <w:rsid w:val="00CE7D8A"/>
    <w:rsid w:val="00CF23BF"/>
    <w:rsid w:val="00CF2F64"/>
    <w:rsid w:val="00CF52D3"/>
    <w:rsid w:val="00CF5306"/>
    <w:rsid w:val="00CF549B"/>
    <w:rsid w:val="00CF565D"/>
    <w:rsid w:val="00CF6C1C"/>
    <w:rsid w:val="00CF7000"/>
    <w:rsid w:val="00CF7868"/>
    <w:rsid w:val="00CF7D95"/>
    <w:rsid w:val="00D005BB"/>
    <w:rsid w:val="00D00B3A"/>
    <w:rsid w:val="00D01D7F"/>
    <w:rsid w:val="00D03138"/>
    <w:rsid w:val="00D03EB5"/>
    <w:rsid w:val="00D0521F"/>
    <w:rsid w:val="00D0537D"/>
    <w:rsid w:val="00D1054B"/>
    <w:rsid w:val="00D10585"/>
    <w:rsid w:val="00D10783"/>
    <w:rsid w:val="00D10856"/>
    <w:rsid w:val="00D11DF6"/>
    <w:rsid w:val="00D11E0E"/>
    <w:rsid w:val="00D12A0D"/>
    <w:rsid w:val="00D12CD9"/>
    <w:rsid w:val="00D13102"/>
    <w:rsid w:val="00D134A3"/>
    <w:rsid w:val="00D13F01"/>
    <w:rsid w:val="00D20D85"/>
    <w:rsid w:val="00D21835"/>
    <w:rsid w:val="00D22109"/>
    <w:rsid w:val="00D232B6"/>
    <w:rsid w:val="00D24530"/>
    <w:rsid w:val="00D2462E"/>
    <w:rsid w:val="00D25E43"/>
    <w:rsid w:val="00D25EE0"/>
    <w:rsid w:val="00D2788F"/>
    <w:rsid w:val="00D3411C"/>
    <w:rsid w:val="00D34B17"/>
    <w:rsid w:val="00D35BEF"/>
    <w:rsid w:val="00D40302"/>
    <w:rsid w:val="00D40C58"/>
    <w:rsid w:val="00D41EF5"/>
    <w:rsid w:val="00D42BBD"/>
    <w:rsid w:val="00D43A56"/>
    <w:rsid w:val="00D454D9"/>
    <w:rsid w:val="00D457CD"/>
    <w:rsid w:val="00D46058"/>
    <w:rsid w:val="00D460F8"/>
    <w:rsid w:val="00D47431"/>
    <w:rsid w:val="00D474E2"/>
    <w:rsid w:val="00D47832"/>
    <w:rsid w:val="00D47EF3"/>
    <w:rsid w:val="00D50488"/>
    <w:rsid w:val="00D5070A"/>
    <w:rsid w:val="00D521E4"/>
    <w:rsid w:val="00D54170"/>
    <w:rsid w:val="00D54303"/>
    <w:rsid w:val="00D545A7"/>
    <w:rsid w:val="00D54C07"/>
    <w:rsid w:val="00D55870"/>
    <w:rsid w:val="00D55D5F"/>
    <w:rsid w:val="00D571CB"/>
    <w:rsid w:val="00D57DD9"/>
    <w:rsid w:val="00D57F15"/>
    <w:rsid w:val="00D62ED0"/>
    <w:rsid w:val="00D65F66"/>
    <w:rsid w:val="00D6762D"/>
    <w:rsid w:val="00D67A3F"/>
    <w:rsid w:val="00D70323"/>
    <w:rsid w:val="00D71EDF"/>
    <w:rsid w:val="00D72C39"/>
    <w:rsid w:val="00D74075"/>
    <w:rsid w:val="00D75124"/>
    <w:rsid w:val="00D756D9"/>
    <w:rsid w:val="00D76E31"/>
    <w:rsid w:val="00D778E4"/>
    <w:rsid w:val="00D80379"/>
    <w:rsid w:val="00D805A6"/>
    <w:rsid w:val="00D80EB2"/>
    <w:rsid w:val="00D8138A"/>
    <w:rsid w:val="00D8149F"/>
    <w:rsid w:val="00D81C7D"/>
    <w:rsid w:val="00D8256E"/>
    <w:rsid w:val="00D85D7A"/>
    <w:rsid w:val="00D86109"/>
    <w:rsid w:val="00D86FEF"/>
    <w:rsid w:val="00D87DF7"/>
    <w:rsid w:val="00D90509"/>
    <w:rsid w:val="00D91FB9"/>
    <w:rsid w:val="00D939BE"/>
    <w:rsid w:val="00D944C7"/>
    <w:rsid w:val="00D95B66"/>
    <w:rsid w:val="00D96563"/>
    <w:rsid w:val="00D970BD"/>
    <w:rsid w:val="00D97EFC"/>
    <w:rsid w:val="00DA02D1"/>
    <w:rsid w:val="00DA0C66"/>
    <w:rsid w:val="00DA1AAD"/>
    <w:rsid w:val="00DA2B1E"/>
    <w:rsid w:val="00DA3588"/>
    <w:rsid w:val="00DA3945"/>
    <w:rsid w:val="00DA413B"/>
    <w:rsid w:val="00DA4173"/>
    <w:rsid w:val="00DA75A7"/>
    <w:rsid w:val="00DB1092"/>
    <w:rsid w:val="00DB48D1"/>
    <w:rsid w:val="00DB4EDA"/>
    <w:rsid w:val="00DB50B7"/>
    <w:rsid w:val="00DB7269"/>
    <w:rsid w:val="00DC0044"/>
    <w:rsid w:val="00DC0B33"/>
    <w:rsid w:val="00DC1D00"/>
    <w:rsid w:val="00DC1E5D"/>
    <w:rsid w:val="00DC214E"/>
    <w:rsid w:val="00DC2C05"/>
    <w:rsid w:val="00DC2FDB"/>
    <w:rsid w:val="00DC31B0"/>
    <w:rsid w:val="00DD063D"/>
    <w:rsid w:val="00DD3A8C"/>
    <w:rsid w:val="00DD3AD3"/>
    <w:rsid w:val="00DD7D20"/>
    <w:rsid w:val="00DE0455"/>
    <w:rsid w:val="00DE170D"/>
    <w:rsid w:val="00DE1AC1"/>
    <w:rsid w:val="00DE280E"/>
    <w:rsid w:val="00DE2B6D"/>
    <w:rsid w:val="00DE2DEE"/>
    <w:rsid w:val="00DE31F1"/>
    <w:rsid w:val="00DE3A3E"/>
    <w:rsid w:val="00DE3E66"/>
    <w:rsid w:val="00DE51A2"/>
    <w:rsid w:val="00DE580D"/>
    <w:rsid w:val="00DE7307"/>
    <w:rsid w:val="00DF0183"/>
    <w:rsid w:val="00DF1723"/>
    <w:rsid w:val="00DF4C54"/>
    <w:rsid w:val="00DF5667"/>
    <w:rsid w:val="00DF5FC4"/>
    <w:rsid w:val="00DF6ECC"/>
    <w:rsid w:val="00DF7A0F"/>
    <w:rsid w:val="00E00329"/>
    <w:rsid w:val="00E0062F"/>
    <w:rsid w:val="00E02599"/>
    <w:rsid w:val="00E028BE"/>
    <w:rsid w:val="00E046A6"/>
    <w:rsid w:val="00E04CF1"/>
    <w:rsid w:val="00E05819"/>
    <w:rsid w:val="00E06500"/>
    <w:rsid w:val="00E067B6"/>
    <w:rsid w:val="00E06821"/>
    <w:rsid w:val="00E07FD0"/>
    <w:rsid w:val="00E107BF"/>
    <w:rsid w:val="00E12C69"/>
    <w:rsid w:val="00E13856"/>
    <w:rsid w:val="00E13940"/>
    <w:rsid w:val="00E13E5F"/>
    <w:rsid w:val="00E1424B"/>
    <w:rsid w:val="00E14350"/>
    <w:rsid w:val="00E14C14"/>
    <w:rsid w:val="00E1505E"/>
    <w:rsid w:val="00E15312"/>
    <w:rsid w:val="00E1531B"/>
    <w:rsid w:val="00E1673A"/>
    <w:rsid w:val="00E21EE6"/>
    <w:rsid w:val="00E233F5"/>
    <w:rsid w:val="00E23935"/>
    <w:rsid w:val="00E24098"/>
    <w:rsid w:val="00E243A9"/>
    <w:rsid w:val="00E24DE1"/>
    <w:rsid w:val="00E25E53"/>
    <w:rsid w:val="00E26654"/>
    <w:rsid w:val="00E2688B"/>
    <w:rsid w:val="00E270B8"/>
    <w:rsid w:val="00E27DA3"/>
    <w:rsid w:val="00E30195"/>
    <w:rsid w:val="00E33B6F"/>
    <w:rsid w:val="00E33D78"/>
    <w:rsid w:val="00E3433C"/>
    <w:rsid w:val="00E35B68"/>
    <w:rsid w:val="00E35DB4"/>
    <w:rsid w:val="00E363AE"/>
    <w:rsid w:val="00E36535"/>
    <w:rsid w:val="00E367F7"/>
    <w:rsid w:val="00E36D1A"/>
    <w:rsid w:val="00E3797E"/>
    <w:rsid w:val="00E4018B"/>
    <w:rsid w:val="00E40486"/>
    <w:rsid w:val="00E40D84"/>
    <w:rsid w:val="00E426E2"/>
    <w:rsid w:val="00E508EC"/>
    <w:rsid w:val="00E52963"/>
    <w:rsid w:val="00E52D26"/>
    <w:rsid w:val="00E53B2C"/>
    <w:rsid w:val="00E54484"/>
    <w:rsid w:val="00E55B09"/>
    <w:rsid w:val="00E56C58"/>
    <w:rsid w:val="00E57AEC"/>
    <w:rsid w:val="00E6197E"/>
    <w:rsid w:val="00E62782"/>
    <w:rsid w:val="00E63794"/>
    <w:rsid w:val="00E63B8F"/>
    <w:rsid w:val="00E64786"/>
    <w:rsid w:val="00E64D09"/>
    <w:rsid w:val="00E70EB7"/>
    <w:rsid w:val="00E7126C"/>
    <w:rsid w:val="00E74120"/>
    <w:rsid w:val="00E77325"/>
    <w:rsid w:val="00E80643"/>
    <w:rsid w:val="00E8076D"/>
    <w:rsid w:val="00E81746"/>
    <w:rsid w:val="00E82816"/>
    <w:rsid w:val="00E828BF"/>
    <w:rsid w:val="00E82991"/>
    <w:rsid w:val="00E835C2"/>
    <w:rsid w:val="00E83B63"/>
    <w:rsid w:val="00E84617"/>
    <w:rsid w:val="00E846D6"/>
    <w:rsid w:val="00E848B9"/>
    <w:rsid w:val="00E857A7"/>
    <w:rsid w:val="00E85B56"/>
    <w:rsid w:val="00E85E4B"/>
    <w:rsid w:val="00E86285"/>
    <w:rsid w:val="00E8684F"/>
    <w:rsid w:val="00E8740C"/>
    <w:rsid w:val="00E874F8"/>
    <w:rsid w:val="00E90003"/>
    <w:rsid w:val="00E90F16"/>
    <w:rsid w:val="00E91CB8"/>
    <w:rsid w:val="00E9253E"/>
    <w:rsid w:val="00E95337"/>
    <w:rsid w:val="00E95437"/>
    <w:rsid w:val="00E95B45"/>
    <w:rsid w:val="00E9647B"/>
    <w:rsid w:val="00E96E05"/>
    <w:rsid w:val="00E97623"/>
    <w:rsid w:val="00EA0A67"/>
    <w:rsid w:val="00EA2C28"/>
    <w:rsid w:val="00EA352F"/>
    <w:rsid w:val="00EA35D2"/>
    <w:rsid w:val="00EA3C4D"/>
    <w:rsid w:val="00EA442A"/>
    <w:rsid w:val="00EA4F6E"/>
    <w:rsid w:val="00EA6EBB"/>
    <w:rsid w:val="00EB16ED"/>
    <w:rsid w:val="00EB269D"/>
    <w:rsid w:val="00EB295D"/>
    <w:rsid w:val="00EB4BD8"/>
    <w:rsid w:val="00EB597C"/>
    <w:rsid w:val="00EB70AD"/>
    <w:rsid w:val="00EB7F94"/>
    <w:rsid w:val="00EC086E"/>
    <w:rsid w:val="00EC0BBD"/>
    <w:rsid w:val="00EC0C66"/>
    <w:rsid w:val="00EC1058"/>
    <w:rsid w:val="00EC1627"/>
    <w:rsid w:val="00EC1FF5"/>
    <w:rsid w:val="00EC42C4"/>
    <w:rsid w:val="00EC44D7"/>
    <w:rsid w:val="00EC565A"/>
    <w:rsid w:val="00EC67F6"/>
    <w:rsid w:val="00EC7B08"/>
    <w:rsid w:val="00ED0204"/>
    <w:rsid w:val="00ED3103"/>
    <w:rsid w:val="00ED3B5D"/>
    <w:rsid w:val="00ED47A8"/>
    <w:rsid w:val="00ED547F"/>
    <w:rsid w:val="00ED57E7"/>
    <w:rsid w:val="00ED742C"/>
    <w:rsid w:val="00ED7814"/>
    <w:rsid w:val="00ED7AA9"/>
    <w:rsid w:val="00EE1BD1"/>
    <w:rsid w:val="00EE1C59"/>
    <w:rsid w:val="00EE293A"/>
    <w:rsid w:val="00EE3D9C"/>
    <w:rsid w:val="00EE406B"/>
    <w:rsid w:val="00EE5FB0"/>
    <w:rsid w:val="00EF0167"/>
    <w:rsid w:val="00EF0529"/>
    <w:rsid w:val="00EF2D94"/>
    <w:rsid w:val="00EF6406"/>
    <w:rsid w:val="00EF68EA"/>
    <w:rsid w:val="00EF6B44"/>
    <w:rsid w:val="00F01146"/>
    <w:rsid w:val="00F02F54"/>
    <w:rsid w:val="00F03AA9"/>
    <w:rsid w:val="00F05D27"/>
    <w:rsid w:val="00F068F7"/>
    <w:rsid w:val="00F07603"/>
    <w:rsid w:val="00F0779E"/>
    <w:rsid w:val="00F07CE1"/>
    <w:rsid w:val="00F07E28"/>
    <w:rsid w:val="00F10AAF"/>
    <w:rsid w:val="00F11CE7"/>
    <w:rsid w:val="00F129DA"/>
    <w:rsid w:val="00F12FF5"/>
    <w:rsid w:val="00F13965"/>
    <w:rsid w:val="00F13B57"/>
    <w:rsid w:val="00F14C1F"/>
    <w:rsid w:val="00F14C83"/>
    <w:rsid w:val="00F1502F"/>
    <w:rsid w:val="00F15F69"/>
    <w:rsid w:val="00F165E8"/>
    <w:rsid w:val="00F17449"/>
    <w:rsid w:val="00F2112B"/>
    <w:rsid w:val="00F2224E"/>
    <w:rsid w:val="00F22316"/>
    <w:rsid w:val="00F22FF2"/>
    <w:rsid w:val="00F246AD"/>
    <w:rsid w:val="00F25B3E"/>
    <w:rsid w:val="00F26334"/>
    <w:rsid w:val="00F27094"/>
    <w:rsid w:val="00F304DC"/>
    <w:rsid w:val="00F30F5A"/>
    <w:rsid w:val="00F3488F"/>
    <w:rsid w:val="00F35F3A"/>
    <w:rsid w:val="00F35F60"/>
    <w:rsid w:val="00F37E0E"/>
    <w:rsid w:val="00F427AD"/>
    <w:rsid w:val="00F4365E"/>
    <w:rsid w:val="00F43BD2"/>
    <w:rsid w:val="00F43C0F"/>
    <w:rsid w:val="00F4651E"/>
    <w:rsid w:val="00F474D3"/>
    <w:rsid w:val="00F47B16"/>
    <w:rsid w:val="00F50077"/>
    <w:rsid w:val="00F51BF6"/>
    <w:rsid w:val="00F524CD"/>
    <w:rsid w:val="00F53D4D"/>
    <w:rsid w:val="00F542C1"/>
    <w:rsid w:val="00F542CA"/>
    <w:rsid w:val="00F54304"/>
    <w:rsid w:val="00F54536"/>
    <w:rsid w:val="00F54589"/>
    <w:rsid w:val="00F54C07"/>
    <w:rsid w:val="00F556F1"/>
    <w:rsid w:val="00F55D29"/>
    <w:rsid w:val="00F56162"/>
    <w:rsid w:val="00F578CA"/>
    <w:rsid w:val="00F579E3"/>
    <w:rsid w:val="00F60347"/>
    <w:rsid w:val="00F60D3F"/>
    <w:rsid w:val="00F61A1F"/>
    <w:rsid w:val="00F635E5"/>
    <w:rsid w:val="00F64B35"/>
    <w:rsid w:val="00F66196"/>
    <w:rsid w:val="00F66BB8"/>
    <w:rsid w:val="00F67812"/>
    <w:rsid w:val="00F67B7C"/>
    <w:rsid w:val="00F7097D"/>
    <w:rsid w:val="00F72F76"/>
    <w:rsid w:val="00F73135"/>
    <w:rsid w:val="00F74A0B"/>
    <w:rsid w:val="00F752C9"/>
    <w:rsid w:val="00F76136"/>
    <w:rsid w:val="00F76947"/>
    <w:rsid w:val="00F76B21"/>
    <w:rsid w:val="00F76FE6"/>
    <w:rsid w:val="00F800F3"/>
    <w:rsid w:val="00F80FD4"/>
    <w:rsid w:val="00F813FA"/>
    <w:rsid w:val="00F8210F"/>
    <w:rsid w:val="00F8230B"/>
    <w:rsid w:val="00F82934"/>
    <w:rsid w:val="00F84F47"/>
    <w:rsid w:val="00F85A05"/>
    <w:rsid w:val="00F85FBE"/>
    <w:rsid w:val="00F90139"/>
    <w:rsid w:val="00F905C9"/>
    <w:rsid w:val="00F9141E"/>
    <w:rsid w:val="00F93C72"/>
    <w:rsid w:val="00F93E7A"/>
    <w:rsid w:val="00F94DEA"/>
    <w:rsid w:val="00F9507D"/>
    <w:rsid w:val="00F95B0A"/>
    <w:rsid w:val="00F95CB3"/>
    <w:rsid w:val="00F96338"/>
    <w:rsid w:val="00F96C50"/>
    <w:rsid w:val="00F97D11"/>
    <w:rsid w:val="00FA08DB"/>
    <w:rsid w:val="00FA1241"/>
    <w:rsid w:val="00FA13BC"/>
    <w:rsid w:val="00FA2BD3"/>
    <w:rsid w:val="00FA3FE9"/>
    <w:rsid w:val="00FA4630"/>
    <w:rsid w:val="00FA68B6"/>
    <w:rsid w:val="00FA6DCF"/>
    <w:rsid w:val="00FA77D6"/>
    <w:rsid w:val="00FA7D73"/>
    <w:rsid w:val="00FB0EF1"/>
    <w:rsid w:val="00FB1142"/>
    <w:rsid w:val="00FB16D6"/>
    <w:rsid w:val="00FB3FAE"/>
    <w:rsid w:val="00FB4F68"/>
    <w:rsid w:val="00FB6F1E"/>
    <w:rsid w:val="00FB7505"/>
    <w:rsid w:val="00FB79D4"/>
    <w:rsid w:val="00FC0736"/>
    <w:rsid w:val="00FC0D51"/>
    <w:rsid w:val="00FC24CD"/>
    <w:rsid w:val="00FC2CA8"/>
    <w:rsid w:val="00FC32C7"/>
    <w:rsid w:val="00FC33B0"/>
    <w:rsid w:val="00FC3936"/>
    <w:rsid w:val="00FC3D03"/>
    <w:rsid w:val="00FC4235"/>
    <w:rsid w:val="00FC4329"/>
    <w:rsid w:val="00FC4BF2"/>
    <w:rsid w:val="00FC6A5F"/>
    <w:rsid w:val="00FD01A4"/>
    <w:rsid w:val="00FD0968"/>
    <w:rsid w:val="00FD0AE4"/>
    <w:rsid w:val="00FD0CEB"/>
    <w:rsid w:val="00FD454E"/>
    <w:rsid w:val="00FD4F3E"/>
    <w:rsid w:val="00FD5D59"/>
    <w:rsid w:val="00FD5D85"/>
    <w:rsid w:val="00FD5DAF"/>
    <w:rsid w:val="00FD6CCB"/>
    <w:rsid w:val="00FD72CD"/>
    <w:rsid w:val="00FD78FD"/>
    <w:rsid w:val="00FE0AEF"/>
    <w:rsid w:val="00FE2D3D"/>
    <w:rsid w:val="00FE391B"/>
    <w:rsid w:val="00FE41A4"/>
    <w:rsid w:val="00FE4D9B"/>
    <w:rsid w:val="00FE4E81"/>
    <w:rsid w:val="00FE5C2F"/>
    <w:rsid w:val="00FF0106"/>
    <w:rsid w:val="00FF2F69"/>
    <w:rsid w:val="00FF313D"/>
    <w:rsid w:val="00FF3D71"/>
    <w:rsid w:val="00FF5462"/>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8F53"/>
  <w15:docId w15:val="{4015B380-82BF-4DC8-995F-863DB17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23193C"/>
    <w:rPr>
      <w:sz w:val="16"/>
      <w:szCs w:val="16"/>
    </w:rPr>
  </w:style>
  <w:style w:type="paragraph" w:customStyle="1" w:styleId="WW-Sangra2detindependiente">
    <w:name w:val="WW-Sangría 2 de t. independiente"/>
    <w:basedOn w:val="Normal"/>
    <w:rsid w:val="0023193C"/>
    <w:pPr>
      <w:suppressAutoHyphens/>
      <w:spacing w:after="0" w:line="240" w:lineRule="auto"/>
      <w:ind w:left="2127" w:hanging="2127"/>
      <w:jc w:val="both"/>
    </w:pPr>
    <w:rPr>
      <w:rFonts w:ascii="Arial" w:eastAsia="MS Mincho" w:hAnsi="Arial"/>
      <w:color w:val="auto"/>
      <w:sz w:val="24"/>
      <w:lang w:eastAsia="es-ES"/>
    </w:rPr>
  </w:style>
  <w:style w:type="paragraph" w:styleId="Asuntodelcomentario">
    <w:name w:val="annotation subject"/>
    <w:basedOn w:val="Textocomentario"/>
    <w:next w:val="Textocomentario"/>
    <w:link w:val="AsuntodelcomentarioCar"/>
    <w:uiPriority w:val="99"/>
    <w:semiHidden/>
    <w:unhideWhenUsed/>
    <w:rsid w:val="0023193C"/>
    <w:rPr>
      <w:b/>
      <w:bCs/>
    </w:rPr>
  </w:style>
  <w:style w:type="character" w:customStyle="1" w:styleId="AsuntodelcomentarioCar">
    <w:name w:val="Asunto del comentario Car"/>
    <w:basedOn w:val="TextocomentarioCar"/>
    <w:link w:val="Asuntodelcomentario"/>
    <w:uiPriority w:val="99"/>
    <w:semiHidden/>
    <w:rsid w:val="0023193C"/>
    <w:rPr>
      <w:rFonts w:ascii="Perpetua" w:eastAsia="Batang" w:hAnsi="Perpetua" w:cs="Times New Roman"/>
      <w:b/>
      <w:bCs/>
      <w:color w:val="000000"/>
      <w:sz w:val="20"/>
      <w:szCs w:val="20"/>
      <w:lang w:eastAsia="es-PE"/>
    </w:rPr>
  </w:style>
  <w:style w:type="table" w:customStyle="1" w:styleId="Tablaconcuadrcula1clara-nfasis31">
    <w:name w:val="Tabla con cuadrícula 1 clara - Énfasis 31"/>
    <w:basedOn w:val="Tablanormal"/>
    <w:uiPriority w:val="46"/>
    <w:rsid w:val="00FD6CCB"/>
    <w:rPr>
      <w:rFonts w:ascii="Perpetua" w:eastAsia="Batang" w:hAnsi="Perpet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26B8A"/>
    <w:rPr>
      <w:rFonts w:ascii="Perpetua" w:eastAsia="Batang" w:hAnsi="Perpet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n">
    <w:name w:val="Revision"/>
    <w:hidden/>
    <w:uiPriority w:val="99"/>
    <w:semiHidden/>
    <w:rsid w:val="00732FC8"/>
    <w:rPr>
      <w:rFonts w:ascii="Perpetua" w:eastAsia="Batang" w:hAnsi="Perpetua"/>
      <w:color w:val="000000"/>
      <w:sz w:val="22"/>
    </w:rPr>
  </w:style>
  <w:style w:type="character" w:customStyle="1" w:styleId="Mencinsinresolver2">
    <w:name w:val="Mención sin resolver2"/>
    <w:basedOn w:val="Fuentedeprrafopredeter"/>
    <w:uiPriority w:val="99"/>
    <w:semiHidden/>
    <w:unhideWhenUsed/>
    <w:rsid w:val="009A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71867624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727491647">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 w:id="19641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s://www.bcrp.gob.pe/docs/Transparencia/Normas-Legales/Circulares/2025/circular-0002-2025-bcrp.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pec-pac.org/" TargetMode="External"/><Relationship Id="rId3" Type="http://schemas.openxmlformats.org/officeDocument/2006/relationships/hyperlink" Target="https://www.gob.pe/institucion/acffaa/informes-publicaciones/6369299-plan-estrategico-de-compras-del-sector-defensa-2025-2027" TargetMode="External"/><Relationship Id="rId7" Type="http://schemas.openxmlformats.org/officeDocument/2006/relationships/hyperlink" Target="http://www.european-accreditation.org/" TargetMode="External"/><Relationship Id="rId2" Type="http://schemas.openxmlformats.org/officeDocument/2006/relationships/hyperlink" Target="https://www.gob.pe/institucion/mindef/normas-legales/6580126-00293-2025-de" TargetMode="External"/><Relationship Id="rId1" Type="http://schemas.openxmlformats.org/officeDocument/2006/relationships/hyperlink" Target="https://www.gob.pe/institucion/mindef/normas-legales/6580126-00293-2025-de" TargetMode="External"/><Relationship Id="rId6" Type="http://schemas.openxmlformats.org/officeDocument/2006/relationships/hyperlink" Target="http://www.iaac.org.mx" TargetMode="External"/><Relationship Id="rId5" Type="http://schemas.openxmlformats.org/officeDocument/2006/relationships/hyperlink" Target="http://www.iaf.nu//articles/IAF_MEMBERS_SIGNATORIES/4" TargetMode="External"/><Relationship Id="rId4" Type="http://schemas.openxmlformats.org/officeDocument/2006/relationships/hyperlink" Target="https://www.bcrp.gob.pe/docs/Transparencia/Normas-Legales/Circulares/2025/circular-0002-2025-bcr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167F-FEBB-4A93-B815-20518BFA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27306</Words>
  <Characters>150188</Characters>
  <Application>Microsoft Office Word</Application>
  <DocSecurity>0</DocSecurity>
  <Lines>1251</Lines>
  <Paragraphs>354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177140</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Huamani Paco</dc:creator>
  <cp:keywords/>
  <dc:description/>
  <cp:lastModifiedBy>Pascal Villavicencio Fernandez</cp:lastModifiedBy>
  <cp:revision>2</cp:revision>
  <cp:lastPrinted>2025-06-02T21:17:00Z</cp:lastPrinted>
  <dcterms:created xsi:type="dcterms:W3CDTF">2025-06-03T16:51:00Z</dcterms:created>
  <dcterms:modified xsi:type="dcterms:W3CDTF">2025-06-03T16:51:00Z</dcterms:modified>
</cp:coreProperties>
</file>