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E273" w14:textId="4CE3F84F" w:rsidR="00926F23" w:rsidRPr="004F20EC" w:rsidRDefault="00926F23" w:rsidP="00926F23">
      <w:pPr>
        <w:rPr>
          <w:rFonts w:ascii="Arial" w:hAnsi="Arial" w:cs="Arial"/>
        </w:rPr>
        <w:sectPr w:rsidR="00926F23" w:rsidRPr="004F20EC" w:rsidSect="002A6E1B">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2848" behindDoc="0" locked="0" layoutInCell="0" allowOverlap="1" wp14:anchorId="11A02362" wp14:editId="477A2444">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F4E7CD" w14:textId="77777777" w:rsidR="00F07CA8" w:rsidRPr="00864CFF" w:rsidRDefault="00F07CA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1A02362" id="Rectángulo 618" o:spid="_x0000_s1026" style="position:absolute;margin-left:90.3pt;margin-top:648.7pt;width:453.55pt;height:63.55pt;z-index:25166284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F4E7CD" w14:textId="77777777" w:rsidR="00F07CA8" w:rsidRPr="00864CFF" w:rsidRDefault="00F07CA8"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Pr="004F20EC">
        <w:rPr>
          <w:rFonts w:ascii="Arial" w:hAnsi="Arial" w:cs="Arial"/>
          <w:noProof/>
        </w:rPr>
        <mc:AlternateContent>
          <mc:Choice Requires="wps">
            <w:drawing>
              <wp:anchor distT="0" distB="0" distL="114300" distR="114300" simplePos="0" relativeHeight="251661824" behindDoc="0" locked="0" layoutInCell="0" allowOverlap="1" wp14:anchorId="33CE315A" wp14:editId="08480BB6">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07CA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F07CA8" w:rsidRPr="009A7ECC" w:rsidRDefault="00F07CA8">
                                  <w:pPr>
                                    <w:pStyle w:val="Sinespaciado"/>
                                    <w:rPr>
                                      <w:sz w:val="8"/>
                                      <w:szCs w:val="8"/>
                                    </w:rPr>
                                  </w:pPr>
                                </w:p>
                              </w:tc>
                            </w:tr>
                            <w:tr w:rsidR="00F07CA8" w:rsidRPr="009A7ECC" w14:paraId="5554E4DA" w14:textId="77777777" w:rsidTr="00E0626C">
                              <w:trPr>
                                <w:trHeight w:val="1440"/>
                                <w:jc w:val="center"/>
                              </w:trPr>
                              <w:tc>
                                <w:tcPr>
                                  <w:tcW w:w="0" w:type="auto"/>
                                  <w:shd w:val="clear" w:color="auto" w:fill="2F5496" w:themeFill="accent5" w:themeFillShade="BF"/>
                                  <w:vAlign w:val="center"/>
                                </w:tcPr>
                                <w:p w14:paraId="2C1FD9E7" w14:textId="682F32F5" w:rsidR="00F07CA8" w:rsidRDefault="00F07CA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ABREVIADAS</w:t>
                                  </w:r>
                                  <w:r w:rsidR="00071631">
                                    <w:rPr>
                                      <w:rFonts w:ascii="Tw Cen MT" w:eastAsia="Times New Roman" w:hAnsi="Tw Cen MT"/>
                                      <w:i/>
                                      <w:color w:val="FFFFFF"/>
                                      <w:sz w:val="56"/>
                                      <w:szCs w:val="72"/>
                                      <w:lang w:val="es-ES"/>
                                    </w:rPr>
                                    <w:t xml:space="preserve"> ESTÁNDAR</w:t>
                                  </w:r>
                                  <w:r>
                                    <w:rPr>
                                      <w:rFonts w:ascii="Tw Cen MT" w:eastAsia="Times New Roman" w:hAnsi="Tw Cen MT"/>
                                      <w:i/>
                                      <w:color w:val="FFFFFF"/>
                                      <w:sz w:val="56"/>
                                      <w:szCs w:val="72"/>
                                      <w:lang w:val="es-ES"/>
                                    </w:rPr>
                                    <w:t xml:space="preserve"> </w:t>
                                  </w:r>
                                </w:p>
                                <w:p w14:paraId="7BADB307" w14:textId="77777777" w:rsidR="00071631" w:rsidRDefault="00F07CA8" w:rsidP="00071631">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 xml:space="preserve">EN EL </w:t>
                                  </w:r>
                                </w:p>
                                <w:p w14:paraId="28AB7930" w14:textId="048BA10A" w:rsidR="00F07CA8" w:rsidRPr="007E0A57" w:rsidRDefault="00F07CA8" w:rsidP="00071631">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MERCADO EXTRANJERO</w:t>
                                  </w:r>
                                </w:p>
                              </w:tc>
                            </w:tr>
                            <w:tr w:rsidR="00F07CA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F07CA8" w:rsidRPr="009A7ECC" w:rsidRDefault="00F07CA8">
                                  <w:pPr>
                                    <w:pStyle w:val="Sinespaciado"/>
                                    <w:rPr>
                                      <w:sz w:val="56"/>
                                      <w:szCs w:val="8"/>
                                    </w:rPr>
                                  </w:pPr>
                                </w:p>
                              </w:tc>
                            </w:tr>
                            <w:tr w:rsidR="00F07CA8" w:rsidRPr="009A7ECC" w14:paraId="5842309C" w14:textId="77777777">
                              <w:trPr>
                                <w:trHeight w:val="720"/>
                                <w:jc w:val="center"/>
                              </w:trPr>
                              <w:tc>
                                <w:tcPr>
                                  <w:tcW w:w="0" w:type="auto"/>
                                  <w:vAlign w:val="bottom"/>
                                </w:tcPr>
                                <w:p w14:paraId="08069460" w14:textId="77777777" w:rsidR="00F07CA8" w:rsidRDefault="00F07CA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66FC8F0A" w:rsidR="00F07CA8" w:rsidRPr="009A7ECC" w:rsidRDefault="00F07CA8" w:rsidP="007A22AB">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w:t>
                                  </w:r>
                                  <w:proofErr w:type="spellStart"/>
                                  <w:r>
                                    <w:rPr>
                                      <w:rFonts w:ascii="Tw Cen MT" w:hAnsi="Tw Cen MT"/>
                                      <w:i/>
                                      <w:sz w:val="36"/>
                                      <w:szCs w:val="36"/>
                                    </w:rPr>
                                    <w:t>N</w:t>
                                  </w:r>
                                  <w:r w:rsidR="007B1AD0">
                                    <w:rPr>
                                      <w:rFonts w:ascii="Tw Cen MT" w:hAnsi="Tw Cen MT"/>
                                      <w:i/>
                                      <w:sz w:val="36"/>
                                      <w:szCs w:val="36"/>
                                    </w:rPr>
                                    <w:t>°</w:t>
                                  </w:r>
                                  <w:proofErr w:type="spellEnd"/>
                                  <w:r w:rsidR="007B1AD0">
                                    <w:rPr>
                                      <w:rFonts w:ascii="Tw Cen MT" w:hAnsi="Tw Cen MT"/>
                                      <w:i/>
                                      <w:sz w:val="36"/>
                                      <w:szCs w:val="36"/>
                                    </w:rPr>
                                    <w:t xml:space="preserve"> 069 </w:t>
                                  </w:r>
                                  <w:r>
                                    <w:rPr>
                                      <w:rFonts w:ascii="Tw Cen MT" w:hAnsi="Tw Cen MT"/>
                                      <w:i/>
                                      <w:sz w:val="36"/>
                                      <w:szCs w:val="36"/>
                                    </w:rPr>
                                    <w:t>-2025-ACFFAA</w:t>
                                  </w:r>
                                </w:p>
                              </w:tc>
                            </w:tr>
                          </w:tbl>
                          <w:p w14:paraId="7E4FB2F9" w14:textId="77777777" w:rsidR="00F07CA8" w:rsidRDefault="00F07CA8" w:rsidP="00926F23"/>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3CE315A" id="Rectángulo 619" o:spid="_x0000_s1027" style="position:absolute;margin-left:58.65pt;margin-top:212.15pt;width:502.1pt;height:263.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07CA8" w:rsidRPr="009A7ECC" w14:paraId="137C7544" w14:textId="77777777" w:rsidTr="00E0626C">
                        <w:trPr>
                          <w:trHeight w:val="144"/>
                          <w:jc w:val="center"/>
                        </w:trPr>
                        <w:tc>
                          <w:tcPr>
                            <w:tcW w:w="0" w:type="auto"/>
                            <w:shd w:val="clear" w:color="auto" w:fill="AEAAAA" w:themeFill="background2" w:themeFillShade="BF"/>
                            <w:tcMar>
                              <w:top w:w="0" w:type="dxa"/>
                              <w:bottom w:w="0" w:type="dxa"/>
                            </w:tcMar>
                            <w:vAlign w:val="center"/>
                          </w:tcPr>
                          <w:p w14:paraId="5F81D95C" w14:textId="77777777" w:rsidR="00F07CA8" w:rsidRPr="009A7ECC" w:rsidRDefault="00F07CA8">
                            <w:pPr>
                              <w:pStyle w:val="Sinespaciado"/>
                              <w:rPr>
                                <w:sz w:val="8"/>
                                <w:szCs w:val="8"/>
                              </w:rPr>
                            </w:pPr>
                          </w:p>
                        </w:tc>
                      </w:tr>
                      <w:tr w:rsidR="00F07CA8" w:rsidRPr="009A7ECC" w14:paraId="5554E4DA" w14:textId="77777777" w:rsidTr="00E0626C">
                        <w:trPr>
                          <w:trHeight w:val="1440"/>
                          <w:jc w:val="center"/>
                        </w:trPr>
                        <w:tc>
                          <w:tcPr>
                            <w:tcW w:w="0" w:type="auto"/>
                            <w:shd w:val="clear" w:color="auto" w:fill="2F5496" w:themeFill="accent5" w:themeFillShade="BF"/>
                            <w:vAlign w:val="center"/>
                          </w:tcPr>
                          <w:p w14:paraId="2C1FD9E7" w14:textId="682F32F5" w:rsidR="00F07CA8" w:rsidRDefault="00F07CA8" w:rsidP="00E83AE9">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w:t>
                            </w:r>
                            <w:r>
                              <w:rPr>
                                <w:rFonts w:ascii="Tw Cen MT" w:eastAsia="Times New Roman" w:hAnsi="Tw Cen MT"/>
                                <w:i/>
                                <w:color w:val="FFFFFF"/>
                                <w:sz w:val="56"/>
                                <w:szCs w:val="72"/>
                                <w:lang w:val="es-ES"/>
                              </w:rPr>
                              <w:t>ABREVIADAS</w:t>
                            </w:r>
                            <w:r w:rsidR="00071631">
                              <w:rPr>
                                <w:rFonts w:ascii="Tw Cen MT" w:eastAsia="Times New Roman" w:hAnsi="Tw Cen MT"/>
                                <w:i/>
                                <w:color w:val="FFFFFF"/>
                                <w:sz w:val="56"/>
                                <w:szCs w:val="72"/>
                                <w:lang w:val="es-ES"/>
                              </w:rPr>
                              <w:t xml:space="preserve"> ESTÁNDAR</w:t>
                            </w:r>
                            <w:r>
                              <w:rPr>
                                <w:rFonts w:ascii="Tw Cen MT" w:eastAsia="Times New Roman" w:hAnsi="Tw Cen MT"/>
                                <w:i/>
                                <w:color w:val="FFFFFF"/>
                                <w:sz w:val="56"/>
                                <w:szCs w:val="72"/>
                                <w:lang w:val="es-ES"/>
                              </w:rPr>
                              <w:t xml:space="preserve"> </w:t>
                            </w:r>
                          </w:p>
                          <w:p w14:paraId="7BADB307" w14:textId="77777777" w:rsidR="00071631" w:rsidRDefault="00F07CA8" w:rsidP="00071631">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 xml:space="preserve">EN EL </w:t>
                            </w:r>
                          </w:p>
                          <w:p w14:paraId="28AB7930" w14:textId="048BA10A" w:rsidR="00F07CA8" w:rsidRPr="007E0A57" w:rsidRDefault="00F07CA8" w:rsidP="00071631">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MERCADO EXTRANJERO</w:t>
                            </w:r>
                          </w:p>
                        </w:tc>
                      </w:tr>
                      <w:tr w:rsidR="00F07CA8" w:rsidRPr="009A7ECC" w14:paraId="0613CBA4" w14:textId="77777777" w:rsidTr="00E0626C">
                        <w:trPr>
                          <w:trHeight w:val="144"/>
                          <w:jc w:val="center"/>
                        </w:trPr>
                        <w:tc>
                          <w:tcPr>
                            <w:tcW w:w="0" w:type="auto"/>
                            <w:shd w:val="clear" w:color="auto" w:fill="AEAAAA" w:themeFill="background2" w:themeFillShade="BF"/>
                            <w:tcMar>
                              <w:top w:w="0" w:type="dxa"/>
                              <w:bottom w:w="0" w:type="dxa"/>
                            </w:tcMar>
                            <w:vAlign w:val="center"/>
                          </w:tcPr>
                          <w:p w14:paraId="34DC64CD" w14:textId="77777777" w:rsidR="00F07CA8" w:rsidRPr="009A7ECC" w:rsidRDefault="00F07CA8">
                            <w:pPr>
                              <w:pStyle w:val="Sinespaciado"/>
                              <w:rPr>
                                <w:sz w:val="56"/>
                                <w:szCs w:val="8"/>
                              </w:rPr>
                            </w:pPr>
                          </w:p>
                        </w:tc>
                      </w:tr>
                      <w:tr w:rsidR="00F07CA8" w:rsidRPr="009A7ECC" w14:paraId="5842309C" w14:textId="77777777">
                        <w:trPr>
                          <w:trHeight w:val="720"/>
                          <w:jc w:val="center"/>
                        </w:trPr>
                        <w:tc>
                          <w:tcPr>
                            <w:tcW w:w="0" w:type="auto"/>
                            <w:vAlign w:val="bottom"/>
                          </w:tcPr>
                          <w:p w14:paraId="08069460" w14:textId="77777777" w:rsidR="00F07CA8" w:rsidRDefault="00F07CA8" w:rsidP="00E0626C">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66FC8F0A" w:rsidR="00F07CA8" w:rsidRPr="009A7ECC" w:rsidRDefault="00F07CA8" w:rsidP="007A22AB">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w:t>
                            </w:r>
                            <w:proofErr w:type="spellStart"/>
                            <w:r>
                              <w:rPr>
                                <w:rFonts w:ascii="Tw Cen MT" w:hAnsi="Tw Cen MT"/>
                                <w:i/>
                                <w:sz w:val="36"/>
                                <w:szCs w:val="36"/>
                              </w:rPr>
                              <w:t>N</w:t>
                            </w:r>
                            <w:r w:rsidR="007B1AD0">
                              <w:rPr>
                                <w:rFonts w:ascii="Tw Cen MT" w:hAnsi="Tw Cen MT"/>
                                <w:i/>
                                <w:sz w:val="36"/>
                                <w:szCs w:val="36"/>
                              </w:rPr>
                              <w:t>°</w:t>
                            </w:r>
                            <w:proofErr w:type="spellEnd"/>
                            <w:r w:rsidR="007B1AD0">
                              <w:rPr>
                                <w:rFonts w:ascii="Tw Cen MT" w:hAnsi="Tw Cen MT"/>
                                <w:i/>
                                <w:sz w:val="36"/>
                                <w:szCs w:val="36"/>
                              </w:rPr>
                              <w:t xml:space="preserve"> 069 </w:t>
                            </w:r>
                            <w:r>
                              <w:rPr>
                                <w:rFonts w:ascii="Tw Cen MT" w:hAnsi="Tw Cen MT"/>
                                <w:i/>
                                <w:sz w:val="36"/>
                                <w:szCs w:val="36"/>
                              </w:rPr>
                              <w:t>-2025-ACFFAA</w:t>
                            </w:r>
                          </w:p>
                        </w:tc>
                      </w:tr>
                    </w:tbl>
                    <w:p w14:paraId="7E4FB2F9" w14:textId="77777777" w:rsidR="00F07CA8" w:rsidRDefault="00F07CA8" w:rsidP="00926F23"/>
                  </w:txbxContent>
                </v:textbox>
                <w10:wrap anchorx="page" anchory="page"/>
              </v:rect>
            </w:pict>
          </mc:Fallback>
        </mc:AlternateContent>
      </w:r>
      <w:r w:rsidRPr="004F20EC">
        <w:rPr>
          <w:rFonts w:ascii="Arial" w:hAnsi="Arial" w:cs="Arial"/>
        </w:rPr>
        <w:br w:type="page"/>
      </w:r>
    </w:p>
    <w:p w14:paraId="2D9D2EF2" w14:textId="77777777" w:rsidR="00926F23" w:rsidRPr="004F20EC" w:rsidRDefault="00926F23" w:rsidP="00926F23">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926F23" w:rsidRPr="004F20EC" w14:paraId="72E9455F" w14:textId="77777777" w:rsidTr="00E0626C">
        <w:trPr>
          <w:trHeight w:val="20"/>
        </w:trPr>
        <w:tc>
          <w:tcPr>
            <w:tcW w:w="503" w:type="dxa"/>
          </w:tcPr>
          <w:p w14:paraId="021EB33D" w14:textId="77777777" w:rsidR="00926F23" w:rsidRPr="004F20EC" w:rsidRDefault="00926F23" w:rsidP="00E0626C">
            <w:pPr>
              <w:spacing w:after="0" w:line="240" w:lineRule="auto"/>
              <w:jc w:val="both"/>
              <w:rPr>
                <w:rFonts w:ascii="Arial" w:hAnsi="Arial" w:cs="Arial"/>
                <w:b/>
                <w:sz w:val="20"/>
              </w:rPr>
            </w:pPr>
            <w:proofErr w:type="spellStart"/>
            <w:r w:rsidRPr="004F20EC">
              <w:rPr>
                <w:rFonts w:ascii="Arial" w:hAnsi="Arial" w:cs="Arial"/>
                <w:b/>
                <w:sz w:val="20"/>
              </w:rPr>
              <w:t>Nº</w:t>
            </w:r>
            <w:proofErr w:type="spellEnd"/>
          </w:p>
        </w:tc>
        <w:tc>
          <w:tcPr>
            <w:tcW w:w="2216" w:type="dxa"/>
          </w:tcPr>
          <w:p w14:paraId="6ECEDCE9"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10FDC7DE"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Descripción</w:t>
            </w:r>
          </w:p>
        </w:tc>
      </w:tr>
      <w:tr w:rsidR="00926F23" w:rsidRPr="004F20EC" w14:paraId="05A218C4" w14:textId="77777777" w:rsidTr="00E0626C">
        <w:trPr>
          <w:trHeight w:val="20"/>
        </w:trPr>
        <w:tc>
          <w:tcPr>
            <w:tcW w:w="503" w:type="dxa"/>
            <w:vAlign w:val="center"/>
          </w:tcPr>
          <w:p w14:paraId="7A17306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66A949B7"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roofErr w:type="gramStart"/>
            <w:r w:rsidRPr="004B552B">
              <w:rPr>
                <w:rFonts w:ascii="Arial" w:hAnsi="Arial" w:cs="Arial"/>
                <w:shd w:val="clear" w:color="auto" w:fill="F2F2F2" w:themeFill="background1" w:themeFillShade="F2"/>
              </w:rPr>
              <w:t>…….</w:t>
            </w:r>
            <w:proofErr w:type="gramEnd"/>
            <w:r w:rsidRPr="004B552B">
              <w:rPr>
                <w:rFonts w:ascii="Arial" w:hAnsi="Arial" w:cs="Arial"/>
                <w:shd w:val="clear" w:color="auto" w:fill="F2F2F2" w:themeFill="background1" w:themeFillShade="F2"/>
              </w:rPr>
              <w:t>]</w:t>
            </w:r>
          </w:p>
        </w:tc>
        <w:tc>
          <w:tcPr>
            <w:tcW w:w="5068" w:type="dxa"/>
            <w:vAlign w:val="center"/>
          </w:tcPr>
          <w:p w14:paraId="077DF163"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926F23" w:rsidRPr="004F20EC" w14:paraId="5CCA2C64" w14:textId="77777777" w:rsidTr="00E0626C">
        <w:trPr>
          <w:trHeight w:val="20"/>
        </w:trPr>
        <w:tc>
          <w:tcPr>
            <w:tcW w:w="503" w:type="dxa"/>
            <w:vAlign w:val="center"/>
          </w:tcPr>
          <w:p w14:paraId="369CDA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3A7F6B35" w14:textId="77777777" w:rsidR="00926F23" w:rsidRPr="004F20EC" w:rsidRDefault="00926F23" w:rsidP="00E0626C">
            <w:pPr>
              <w:spacing w:after="0" w:line="240" w:lineRule="auto"/>
              <w:jc w:val="both"/>
              <w:rPr>
                <w:rFonts w:ascii="Arial" w:hAnsi="Arial" w:cs="Arial"/>
              </w:rPr>
            </w:pPr>
            <w:r w:rsidRPr="004B552B">
              <w:rPr>
                <w:rFonts w:ascii="Arial" w:hAnsi="Arial" w:cs="Arial"/>
                <w:shd w:val="clear" w:color="auto" w:fill="F2F2F2" w:themeFill="background1" w:themeFillShade="F2"/>
              </w:rPr>
              <w:t>[</w:t>
            </w:r>
            <w:proofErr w:type="spellStart"/>
            <w:r w:rsidRPr="004B552B">
              <w:rPr>
                <w:rFonts w:ascii="Arial" w:hAnsi="Arial" w:cs="Arial"/>
                <w:shd w:val="clear" w:color="auto" w:fill="F2F2F2" w:themeFill="background1" w:themeFillShade="F2"/>
              </w:rPr>
              <w:t>Abc</w:t>
            </w:r>
            <w:proofErr w:type="spellEnd"/>
            <w:r w:rsidRPr="004B552B">
              <w:rPr>
                <w:rFonts w:ascii="Arial" w:hAnsi="Arial" w:cs="Arial"/>
                <w:shd w:val="clear" w:color="auto" w:fill="F2F2F2" w:themeFill="background1" w:themeFillShade="F2"/>
              </w:rPr>
              <w:t>]</w:t>
            </w:r>
            <w:r w:rsidRPr="004F20EC">
              <w:rPr>
                <w:rFonts w:ascii="Arial" w:hAnsi="Arial" w:cs="Arial"/>
              </w:rPr>
              <w:t xml:space="preserve"> / [</w:t>
            </w:r>
            <w:proofErr w:type="gramStart"/>
            <w:r w:rsidRPr="004F20EC">
              <w:rPr>
                <w:rFonts w:ascii="Arial" w:hAnsi="Arial" w:cs="Arial"/>
              </w:rPr>
              <w:t>…….</w:t>
            </w:r>
            <w:proofErr w:type="gramEnd"/>
            <w:r w:rsidRPr="004F20EC">
              <w:rPr>
                <w:rFonts w:ascii="Arial" w:hAnsi="Arial" w:cs="Arial"/>
              </w:rPr>
              <w:t>]</w:t>
            </w:r>
          </w:p>
        </w:tc>
        <w:tc>
          <w:tcPr>
            <w:tcW w:w="5068" w:type="dxa"/>
            <w:vAlign w:val="center"/>
          </w:tcPr>
          <w:p w14:paraId="4540AA18" w14:textId="7777777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926F23" w:rsidRPr="004F20EC" w14:paraId="2B730D3A" w14:textId="77777777" w:rsidTr="00E0626C">
        <w:trPr>
          <w:trHeight w:val="20"/>
        </w:trPr>
        <w:tc>
          <w:tcPr>
            <w:tcW w:w="503" w:type="dxa"/>
            <w:vAlign w:val="center"/>
          </w:tcPr>
          <w:p w14:paraId="5315D1B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071B4E13" w14:textId="77777777" w:rsidR="00926F23" w:rsidRPr="004F20EC" w:rsidRDefault="00926F23" w:rsidP="00E0626C">
            <w:pPr>
              <w:spacing w:after="0" w:line="240" w:lineRule="auto"/>
              <w:rPr>
                <w:rFonts w:ascii="Arial" w:hAnsi="Arial" w:cs="Arial"/>
                <w:b/>
                <w:i/>
                <w:color w:val="0000FF"/>
                <w:sz w:val="20"/>
              </w:rPr>
            </w:pPr>
            <w:r w:rsidRPr="004F20EC">
              <w:rPr>
                <w:rFonts w:ascii="Arial" w:hAnsi="Arial" w:cs="Arial"/>
                <w:noProof/>
              </w:rPr>
              <w:drawing>
                <wp:inline distT="0" distB="0" distL="0" distR="0" wp14:anchorId="4EF5F991" wp14:editId="4D740F35">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3D8ED44B" w14:textId="188ECFC7"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11431F">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1CB7A266"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7CF249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BB895F" w14:textId="77777777" w:rsidR="00926F23" w:rsidRPr="004F20EC" w:rsidRDefault="00926F23" w:rsidP="00E0626C">
            <w:pPr>
              <w:spacing w:after="0" w:line="240" w:lineRule="auto"/>
              <w:jc w:val="both"/>
              <w:rPr>
                <w:rFonts w:ascii="Arial" w:hAnsi="Arial" w:cs="Arial"/>
              </w:rPr>
            </w:pPr>
            <w:r w:rsidRPr="004F20EC">
              <w:rPr>
                <w:rFonts w:ascii="Arial" w:hAnsi="Arial" w:cs="Arial"/>
                <w:noProof/>
              </w:rPr>
              <w:drawing>
                <wp:inline distT="0" distB="0" distL="0" distR="0" wp14:anchorId="787854CB" wp14:editId="3B59E935">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1591FD85" w14:textId="3C2CD620"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advertencias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A0126D">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59CD4CA9" w14:textId="77777777" w:rsidTr="00E0626C">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4BDDD6A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81B0D2" w14:textId="77777777" w:rsidR="00926F23" w:rsidRPr="004F20EC" w:rsidRDefault="00926F23" w:rsidP="00E0626C">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03545AAB" wp14:editId="5626FF60">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2693970" w14:textId="5B4A566E" w:rsidR="00926F23" w:rsidRPr="004F20EC" w:rsidRDefault="00926F23" w:rsidP="00E0626C">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A0126D">
              <w:rPr>
                <w:rFonts w:ascii="Arial" w:hAnsi="Arial" w:cs="Arial"/>
                <w:sz w:val="18"/>
              </w:rPr>
              <w:t>conductor del procedimiento</w:t>
            </w:r>
            <w:r w:rsidRPr="004F20EC">
              <w:rPr>
                <w:rFonts w:ascii="Arial" w:hAnsi="Arial" w:cs="Arial"/>
                <w:sz w:val="18"/>
              </w:rPr>
              <w:t xml:space="preserve"> y deben ser eliminadas una vez culminada la elaboración de las bases.</w:t>
            </w:r>
          </w:p>
        </w:tc>
      </w:tr>
    </w:tbl>
    <w:p w14:paraId="3402DA78" w14:textId="77777777" w:rsidR="00926F23" w:rsidRPr="004F20EC" w:rsidRDefault="00926F23" w:rsidP="00926F23">
      <w:pPr>
        <w:spacing w:after="0" w:line="240" w:lineRule="auto"/>
        <w:ind w:left="360"/>
        <w:jc w:val="both"/>
        <w:rPr>
          <w:rFonts w:ascii="Arial" w:hAnsi="Arial" w:cs="Arial"/>
          <w:b/>
          <w:i/>
          <w:sz w:val="20"/>
        </w:rPr>
      </w:pPr>
    </w:p>
    <w:p w14:paraId="6C83F6B9"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D9CFBD7" w14:textId="77777777" w:rsidR="00926F23" w:rsidRPr="004F20EC" w:rsidRDefault="00926F23" w:rsidP="00926F23">
      <w:pPr>
        <w:spacing w:after="0" w:line="240" w:lineRule="auto"/>
        <w:ind w:left="360"/>
        <w:jc w:val="both"/>
        <w:rPr>
          <w:rFonts w:ascii="Arial" w:hAnsi="Arial" w:cs="Arial"/>
          <w:i/>
          <w:sz w:val="20"/>
        </w:rPr>
      </w:pPr>
    </w:p>
    <w:p w14:paraId="2A76187C" w14:textId="77777777" w:rsidR="00926F23" w:rsidRPr="004F20EC" w:rsidRDefault="00926F23" w:rsidP="00926F23">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0F961B6D" w14:textId="77777777" w:rsidR="00926F23" w:rsidRPr="004F20EC" w:rsidRDefault="00926F23" w:rsidP="00926F23">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926F23" w:rsidRPr="004F20EC" w14:paraId="634EABA4" w14:textId="77777777" w:rsidTr="00E0626C">
        <w:trPr>
          <w:trHeight w:val="20"/>
        </w:trPr>
        <w:tc>
          <w:tcPr>
            <w:tcW w:w="527" w:type="dxa"/>
          </w:tcPr>
          <w:p w14:paraId="0CA6D7ED" w14:textId="77777777" w:rsidR="00926F23" w:rsidRPr="004F20EC" w:rsidRDefault="00926F23" w:rsidP="00E0626C">
            <w:pPr>
              <w:spacing w:after="0" w:line="240" w:lineRule="auto"/>
              <w:jc w:val="center"/>
              <w:rPr>
                <w:rFonts w:ascii="Arial" w:hAnsi="Arial" w:cs="Arial"/>
                <w:b/>
                <w:sz w:val="20"/>
              </w:rPr>
            </w:pPr>
            <w:proofErr w:type="spellStart"/>
            <w:r w:rsidRPr="004F20EC">
              <w:rPr>
                <w:rFonts w:ascii="Arial" w:hAnsi="Arial" w:cs="Arial"/>
                <w:b/>
                <w:sz w:val="20"/>
              </w:rPr>
              <w:t>Nº</w:t>
            </w:r>
            <w:proofErr w:type="spellEnd"/>
          </w:p>
        </w:tc>
        <w:tc>
          <w:tcPr>
            <w:tcW w:w="1651" w:type="dxa"/>
          </w:tcPr>
          <w:p w14:paraId="77B662D4"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2AFA6703" w14:textId="77777777" w:rsidR="00926F23" w:rsidRPr="004F20EC" w:rsidRDefault="00926F23" w:rsidP="00E0626C">
            <w:pPr>
              <w:spacing w:after="0" w:line="240" w:lineRule="auto"/>
              <w:jc w:val="both"/>
              <w:rPr>
                <w:rFonts w:ascii="Arial" w:hAnsi="Arial" w:cs="Arial"/>
                <w:b/>
                <w:sz w:val="20"/>
              </w:rPr>
            </w:pPr>
            <w:r w:rsidRPr="004F20EC">
              <w:rPr>
                <w:rFonts w:ascii="Arial" w:hAnsi="Arial" w:cs="Arial"/>
                <w:b/>
                <w:sz w:val="20"/>
              </w:rPr>
              <w:t>Parámetros</w:t>
            </w:r>
          </w:p>
        </w:tc>
      </w:tr>
      <w:tr w:rsidR="00926F23" w:rsidRPr="004F20EC" w14:paraId="2C9027B0" w14:textId="77777777" w:rsidTr="00E0626C">
        <w:trPr>
          <w:trHeight w:val="20"/>
        </w:trPr>
        <w:tc>
          <w:tcPr>
            <w:tcW w:w="527" w:type="dxa"/>
            <w:vAlign w:val="center"/>
          </w:tcPr>
          <w:p w14:paraId="5C1B8C57"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27E3D6AD"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6AAF61FE"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2.75 cm</w:t>
            </w:r>
          </w:p>
          <w:p w14:paraId="654F417C" w14:textId="77777777" w:rsidR="00926F23" w:rsidRPr="004F20EC" w:rsidRDefault="00926F23" w:rsidP="00E0626C">
            <w:pPr>
              <w:pStyle w:val="Prrafodelista"/>
              <w:spacing w:after="0" w:line="240" w:lineRule="auto"/>
              <w:ind w:left="0"/>
              <w:rPr>
                <w:rFonts w:ascii="Arial" w:hAnsi="Arial" w:cs="Arial"/>
                <w:sz w:val="18"/>
                <w:szCs w:val="18"/>
              </w:rPr>
            </w:pPr>
            <w:r w:rsidRPr="004F20EC">
              <w:rPr>
                <w:rFonts w:ascii="Arial" w:hAnsi="Arial" w:cs="Arial"/>
                <w:sz w:val="18"/>
                <w:szCs w:val="18"/>
              </w:rPr>
              <w:t>Izquierda: 3 cm          Derecha: 3 cm</w:t>
            </w:r>
          </w:p>
        </w:tc>
      </w:tr>
      <w:tr w:rsidR="00926F23" w:rsidRPr="004F20EC" w14:paraId="47AE75EB" w14:textId="77777777" w:rsidTr="00E0626C">
        <w:trPr>
          <w:trHeight w:val="20"/>
        </w:trPr>
        <w:tc>
          <w:tcPr>
            <w:tcW w:w="527" w:type="dxa"/>
            <w:vAlign w:val="center"/>
          </w:tcPr>
          <w:p w14:paraId="314F4528"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491CEE8A"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75F80A4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Arial</w:t>
            </w:r>
          </w:p>
        </w:tc>
      </w:tr>
      <w:tr w:rsidR="00926F23" w:rsidRPr="004F20EC" w14:paraId="014590EE" w14:textId="77777777" w:rsidTr="00E0626C">
        <w:trPr>
          <w:trHeight w:val="20"/>
        </w:trPr>
        <w:tc>
          <w:tcPr>
            <w:tcW w:w="527" w:type="dxa"/>
            <w:vAlign w:val="center"/>
          </w:tcPr>
          <w:p w14:paraId="0AEEA09A"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7F93DA7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6630A247"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72CE6DA8"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7451CD80" w14:textId="77777777" w:rsidR="00926F23" w:rsidRPr="004F20EC" w:rsidRDefault="00926F23" w:rsidP="00E0626C">
            <w:pPr>
              <w:spacing w:after="0" w:line="240" w:lineRule="auto"/>
              <w:ind w:left="700"/>
              <w:jc w:val="both"/>
              <w:rPr>
                <w:rFonts w:ascii="Arial" w:hAnsi="Arial" w:cs="Arial"/>
                <w:sz w:val="18"/>
                <w:szCs w:val="18"/>
              </w:rPr>
            </w:pPr>
            <w:r w:rsidRPr="004F20EC">
              <w:rPr>
                <w:rFonts w:ascii="Arial" w:hAnsi="Arial" w:cs="Arial"/>
                <w:sz w:val="18"/>
                <w:szCs w:val="18"/>
              </w:rPr>
              <w:t>Para las consideraciones importantes (Ítem 3 y 5 del cuadro anterior)</w:t>
            </w:r>
          </w:p>
        </w:tc>
      </w:tr>
      <w:tr w:rsidR="00926F23" w:rsidRPr="004F20EC" w14:paraId="69545F73" w14:textId="77777777" w:rsidTr="00E0626C">
        <w:trPr>
          <w:trHeight w:val="20"/>
        </w:trPr>
        <w:tc>
          <w:tcPr>
            <w:tcW w:w="527" w:type="dxa"/>
            <w:vAlign w:val="center"/>
          </w:tcPr>
          <w:p w14:paraId="64D59D73"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72063E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749159D4"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0730010C" w14:textId="77777777" w:rsidR="00926F23" w:rsidRPr="004F20EC" w:rsidRDefault="00926F23" w:rsidP="00E0626C">
            <w:pPr>
              <w:spacing w:after="0" w:line="240" w:lineRule="auto"/>
              <w:ind w:left="521" w:hanging="521"/>
              <w:jc w:val="both"/>
              <w:rPr>
                <w:rFonts w:ascii="Arial" w:hAnsi="Arial" w:cs="Arial"/>
                <w:sz w:val="18"/>
                <w:szCs w:val="18"/>
              </w:rPr>
            </w:pPr>
            <w:r w:rsidRPr="004F20EC">
              <w:rPr>
                <w:rFonts w:ascii="Arial" w:hAnsi="Arial" w:cs="Arial"/>
                <w:sz w:val="18"/>
                <w:szCs w:val="18"/>
              </w:rPr>
              <w:t>Azul:  Para las consideraciones importantes (Ítem 3 y 5 del cuadro anterior)</w:t>
            </w:r>
          </w:p>
          <w:p w14:paraId="57A4D38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926F23" w:rsidRPr="004F20EC" w14:paraId="6C5E340C" w14:textId="77777777" w:rsidTr="00E0626C">
        <w:trPr>
          <w:trHeight w:val="20"/>
        </w:trPr>
        <w:tc>
          <w:tcPr>
            <w:tcW w:w="527" w:type="dxa"/>
            <w:vAlign w:val="center"/>
          </w:tcPr>
          <w:p w14:paraId="64DEA474"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4C57E2A3"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29E61A7"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16 :</w:t>
            </w:r>
            <w:proofErr w:type="gramEnd"/>
            <w:r w:rsidRPr="004F20EC">
              <w:rPr>
                <w:rFonts w:ascii="Arial" w:hAnsi="Arial" w:cs="Arial"/>
                <w:sz w:val="18"/>
                <w:szCs w:val="18"/>
              </w:rPr>
              <w:t xml:space="preserve"> Para las dos primeras hojas de las Secciones General y Específica</w:t>
            </w:r>
          </w:p>
          <w:p w14:paraId="711526B8"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537B65FE"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cuerpo del documento en general</w:t>
            </w:r>
          </w:p>
          <w:p w14:paraId="40049292"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9 :</w:t>
            </w:r>
            <w:proofErr w:type="gramEnd"/>
            <w:r w:rsidRPr="004F20EC">
              <w:rPr>
                <w:rFonts w:ascii="Arial" w:hAnsi="Arial" w:cs="Arial"/>
                <w:sz w:val="18"/>
                <w:szCs w:val="18"/>
              </w:rPr>
              <w:t xml:space="preserve"> Para el encabezado y pie de página</w:t>
            </w:r>
          </w:p>
          <w:p w14:paraId="0A77C7F4" w14:textId="77777777" w:rsidR="00926F23" w:rsidRPr="004F20EC" w:rsidRDefault="00926F23" w:rsidP="00E0626C">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303E981C"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8 :</w:t>
            </w:r>
            <w:proofErr w:type="gramEnd"/>
            <w:r w:rsidRPr="004F20EC">
              <w:rPr>
                <w:rFonts w:ascii="Arial" w:hAnsi="Arial" w:cs="Arial"/>
                <w:sz w:val="18"/>
                <w:szCs w:val="18"/>
              </w:rPr>
              <w:t xml:space="preserve">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926F23" w:rsidRPr="004F20EC" w14:paraId="1C1A2ECE" w14:textId="77777777" w:rsidTr="00E0626C">
        <w:trPr>
          <w:trHeight w:val="20"/>
        </w:trPr>
        <w:tc>
          <w:tcPr>
            <w:tcW w:w="527" w:type="dxa"/>
            <w:vAlign w:val="center"/>
          </w:tcPr>
          <w:p w14:paraId="74FFB44E"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10B50F99"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0D240C6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3AFD22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926F23" w:rsidRPr="004F20EC" w14:paraId="1A2B9DF5" w14:textId="77777777" w:rsidTr="00E0626C">
        <w:trPr>
          <w:trHeight w:val="20"/>
        </w:trPr>
        <w:tc>
          <w:tcPr>
            <w:tcW w:w="527" w:type="dxa"/>
            <w:vAlign w:val="center"/>
          </w:tcPr>
          <w:p w14:paraId="33826336"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2C24E84F"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1EF0E27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Sencillo</w:t>
            </w:r>
          </w:p>
        </w:tc>
      </w:tr>
      <w:tr w:rsidR="00926F23" w:rsidRPr="004F20EC" w14:paraId="3E14003C" w14:textId="77777777" w:rsidTr="00E0626C">
        <w:trPr>
          <w:trHeight w:val="20"/>
        </w:trPr>
        <w:tc>
          <w:tcPr>
            <w:tcW w:w="527" w:type="dxa"/>
            <w:vAlign w:val="center"/>
          </w:tcPr>
          <w:p w14:paraId="16578D7C"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37DB7A7B"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79F68F81"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Anterior  :</w:t>
            </w:r>
            <w:proofErr w:type="gramEnd"/>
            <w:r w:rsidRPr="004F20EC">
              <w:rPr>
                <w:rFonts w:ascii="Arial" w:hAnsi="Arial" w:cs="Arial"/>
                <w:sz w:val="18"/>
                <w:szCs w:val="18"/>
              </w:rPr>
              <w:t xml:space="preserve"> 0</w:t>
            </w:r>
          </w:p>
          <w:p w14:paraId="02EC4B5E" w14:textId="77777777" w:rsidR="00926F23" w:rsidRPr="004F20EC" w:rsidRDefault="00926F23" w:rsidP="00E0626C">
            <w:pPr>
              <w:spacing w:after="0" w:line="240" w:lineRule="auto"/>
              <w:jc w:val="both"/>
              <w:rPr>
                <w:rFonts w:ascii="Arial" w:hAnsi="Arial" w:cs="Arial"/>
                <w:sz w:val="18"/>
                <w:szCs w:val="18"/>
              </w:rPr>
            </w:pPr>
            <w:proofErr w:type="gramStart"/>
            <w:r w:rsidRPr="004F20EC">
              <w:rPr>
                <w:rFonts w:ascii="Arial" w:hAnsi="Arial" w:cs="Arial"/>
                <w:sz w:val="18"/>
                <w:szCs w:val="18"/>
              </w:rPr>
              <w:t>Posterior :</w:t>
            </w:r>
            <w:proofErr w:type="gramEnd"/>
            <w:r w:rsidRPr="004F20EC">
              <w:rPr>
                <w:rFonts w:ascii="Arial" w:hAnsi="Arial" w:cs="Arial"/>
                <w:sz w:val="18"/>
                <w:szCs w:val="18"/>
              </w:rPr>
              <w:t xml:space="preserve"> 0</w:t>
            </w:r>
          </w:p>
        </w:tc>
      </w:tr>
      <w:tr w:rsidR="00926F23" w:rsidRPr="004F20EC" w14:paraId="1A3A7C6E" w14:textId="77777777" w:rsidTr="00E0626C">
        <w:trPr>
          <w:trHeight w:val="20"/>
        </w:trPr>
        <w:tc>
          <w:tcPr>
            <w:tcW w:w="527" w:type="dxa"/>
            <w:vAlign w:val="center"/>
          </w:tcPr>
          <w:p w14:paraId="2059C249" w14:textId="77777777" w:rsidR="00926F23" w:rsidRPr="004F20EC" w:rsidRDefault="00926F23" w:rsidP="00E0626C">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2E7F35C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613DC850" w14:textId="77777777" w:rsidR="00926F23" w:rsidRPr="004F20EC" w:rsidRDefault="00926F23" w:rsidP="00E0626C">
            <w:pPr>
              <w:spacing w:after="0" w:line="240" w:lineRule="auto"/>
              <w:jc w:val="both"/>
              <w:rPr>
                <w:rFonts w:ascii="Arial" w:hAnsi="Arial" w:cs="Arial"/>
                <w:sz w:val="18"/>
                <w:szCs w:val="18"/>
              </w:rPr>
            </w:pPr>
            <w:r w:rsidRPr="004F20EC">
              <w:rPr>
                <w:rFonts w:ascii="Arial" w:hAnsi="Arial" w:cs="Arial"/>
                <w:sz w:val="18"/>
                <w:szCs w:val="18"/>
              </w:rPr>
              <w:t>Para los nombres de las Secciones, para resaltar o hacer hincapié en algún concepto y para las cláusulas en la proforma de contrato</w:t>
            </w:r>
          </w:p>
        </w:tc>
      </w:tr>
    </w:tbl>
    <w:p w14:paraId="50C459DB" w14:textId="77777777" w:rsidR="00926F23" w:rsidRPr="004F20EC" w:rsidRDefault="00926F23" w:rsidP="00926F23">
      <w:pPr>
        <w:spacing w:after="0" w:line="240" w:lineRule="auto"/>
        <w:ind w:left="360"/>
        <w:jc w:val="both"/>
        <w:rPr>
          <w:rFonts w:ascii="Arial" w:hAnsi="Arial" w:cs="Arial"/>
          <w:i/>
          <w:sz w:val="20"/>
        </w:rPr>
      </w:pPr>
    </w:p>
    <w:p w14:paraId="17B814DB"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INSTRUCCIONES DE USO:</w:t>
      </w:r>
    </w:p>
    <w:p w14:paraId="0C04D76D" w14:textId="77777777" w:rsidR="00926F23" w:rsidRPr="004F20EC" w:rsidRDefault="00926F23" w:rsidP="00926F23">
      <w:pPr>
        <w:spacing w:after="0" w:line="240" w:lineRule="auto"/>
        <w:ind w:left="360"/>
        <w:jc w:val="both"/>
        <w:rPr>
          <w:rFonts w:ascii="Arial" w:hAnsi="Arial" w:cs="Arial"/>
          <w:i/>
          <w:sz w:val="20"/>
        </w:rPr>
      </w:pPr>
    </w:p>
    <w:p w14:paraId="30C9171D"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D8874F3" w14:textId="77777777" w:rsidR="00926F23" w:rsidRPr="004F20EC" w:rsidRDefault="00926F23" w:rsidP="00926F23">
      <w:pPr>
        <w:spacing w:after="0" w:line="240" w:lineRule="auto"/>
        <w:ind w:left="720"/>
        <w:jc w:val="both"/>
        <w:rPr>
          <w:rFonts w:ascii="Arial" w:hAnsi="Arial" w:cs="Arial"/>
          <w:i/>
          <w:sz w:val="20"/>
        </w:rPr>
      </w:pPr>
    </w:p>
    <w:p w14:paraId="66FB57B4"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36094E4" w14:textId="77777777" w:rsidR="00926F23" w:rsidRPr="004F20EC" w:rsidRDefault="00926F23" w:rsidP="00926F23">
      <w:pPr>
        <w:spacing w:after="0" w:line="240" w:lineRule="auto"/>
        <w:ind w:left="360"/>
        <w:jc w:val="both"/>
        <w:rPr>
          <w:rFonts w:ascii="Arial" w:hAnsi="Arial" w:cs="Arial"/>
          <w:i/>
          <w:sz w:val="18"/>
        </w:rPr>
      </w:pPr>
    </w:p>
    <w:p w14:paraId="3B3CDC60" w14:textId="4C45971F" w:rsidR="00926F23" w:rsidRPr="004F20EC" w:rsidRDefault="00926F23" w:rsidP="00926F23">
      <w:pPr>
        <w:spacing w:after="0" w:line="240" w:lineRule="auto"/>
        <w:ind w:left="360"/>
        <w:jc w:val="right"/>
        <w:rPr>
          <w:rFonts w:ascii="Arial" w:hAnsi="Arial" w:cs="Arial"/>
          <w:i/>
          <w:sz w:val="20"/>
        </w:rPr>
      </w:pPr>
      <w:r w:rsidRPr="004F20EC">
        <w:rPr>
          <w:rFonts w:ascii="Arial" w:hAnsi="Arial" w:cs="Arial"/>
          <w:i/>
          <w:sz w:val="20"/>
        </w:rPr>
        <w:t xml:space="preserve">Elaborada en </w:t>
      </w:r>
      <w:r w:rsidR="00526D72">
        <w:rPr>
          <w:rFonts w:ascii="Arial" w:hAnsi="Arial" w:cs="Arial"/>
          <w:i/>
          <w:sz w:val="20"/>
        </w:rPr>
        <w:t>junio</w:t>
      </w:r>
      <w:r w:rsidR="00526D72" w:rsidRPr="004F20EC">
        <w:rPr>
          <w:rFonts w:ascii="Arial" w:hAnsi="Arial" w:cs="Arial"/>
          <w:i/>
          <w:sz w:val="20"/>
        </w:rPr>
        <w:t xml:space="preserve"> </w:t>
      </w:r>
      <w:r w:rsidRPr="004F20EC">
        <w:rPr>
          <w:rFonts w:ascii="Arial" w:hAnsi="Arial" w:cs="Arial"/>
          <w:i/>
          <w:sz w:val="20"/>
        </w:rPr>
        <w:t xml:space="preserve">de </w:t>
      </w:r>
      <w:r w:rsidR="007A22AB" w:rsidRPr="004F20EC">
        <w:rPr>
          <w:rFonts w:ascii="Arial" w:hAnsi="Arial" w:cs="Arial"/>
          <w:i/>
          <w:sz w:val="20"/>
        </w:rPr>
        <w:t>202</w:t>
      </w:r>
      <w:r w:rsidR="007A22AB">
        <w:rPr>
          <w:rFonts w:ascii="Arial" w:hAnsi="Arial" w:cs="Arial"/>
          <w:i/>
          <w:sz w:val="20"/>
        </w:rPr>
        <w:t>5</w:t>
      </w:r>
    </w:p>
    <w:p w14:paraId="7D5AEB10" w14:textId="28DF17C8" w:rsidR="00D91552" w:rsidRDefault="00D91552">
      <w:pPr>
        <w:spacing w:after="0" w:line="240" w:lineRule="auto"/>
        <w:rPr>
          <w:rFonts w:ascii="Arial" w:hAnsi="Arial" w:cs="Arial"/>
          <w:b/>
          <w:szCs w:val="22"/>
          <w:u w:val="single"/>
        </w:rPr>
        <w:sectPr w:rsidR="00D91552" w:rsidSect="002A6E1B">
          <w:headerReference w:type="default" r:id="rId15"/>
          <w:footerReference w:type="default" r:id="rId16"/>
          <w:pgSz w:w="11907" w:h="16840" w:code="9"/>
          <w:pgMar w:top="1418" w:right="1701" w:bottom="1559" w:left="1701" w:header="709" w:footer="709" w:gutter="0"/>
          <w:cols w:space="708"/>
          <w:docGrid w:linePitch="360"/>
        </w:sectPr>
      </w:pPr>
    </w:p>
    <w:p w14:paraId="12654F2C" w14:textId="77777777" w:rsidR="00D91552" w:rsidRDefault="00D91552">
      <w:pPr>
        <w:spacing w:after="0" w:line="240" w:lineRule="auto"/>
        <w:rPr>
          <w:rFonts w:ascii="Arial" w:hAnsi="Arial" w:cs="Arial"/>
          <w:b/>
          <w:szCs w:val="22"/>
          <w:u w:val="single"/>
        </w:rPr>
      </w:pPr>
    </w:p>
    <w:p w14:paraId="5C340909" w14:textId="77777777" w:rsidR="00D91552" w:rsidRDefault="00D91552" w:rsidP="004B5A87">
      <w:pPr>
        <w:widowControl w:val="0"/>
        <w:spacing w:after="0" w:line="240" w:lineRule="auto"/>
        <w:contextualSpacing/>
        <w:jc w:val="center"/>
        <w:rPr>
          <w:rFonts w:ascii="Arial" w:hAnsi="Arial" w:cs="Arial"/>
          <w:b/>
          <w:szCs w:val="22"/>
          <w:u w:val="single"/>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D91552" w:rsidRPr="00F27094" w14:paraId="68748C40" w14:textId="77777777" w:rsidTr="00E0626C">
        <w:trPr>
          <w:trHeight w:val="26"/>
        </w:trPr>
        <w:tc>
          <w:tcPr>
            <w:tcW w:w="0" w:type="auto"/>
            <w:vAlign w:val="bottom"/>
          </w:tcPr>
          <w:p w14:paraId="1EA75DD6" w14:textId="5135747A" w:rsidR="00D91552" w:rsidRPr="00F27094" w:rsidRDefault="00D91552" w:rsidP="00E0626C">
            <w:pPr>
              <w:pStyle w:val="Sinespaciado"/>
              <w:contextualSpacing/>
              <w:rPr>
                <w:rFonts w:ascii="Arial" w:hAnsi="Arial" w:cs="Arial"/>
                <w:i/>
                <w:szCs w:val="22"/>
              </w:rPr>
            </w:pPr>
            <w:r>
              <w:rPr>
                <w:rFonts w:ascii="Arial" w:hAnsi="Arial" w:cs="Arial"/>
                <w:b/>
                <w:szCs w:val="22"/>
                <w:u w:val="single"/>
              </w:rPr>
              <w:br w:type="page"/>
            </w:r>
          </w:p>
          <w:p w14:paraId="15C79A82" w14:textId="77777777" w:rsidR="00D91552" w:rsidRPr="00F27094" w:rsidRDefault="00D91552" w:rsidP="00E0626C">
            <w:pPr>
              <w:widowControl w:val="0"/>
              <w:spacing w:after="0" w:line="240" w:lineRule="auto"/>
              <w:ind w:left="567" w:right="583"/>
              <w:contextualSpacing/>
              <w:jc w:val="center"/>
              <w:rPr>
                <w:rFonts w:ascii="Arial" w:hAnsi="Arial" w:cs="Arial"/>
                <w:b/>
                <w:color w:val="C00000"/>
                <w:szCs w:val="22"/>
                <w:lang w:val="es-ES"/>
              </w:rPr>
            </w:pPr>
          </w:p>
          <w:p w14:paraId="257F36C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C6664EA"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F3A23F3"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1481EAEF" w14:textId="77777777" w:rsidR="00D91552"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571E9B81"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4C40850B" w14:textId="77777777" w:rsidR="00D91552" w:rsidRPr="00A61C13" w:rsidRDefault="00D91552" w:rsidP="00E0626C">
            <w:pPr>
              <w:widowControl w:val="0"/>
              <w:spacing w:after="0" w:line="240" w:lineRule="auto"/>
              <w:ind w:left="567" w:right="583"/>
              <w:contextualSpacing/>
              <w:jc w:val="center"/>
              <w:rPr>
                <w:rFonts w:ascii="Arial" w:hAnsi="Arial" w:cs="Arial"/>
                <w:b/>
                <w:color w:val="C00000"/>
                <w:sz w:val="32"/>
                <w:szCs w:val="32"/>
                <w:lang w:val="es-ES"/>
              </w:rPr>
            </w:pPr>
          </w:p>
          <w:p w14:paraId="623CE763" w14:textId="7CCB737C" w:rsidR="00D91552" w:rsidRPr="00926F23" w:rsidRDefault="00D91552" w:rsidP="001F7258">
            <w:pPr>
              <w:widowControl w:val="0"/>
              <w:tabs>
                <w:tab w:val="left" w:pos="10632"/>
              </w:tabs>
              <w:spacing w:after="0" w:line="240" w:lineRule="auto"/>
              <w:ind w:left="567" w:right="168"/>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BASES ABREVIADAS</w:t>
            </w:r>
            <w:r w:rsidR="00071631">
              <w:rPr>
                <w:rFonts w:ascii="Arial" w:hAnsi="Arial" w:cs="Arial"/>
                <w:b/>
                <w:color w:val="2F5496" w:themeColor="accent5" w:themeShade="BF"/>
                <w:sz w:val="32"/>
                <w:szCs w:val="32"/>
                <w:lang w:val="es-ES"/>
              </w:rPr>
              <w:t xml:space="preserve"> </w:t>
            </w:r>
            <w:r w:rsidR="00071631" w:rsidRPr="00926F23">
              <w:rPr>
                <w:rFonts w:ascii="Arial" w:hAnsi="Arial" w:cs="Arial"/>
                <w:b/>
                <w:color w:val="2F5496" w:themeColor="accent5" w:themeShade="BF"/>
                <w:sz w:val="32"/>
                <w:szCs w:val="32"/>
                <w:lang w:val="es-ES"/>
              </w:rPr>
              <w:t xml:space="preserve">ESTÁNDAR </w:t>
            </w:r>
            <w:r w:rsidRPr="00926F23">
              <w:rPr>
                <w:rFonts w:ascii="Arial" w:hAnsi="Arial" w:cs="Arial"/>
                <w:b/>
                <w:color w:val="2F5496" w:themeColor="accent5" w:themeShade="BF"/>
                <w:sz w:val="32"/>
                <w:szCs w:val="32"/>
                <w:lang w:val="es-ES"/>
              </w:rPr>
              <w:t>PARA LA</w:t>
            </w:r>
          </w:p>
          <w:p w14:paraId="63829F2F" w14:textId="111CE25C" w:rsidR="00C64DE6" w:rsidRDefault="00D91552" w:rsidP="001F7258">
            <w:pPr>
              <w:widowControl w:val="0"/>
              <w:tabs>
                <w:tab w:val="left" w:pos="10632"/>
              </w:tabs>
              <w:spacing w:after="0" w:line="240" w:lineRule="auto"/>
              <w:ind w:left="567" w:right="168"/>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 xml:space="preserve">CONTRATACIÓN EN EL MERCADO EXTRANJERO </w:t>
            </w:r>
          </w:p>
          <w:p w14:paraId="5585AC7C" w14:textId="442101C6" w:rsidR="00D91552" w:rsidRPr="00926F23" w:rsidRDefault="00C64DE6" w:rsidP="001F7258">
            <w:pPr>
              <w:widowControl w:val="0"/>
              <w:tabs>
                <w:tab w:val="left" w:pos="10632"/>
              </w:tabs>
              <w:spacing w:after="0" w:line="240" w:lineRule="auto"/>
              <w:ind w:left="567" w:right="168"/>
              <w:contextualSpacing/>
              <w:jc w:val="center"/>
              <w:rPr>
                <w:rFonts w:ascii="Arial" w:hAnsi="Arial" w:cs="Arial"/>
                <w:b/>
                <w:color w:val="2F5496" w:themeColor="accent5" w:themeShade="BF"/>
                <w:sz w:val="32"/>
                <w:szCs w:val="32"/>
                <w:lang w:val="es-ES"/>
              </w:rPr>
            </w:pPr>
            <w:r>
              <w:rPr>
                <w:rFonts w:ascii="Arial" w:hAnsi="Arial" w:cs="Arial"/>
                <w:b/>
                <w:color w:val="2F5496" w:themeColor="accent5" w:themeShade="BF"/>
                <w:sz w:val="32"/>
                <w:szCs w:val="32"/>
                <w:lang w:val="es-ES"/>
              </w:rPr>
              <w:t>(</w:t>
            </w:r>
            <w:r w:rsidR="00D91552" w:rsidRPr="00926F23">
              <w:rPr>
                <w:rFonts w:ascii="Arial" w:hAnsi="Arial" w:cs="Arial"/>
                <w:b/>
                <w:color w:val="2F5496" w:themeColor="accent5" w:themeShade="BF"/>
                <w:sz w:val="32"/>
                <w:szCs w:val="32"/>
                <w:lang w:val="es-ES"/>
              </w:rPr>
              <w:t>MODALIDAD DE PROVEEDOR ÚNICO</w:t>
            </w:r>
            <w:r>
              <w:rPr>
                <w:rFonts w:ascii="Arial" w:hAnsi="Arial" w:cs="Arial"/>
                <w:b/>
                <w:color w:val="2F5496" w:themeColor="accent5" w:themeShade="BF"/>
                <w:sz w:val="32"/>
                <w:szCs w:val="32"/>
                <w:lang w:val="es-ES"/>
              </w:rPr>
              <w:t>)</w:t>
            </w:r>
          </w:p>
          <w:p w14:paraId="043703FE"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166F1E52" w14:textId="77777777" w:rsidR="007A22AB" w:rsidRPr="004F20EC" w:rsidRDefault="007A22AB" w:rsidP="007A22AB">
            <w:pPr>
              <w:widowControl w:val="0"/>
              <w:spacing w:after="0" w:line="240" w:lineRule="auto"/>
              <w:jc w:val="center"/>
              <w:rPr>
                <w:rFonts w:ascii="Arial" w:hAnsi="Arial" w:cs="Arial"/>
                <w:b/>
                <w:sz w:val="32"/>
              </w:rPr>
            </w:pPr>
            <w:r w:rsidRPr="00E4018B">
              <w:rPr>
                <w:rFonts w:ascii="Arial" w:hAnsi="Arial" w:cs="Arial"/>
                <w:sz w:val="24"/>
                <w:szCs w:val="32"/>
                <w:highlight w:val="lightGray"/>
              </w:rPr>
              <w:t>[</w:t>
            </w:r>
            <w:r>
              <w:rPr>
                <w:rFonts w:ascii="Arial" w:hAnsi="Arial" w:cs="Arial"/>
                <w:sz w:val="24"/>
                <w:szCs w:val="32"/>
                <w:highlight w:val="lightGray"/>
              </w:rPr>
              <w:t xml:space="preserve">RÉGIMEN </w:t>
            </w:r>
            <w:r w:rsidRPr="00F07CA8">
              <w:rPr>
                <w:rFonts w:ascii="Arial" w:hAnsi="Arial" w:cs="Arial"/>
                <w:sz w:val="24"/>
                <w:szCs w:val="24"/>
                <w:highlight w:val="lightGray"/>
              </w:rPr>
              <w:t>ESPECIAL</w:t>
            </w:r>
            <w:proofErr w:type="gramStart"/>
            <w:r w:rsidRPr="00F07CA8">
              <w:rPr>
                <w:rFonts w:ascii="Arial" w:hAnsi="Arial" w:cs="Arial"/>
                <w:sz w:val="24"/>
                <w:szCs w:val="24"/>
                <w:highlight w:val="lightGray"/>
              </w:rPr>
              <w:t>]</w:t>
            </w:r>
            <w:r w:rsidRPr="00F07CA8">
              <w:rPr>
                <w:rFonts w:ascii="Arial" w:hAnsi="Arial" w:cs="Arial"/>
                <w:b/>
                <w:sz w:val="24"/>
                <w:szCs w:val="24"/>
                <w:vertAlign w:val="superscript"/>
              </w:rPr>
              <w:t>(</w:t>
            </w:r>
            <w:proofErr w:type="gramEnd"/>
            <w:r w:rsidRPr="00F07CA8">
              <w:rPr>
                <w:rStyle w:val="Refdenotaalpie"/>
                <w:rFonts w:ascii="Arial" w:hAnsi="Arial" w:cs="Arial"/>
                <w:b/>
                <w:sz w:val="24"/>
                <w:szCs w:val="24"/>
              </w:rPr>
              <w:footnoteReference w:id="1"/>
            </w:r>
            <w:r w:rsidRPr="00F07CA8">
              <w:rPr>
                <w:rFonts w:ascii="Arial" w:hAnsi="Arial" w:cs="Arial"/>
                <w:b/>
                <w:sz w:val="24"/>
                <w:szCs w:val="24"/>
                <w:vertAlign w:val="superscript"/>
              </w:rPr>
              <w:t>)</w:t>
            </w:r>
            <w:r w:rsidRPr="00F07CA8">
              <w:rPr>
                <w:rFonts w:ascii="Arial" w:hAnsi="Arial" w:cs="Arial"/>
                <w:b/>
                <w:sz w:val="24"/>
                <w:szCs w:val="24"/>
              </w:rPr>
              <w:t xml:space="preserve"> </w:t>
            </w:r>
            <w:proofErr w:type="spellStart"/>
            <w:r w:rsidRPr="00F07CA8">
              <w:rPr>
                <w:rFonts w:ascii="Arial" w:hAnsi="Arial" w:cs="Arial"/>
                <w:b/>
                <w:sz w:val="24"/>
                <w:szCs w:val="24"/>
              </w:rPr>
              <w:t>Nº</w:t>
            </w:r>
            <w:proofErr w:type="spellEnd"/>
            <w:r w:rsidRPr="00F07CA8">
              <w:rPr>
                <w:rFonts w:ascii="Arial" w:hAnsi="Arial" w:cs="Arial"/>
                <w:b/>
                <w:sz w:val="24"/>
                <w:szCs w:val="24"/>
              </w:rPr>
              <w:t>….</w:t>
            </w:r>
            <w:r w:rsidRPr="004F20EC">
              <w:rPr>
                <w:rFonts w:ascii="Arial" w:hAnsi="Arial" w:cs="Arial"/>
                <w:b/>
                <w:sz w:val="32"/>
              </w:rPr>
              <w:t xml:space="preserve"> </w:t>
            </w:r>
          </w:p>
          <w:p w14:paraId="2CDE217A" w14:textId="77777777" w:rsidR="00D91552" w:rsidRDefault="00D91552" w:rsidP="00E0626C">
            <w:pPr>
              <w:widowControl w:val="0"/>
              <w:spacing w:after="0" w:line="240" w:lineRule="auto"/>
              <w:jc w:val="center"/>
              <w:rPr>
                <w:rFonts w:ascii="Arial" w:hAnsi="Arial" w:cs="Arial"/>
              </w:rPr>
            </w:pPr>
          </w:p>
          <w:p w14:paraId="60B71DF5" w14:textId="6385D12A" w:rsidR="00D91552" w:rsidRPr="00105042" w:rsidRDefault="00D91552" w:rsidP="00E0626C">
            <w:pPr>
              <w:widowControl w:val="0"/>
              <w:spacing w:after="0" w:line="240" w:lineRule="auto"/>
              <w:contextualSpacing/>
              <w:jc w:val="center"/>
              <w:rPr>
                <w:rFonts w:ascii="Arial" w:hAnsi="Arial" w:cs="Arial"/>
                <w:sz w:val="24"/>
                <w:szCs w:val="32"/>
              </w:rPr>
            </w:pPr>
            <w:r w:rsidRPr="00831F75">
              <w:rPr>
                <w:rFonts w:ascii="Arial" w:hAnsi="Arial" w:cs="Arial"/>
                <w:sz w:val="32"/>
                <w:szCs w:val="32"/>
                <w:highlight w:val="lightGray"/>
              </w:rPr>
              <w:t xml:space="preserve"> </w:t>
            </w:r>
            <w:r w:rsidRPr="00105042">
              <w:rPr>
                <w:rFonts w:ascii="Arial" w:hAnsi="Arial" w:cs="Arial"/>
                <w:sz w:val="24"/>
                <w:szCs w:val="32"/>
                <w:highlight w:val="lightGray"/>
              </w:rPr>
              <w:t xml:space="preserve">[CONSIGNAR </w:t>
            </w:r>
            <w:r>
              <w:rPr>
                <w:rFonts w:ascii="Arial" w:hAnsi="Arial" w:cs="Arial"/>
                <w:sz w:val="24"/>
                <w:szCs w:val="32"/>
                <w:highlight w:val="lightGray"/>
              </w:rPr>
              <w:t>NOMENCLATURA DEL PROCEDIMIENTO DE ADJUDICACIÓN</w:t>
            </w:r>
            <w:r w:rsidRPr="00105042">
              <w:rPr>
                <w:rFonts w:ascii="Arial" w:hAnsi="Arial" w:cs="Arial"/>
                <w:sz w:val="24"/>
                <w:szCs w:val="32"/>
                <w:highlight w:val="lightGray"/>
              </w:rPr>
              <w:t>]</w:t>
            </w:r>
            <w:r w:rsidRPr="00105042">
              <w:rPr>
                <w:rFonts w:ascii="Arial" w:hAnsi="Arial" w:cs="Arial"/>
                <w:sz w:val="24"/>
                <w:szCs w:val="32"/>
              </w:rPr>
              <w:t xml:space="preserve"> </w:t>
            </w:r>
          </w:p>
          <w:p w14:paraId="6C053BA2" w14:textId="77777777" w:rsidR="00D91552" w:rsidRDefault="00D91552" w:rsidP="00E0626C">
            <w:pPr>
              <w:widowControl w:val="0"/>
              <w:spacing w:after="0" w:line="240" w:lineRule="auto"/>
              <w:contextualSpacing/>
              <w:jc w:val="center"/>
              <w:rPr>
                <w:rFonts w:ascii="Arial" w:hAnsi="Arial" w:cs="Arial"/>
                <w:sz w:val="32"/>
                <w:szCs w:val="32"/>
              </w:rPr>
            </w:pPr>
          </w:p>
          <w:p w14:paraId="1FCDAAD1"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301EDC3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2AF3A824"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60862559"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1553B0FC" w14:textId="77777777" w:rsidR="00D91552" w:rsidRPr="00A61C13" w:rsidRDefault="00D91552" w:rsidP="00E0626C">
            <w:pPr>
              <w:widowControl w:val="0"/>
              <w:spacing w:after="0" w:line="240" w:lineRule="auto"/>
              <w:contextualSpacing/>
              <w:jc w:val="both"/>
              <w:rPr>
                <w:rFonts w:ascii="Arial" w:hAnsi="Arial" w:cs="Arial"/>
                <w:sz w:val="32"/>
                <w:szCs w:val="32"/>
              </w:rPr>
            </w:pPr>
          </w:p>
          <w:p w14:paraId="46B96B5E" w14:textId="77777777" w:rsidR="00D91552" w:rsidRPr="009D7F40" w:rsidRDefault="00D91552" w:rsidP="00E0626C">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Pr="00A27F61">
              <w:rPr>
                <w:rFonts w:ascii="Arial" w:hAnsi="Arial" w:cs="Arial"/>
                <w:b/>
                <w:sz w:val="32"/>
                <w:szCs w:val="32"/>
              </w:rPr>
              <w:t>BIENES / SERVICIOS</w:t>
            </w:r>
          </w:p>
          <w:p w14:paraId="5258DB5A" w14:textId="77777777" w:rsidR="00D91552" w:rsidRPr="00A61C13" w:rsidRDefault="00D91552" w:rsidP="00E0626C">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[CONSIGNAR LA DENOMINACIÓN DE LA CONVOCATORIA]</w:t>
            </w:r>
          </w:p>
          <w:p w14:paraId="35E3DC3F" w14:textId="77777777" w:rsidR="00D91552" w:rsidRPr="00A61C13" w:rsidRDefault="00D91552" w:rsidP="00E0626C">
            <w:pPr>
              <w:pStyle w:val="Sinespaciado"/>
              <w:contextualSpacing/>
              <w:jc w:val="center"/>
              <w:rPr>
                <w:rFonts w:ascii="Arial" w:hAnsi="Arial" w:cs="Arial"/>
                <w:i/>
                <w:sz w:val="32"/>
                <w:szCs w:val="32"/>
              </w:rPr>
            </w:pPr>
          </w:p>
          <w:p w14:paraId="01851A7B" w14:textId="77777777" w:rsidR="00D91552" w:rsidRPr="00A61C13" w:rsidRDefault="00D91552" w:rsidP="00E0626C">
            <w:pPr>
              <w:pStyle w:val="Sinespaciado"/>
              <w:contextualSpacing/>
              <w:jc w:val="center"/>
              <w:rPr>
                <w:rFonts w:ascii="Arial" w:hAnsi="Arial" w:cs="Arial"/>
                <w:i/>
                <w:sz w:val="32"/>
                <w:szCs w:val="32"/>
              </w:rPr>
            </w:pPr>
          </w:p>
          <w:p w14:paraId="6A559FFF" w14:textId="77777777" w:rsidR="00D91552" w:rsidRPr="00F27094" w:rsidRDefault="00D91552" w:rsidP="00E0626C">
            <w:pPr>
              <w:pStyle w:val="Sinespaciado"/>
              <w:contextualSpacing/>
              <w:jc w:val="center"/>
              <w:rPr>
                <w:rFonts w:ascii="Arial" w:hAnsi="Arial" w:cs="Arial"/>
                <w:i/>
                <w:szCs w:val="22"/>
              </w:rPr>
            </w:pPr>
          </w:p>
          <w:p w14:paraId="71E7E622" w14:textId="77777777" w:rsidR="00D91552" w:rsidRPr="00F27094" w:rsidRDefault="00D91552" w:rsidP="00E0626C">
            <w:pPr>
              <w:pStyle w:val="Sinespaciado"/>
              <w:contextualSpacing/>
              <w:rPr>
                <w:rFonts w:ascii="Arial" w:eastAsia="Times New Roman" w:hAnsi="Arial" w:cs="Arial"/>
                <w:i/>
                <w:iCs/>
                <w:szCs w:val="22"/>
              </w:rPr>
            </w:pPr>
          </w:p>
        </w:tc>
      </w:tr>
    </w:tbl>
    <w:p w14:paraId="5A3574A6" w14:textId="77777777" w:rsidR="00D91552" w:rsidRPr="00926F23" w:rsidRDefault="00D91552" w:rsidP="00D91552">
      <w:pPr>
        <w:widowControl w:val="0"/>
        <w:tabs>
          <w:tab w:val="left" w:pos="360"/>
        </w:tabs>
        <w:spacing w:after="0" w:line="240" w:lineRule="auto"/>
        <w:contextualSpacing/>
        <w:rPr>
          <w:rFonts w:ascii="Arial" w:hAnsi="Arial" w:cs="Arial"/>
          <w:b/>
          <w:szCs w:val="22"/>
        </w:rPr>
      </w:pPr>
      <w:r w:rsidRPr="00926F23">
        <w:rPr>
          <w:rFonts w:ascii="Arial" w:hAnsi="Arial" w:cs="Arial"/>
          <w:b/>
          <w:szCs w:val="22"/>
        </w:rPr>
        <w:tab/>
      </w:r>
    </w:p>
    <w:p w14:paraId="4FC8F8BE" w14:textId="77777777" w:rsidR="00D91552" w:rsidRDefault="00D91552" w:rsidP="00D91552">
      <w:pPr>
        <w:spacing w:after="0" w:line="240" w:lineRule="auto"/>
        <w:rPr>
          <w:rFonts w:ascii="Arial" w:hAnsi="Arial" w:cs="Arial"/>
          <w:b/>
          <w:szCs w:val="22"/>
          <w:u w:val="single"/>
        </w:rPr>
      </w:pPr>
      <w:r>
        <w:rPr>
          <w:rFonts w:ascii="Arial" w:hAnsi="Arial" w:cs="Arial"/>
          <w:b/>
          <w:szCs w:val="22"/>
          <w:u w:val="single"/>
        </w:rPr>
        <w:br w:type="page"/>
      </w:r>
    </w:p>
    <w:p w14:paraId="6BFB7533" w14:textId="77777777" w:rsidR="00D91552" w:rsidRDefault="00D91552" w:rsidP="00D91552">
      <w:pPr>
        <w:widowControl w:val="0"/>
        <w:tabs>
          <w:tab w:val="left" w:pos="360"/>
        </w:tabs>
        <w:spacing w:after="0" w:line="240" w:lineRule="auto"/>
        <w:contextualSpacing/>
        <w:rPr>
          <w:rFonts w:ascii="Arial" w:hAnsi="Arial" w:cs="Arial"/>
          <w:b/>
          <w:szCs w:val="22"/>
          <w:u w:val="single"/>
        </w:rPr>
      </w:pPr>
    </w:p>
    <w:p w14:paraId="28CC201D" w14:textId="77777777" w:rsidR="00D91552" w:rsidRDefault="00D91552" w:rsidP="00D91552">
      <w:pPr>
        <w:widowControl w:val="0"/>
        <w:spacing w:after="0" w:line="240" w:lineRule="auto"/>
        <w:contextualSpacing/>
        <w:jc w:val="center"/>
        <w:rPr>
          <w:rFonts w:ascii="Arial" w:hAnsi="Arial" w:cs="Arial"/>
          <w:b/>
          <w:szCs w:val="22"/>
          <w:u w:val="single"/>
        </w:rPr>
      </w:pPr>
    </w:p>
    <w:p w14:paraId="1F24493B" w14:textId="5435E622" w:rsidR="00D91552" w:rsidRDefault="00D91552">
      <w:pPr>
        <w:spacing w:after="0" w:line="240" w:lineRule="auto"/>
        <w:rPr>
          <w:rFonts w:ascii="Arial" w:hAnsi="Arial" w:cs="Arial"/>
          <w:b/>
          <w:szCs w:val="22"/>
          <w:u w:val="single"/>
        </w:rPr>
      </w:pPr>
    </w:p>
    <w:p w14:paraId="06121AEB"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C8F3A67" w14:textId="77777777" w:rsidR="00464B1B" w:rsidRDefault="00464B1B" w:rsidP="004B5A87">
      <w:pPr>
        <w:widowControl w:val="0"/>
        <w:spacing w:after="0" w:line="240" w:lineRule="auto"/>
        <w:contextualSpacing/>
        <w:jc w:val="center"/>
        <w:rPr>
          <w:rFonts w:ascii="Arial" w:hAnsi="Arial" w:cs="Arial"/>
          <w:b/>
          <w:szCs w:val="22"/>
          <w:u w:val="single"/>
        </w:rPr>
      </w:pPr>
    </w:p>
    <w:p w14:paraId="0DC04A84" w14:textId="77777777" w:rsidR="00A61C13" w:rsidRDefault="00A61C13" w:rsidP="004B5A87">
      <w:pPr>
        <w:widowControl w:val="0"/>
        <w:spacing w:after="0" w:line="240" w:lineRule="auto"/>
        <w:contextualSpacing/>
        <w:jc w:val="center"/>
        <w:rPr>
          <w:rFonts w:ascii="Arial" w:hAnsi="Arial" w:cs="Arial"/>
          <w:b/>
          <w:szCs w:val="22"/>
          <w:u w:val="single"/>
        </w:rPr>
      </w:pPr>
    </w:p>
    <w:p w14:paraId="24F7518E" w14:textId="77777777" w:rsidR="00A61C13" w:rsidRDefault="00A61C13" w:rsidP="004B5A87">
      <w:pPr>
        <w:widowControl w:val="0"/>
        <w:spacing w:after="0" w:line="240" w:lineRule="auto"/>
        <w:contextualSpacing/>
        <w:jc w:val="center"/>
        <w:rPr>
          <w:rFonts w:ascii="Arial" w:hAnsi="Arial" w:cs="Arial"/>
          <w:b/>
          <w:szCs w:val="22"/>
          <w:u w:val="single"/>
        </w:rPr>
      </w:pPr>
    </w:p>
    <w:p w14:paraId="348AA7F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465A57DE"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2E9AEC7"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9E2B494"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793652A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40DB60C" w14:textId="77777777" w:rsidR="00926F23" w:rsidRPr="004F20EC" w:rsidRDefault="00926F23" w:rsidP="00926F23">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0D0DBB10"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62CDF9FA"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12FBC94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La Entidad y todo proveedor que se someta a las presentes bases,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6064AFDB"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11BB5E5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1E29A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C300E63"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 xml:space="preserve">De igual forma, deben poner en conocimiento de la ACFFAA o el OBAC los indicios de conductas anticompetitivas que se presenten durante el proceso de contratación, en los términos del Decreto Legislativo </w:t>
      </w:r>
      <w:proofErr w:type="spellStart"/>
      <w:r w:rsidRPr="004F20EC">
        <w:rPr>
          <w:rFonts w:ascii="Arial" w:hAnsi="Arial" w:cs="Arial"/>
          <w:szCs w:val="22"/>
        </w:rPr>
        <w:t>N°</w:t>
      </w:r>
      <w:proofErr w:type="spellEnd"/>
      <w:r w:rsidRPr="004F20EC">
        <w:rPr>
          <w:rFonts w:ascii="Arial" w:hAnsi="Arial" w:cs="Arial"/>
          <w:szCs w:val="22"/>
        </w:rPr>
        <w:t xml:space="preserve"> 1034, "Ley de Represión de Conductas Anticompetitivas", o norma que la sustituya, así como las demás normas de la materia.</w:t>
      </w:r>
    </w:p>
    <w:p w14:paraId="2AA499F9"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7B3AD2B"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306F79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D54C202"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7A3870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77F7873"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F007B22" w14:textId="77777777" w:rsidR="00A61C13" w:rsidRDefault="00A61C13" w:rsidP="004B5A87">
      <w:pPr>
        <w:widowControl w:val="0"/>
        <w:spacing w:after="0" w:line="240" w:lineRule="auto"/>
        <w:contextualSpacing/>
        <w:jc w:val="center"/>
        <w:rPr>
          <w:rFonts w:ascii="Arial" w:hAnsi="Arial" w:cs="Arial"/>
          <w:b/>
          <w:szCs w:val="22"/>
          <w:u w:val="single"/>
        </w:rPr>
      </w:pPr>
    </w:p>
    <w:p w14:paraId="10808E93" w14:textId="77777777" w:rsidR="00A61C13" w:rsidRDefault="00A61C13" w:rsidP="004B5A87">
      <w:pPr>
        <w:widowControl w:val="0"/>
        <w:spacing w:after="0" w:line="240" w:lineRule="auto"/>
        <w:contextualSpacing/>
        <w:jc w:val="center"/>
        <w:rPr>
          <w:rFonts w:ascii="Arial" w:hAnsi="Arial" w:cs="Arial"/>
          <w:b/>
          <w:szCs w:val="22"/>
          <w:u w:val="single"/>
        </w:rPr>
      </w:pPr>
    </w:p>
    <w:p w14:paraId="0357B7C3" w14:textId="77777777" w:rsidR="00A61C13" w:rsidRDefault="00A61C13" w:rsidP="004B5A87">
      <w:pPr>
        <w:widowControl w:val="0"/>
        <w:spacing w:after="0" w:line="240" w:lineRule="auto"/>
        <w:contextualSpacing/>
        <w:jc w:val="center"/>
        <w:rPr>
          <w:rFonts w:ascii="Arial" w:hAnsi="Arial" w:cs="Arial"/>
          <w:b/>
          <w:szCs w:val="22"/>
          <w:u w:val="single"/>
        </w:rPr>
      </w:pPr>
    </w:p>
    <w:p w14:paraId="5731648B" w14:textId="77777777" w:rsidR="00A61C13" w:rsidRDefault="00A61C13" w:rsidP="004B5A87">
      <w:pPr>
        <w:widowControl w:val="0"/>
        <w:spacing w:after="0" w:line="240" w:lineRule="auto"/>
        <w:contextualSpacing/>
        <w:jc w:val="center"/>
        <w:rPr>
          <w:rFonts w:ascii="Arial" w:hAnsi="Arial" w:cs="Arial"/>
          <w:b/>
          <w:szCs w:val="22"/>
          <w:u w:val="single"/>
        </w:rPr>
      </w:pPr>
    </w:p>
    <w:p w14:paraId="1CEB04E3" w14:textId="77777777" w:rsidR="00A61C13" w:rsidRDefault="00A61C13" w:rsidP="004B5A87">
      <w:pPr>
        <w:widowControl w:val="0"/>
        <w:spacing w:after="0" w:line="240" w:lineRule="auto"/>
        <w:contextualSpacing/>
        <w:jc w:val="center"/>
        <w:rPr>
          <w:rFonts w:ascii="Arial" w:hAnsi="Arial" w:cs="Arial"/>
          <w:b/>
          <w:szCs w:val="22"/>
          <w:u w:val="single"/>
        </w:rPr>
      </w:pPr>
    </w:p>
    <w:p w14:paraId="7F272A83" w14:textId="77777777" w:rsidR="00A61C13" w:rsidRDefault="00A61C13" w:rsidP="004B5A87">
      <w:pPr>
        <w:widowControl w:val="0"/>
        <w:spacing w:after="0" w:line="240" w:lineRule="auto"/>
        <w:contextualSpacing/>
        <w:jc w:val="center"/>
        <w:rPr>
          <w:rFonts w:ascii="Arial" w:hAnsi="Arial" w:cs="Arial"/>
          <w:b/>
          <w:szCs w:val="22"/>
          <w:u w:val="single"/>
        </w:rPr>
      </w:pPr>
    </w:p>
    <w:p w14:paraId="1C96F0AF" w14:textId="77777777" w:rsidR="00A61C13" w:rsidRDefault="00A61C13" w:rsidP="004B5A87">
      <w:pPr>
        <w:widowControl w:val="0"/>
        <w:spacing w:after="0" w:line="240" w:lineRule="auto"/>
        <w:contextualSpacing/>
        <w:jc w:val="center"/>
        <w:rPr>
          <w:rFonts w:ascii="Arial" w:hAnsi="Arial" w:cs="Arial"/>
          <w:b/>
          <w:szCs w:val="22"/>
          <w:u w:val="single"/>
        </w:rPr>
      </w:pPr>
    </w:p>
    <w:p w14:paraId="659C1E3F" w14:textId="77777777" w:rsidR="00A61C13" w:rsidRDefault="00A61C13" w:rsidP="004B5A87">
      <w:pPr>
        <w:widowControl w:val="0"/>
        <w:spacing w:after="0" w:line="240" w:lineRule="auto"/>
        <w:contextualSpacing/>
        <w:jc w:val="center"/>
        <w:rPr>
          <w:rFonts w:ascii="Arial" w:hAnsi="Arial" w:cs="Arial"/>
          <w:b/>
          <w:szCs w:val="22"/>
          <w:u w:val="single"/>
        </w:rPr>
      </w:pPr>
    </w:p>
    <w:p w14:paraId="31414B54" w14:textId="77777777" w:rsidR="00FC0736" w:rsidRDefault="00FC0736" w:rsidP="004B5A87">
      <w:pPr>
        <w:widowControl w:val="0"/>
        <w:spacing w:after="0" w:line="240" w:lineRule="auto"/>
        <w:contextualSpacing/>
        <w:jc w:val="center"/>
        <w:rPr>
          <w:rFonts w:ascii="Arial" w:hAnsi="Arial" w:cs="Arial"/>
          <w:b/>
          <w:szCs w:val="22"/>
          <w:u w:val="single"/>
        </w:rPr>
      </w:pPr>
    </w:p>
    <w:p w14:paraId="30F39355"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0B67F81A" w14:textId="77777777" w:rsidR="00464B1B" w:rsidRDefault="00464B1B" w:rsidP="004B5A87">
      <w:pPr>
        <w:widowControl w:val="0"/>
        <w:spacing w:after="0" w:line="240" w:lineRule="auto"/>
        <w:contextualSpacing/>
        <w:jc w:val="center"/>
        <w:rPr>
          <w:rFonts w:ascii="Arial" w:hAnsi="Arial" w:cs="Arial"/>
          <w:b/>
          <w:szCs w:val="22"/>
          <w:u w:val="single"/>
        </w:rPr>
      </w:pPr>
    </w:p>
    <w:p w14:paraId="2EA5B737" w14:textId="77777777" w:rsidR="00FC0736" w:rsidRDefault="00FC0736" w:rsidP="004B5A87">
      <w:pPr>
        <w:widowControl w:val="0"/>
        <w:spacing w:after="0" w:line="240" w:lineRule="auto"/>
        <w:contextualSpacing/>
        <w:jc w:val="center"/>
        <w:rPr>
          <w:rFonts w:ascii="Arial" w:hAnsi="Arial" w:cs="Arial"/>
          <w:b/>
          <w:szCs w:val="22"/>
          <w:u w:val="single"/>
        </w:rPr>
      </w:pPr>
    </w:p>
    <w:p w14:paraId="2672948B" w14:textId="77777777" w:rsidR="00740839" w:rsidRDefault="00740839" w:rsidP="004B5A87">
      <w:pPr>
        <w:widowControl w:val="0"/>
        <w:spacing w:after="0" w:line="240" w:lineRule="auto"/>
        <w:contextualSpacing/>
        <w:jc w:val="center"/>
        <w:rPr>
          <w:rFonts w:ascii="Arial" w:hAnsi="Arial" w:cs="Arial"/>
          <w:b/>
          <w:szCs w:val="22"/>
          <w:u w:val="single"/>
        </w:rPr>
      </w:pPr>
    </w:p>
    <w:p w14:paraId="6481E9B6" w14:textId="6A3393C7" w:rsidR="008A47A4" w:rsidRDefault="008A47A4" w:rsidP="008A47A4">
      <w:pPr>
        <w:widowControl w:val="0"/>
        <w:spacing w:after="0" w:line="240" w:lineRule="auto"/>
        <w:contextualSpacing/>
        <w:jc w:val="center"/>
        <w:rPr>
          <w:rFonts w:ascii="Arial" w:hAnsi="Arial" w:cs="Arial"/>
          <w:b/>
          <w:szCs w:val="22"/>
          <w:u w:val="single"/>
        </w:rPr>
      </w:pPr>
    </w:p>
    <w:p w14:paraId="57B936DF" w14:textId="25F49C23" w:rsidR="00926F23" w:rsidRDefault="00926F23" w:rsidP="008A47A4">
      <w:pPr>
        <w:widowControl w:val="0"/>
        <w:spacing w:after="0" w:line="240" w:lineRule="auto"/>
        <w:contextualSpacing/>
        <w:jc w:val="center"/>
        <w:rPr>
          <w:rFonts w:ascii="Arial" w:hAnsi="Arial" w:cs="Arial"/>
          <w:b/>
          <w:szCs w:val="22"/>
          <w:u w:val="single"/>
        </w:rPr>
      </w:pPr>
    </w:p>
    <w:p w14:paraId="3416A635" w14:textId="63F321A2" w:rsidR="00926F23" w:rsidRDefault="00926F23" w:rsidP="008A47A4">
      <w:pPr>
        <w:widowControl w:val="0"/>
        <w:spacing w:after="0" w:line="240" w:lineRule="auto"/>
        <w:contextualSpacing/>
        <w:jc w:val="center"/>
        <w:rPr>
          <w:rFonts w:ascii="Arial" w:hAnsi="Arial" w:cs="Arial"/>
          <w:b/>
          <w:szCs w:val="22"/>
          <w:u w:val="single"/>
        </w:rPr>
      </w:pPr>
    </w:p>
    <w:p w14:paraId="015E30A7" w14:textId="157D2042" w:rsidR="00926F23" w:rsidRDefault="00926F23" w:rsidP="008A47A4">
      <w:pPr>
        <w:widowControl w:val="0"/>
        <w:spacing w:after="0" w:line="240" w:lineRule="auto"/>
        <w:contextualSpacing/>
        <w:jc w:val="center"/>
        <w:rPr>
          <w:rFonts w:ascii="Arial" w:hAnsi="Arial" w:cs="Arial"/>
          <w:b/>
          <w:szCs w:val="22"/>
          <w:u w:val="single"/>
        </w:rPr>
      </w:pPr>
    </w:p>
    <w:p w14:paraId="7C4B302F" w14:textId="6B8466DB" w:rsidR="00926F23" w:rsidRDefault="00926F23" w:rsidP="008A47A4">
      <w:pPr>
        <w:widowControl w:val="0"/>
        <w:spacing w:after="0" w:line="240" w:lineRule="auto"/>
        <w:contextualSpacing/>
        <w:jc w:val="center"/>
        <w:rPr>
          <w:rFonts w:ascii="Arial" w:hAnsi="Arial" w:cs="Arial"/>
          <w:b/>
          <w:szCs w:val="22"/>
          <w:u w:val="single"/>
        </w:rPr>
      </w:pPr>
    </w:p>
    <w:p w14:paraId="516AD7D1" w14:textId="0AE65B4C" w:rsidR="00926F23" w:rsidRDefault="00926F23" w:rsidP="008A47A4">
      <w:pPr>
        <w:widowControl w:val="0"/>
        <w:spacing w:after="0" w:line="240" w:lineRule="auto"/>
        <w:contextualSpacing/>
        <w:jc w:val="center"/>
        <w:rPr>
          <w:rFonts w:ascii="Arial" w:hAnsi="Arial" w:cs="Arial"/>
          <w:b/>
          <w:szCs w:val="22"/>
          <w:u w:val="single"/>
        </w:rPr>
      </w:pPr>
    </w:p>
    <w:p w14:paraId="42493B71" w14:textId="0E7A26CF" w:rsidR="00926F23" w:rsidRDefault="00926F23" w:rsidP="008A47A4">
      <w:pPr>
        <w:widowControl w:val="0"/>
        <w:spacing w:after="0" w:line="240" w:lineRule="auto"/>
        <w:contextualSpacing/>
        <w:jc w:val="center"/>
        <w:rPr>
          <w:rFonts w:ascii="Arial" w:hAnsi="Arial" w:cs="Arial"/>
          <w:b/>
          <w:szCs w:val="22"/>
          <w:u w:val="single"/>
        </w:rPr>
      </w:pPr>
    </w:p>
    <w:p w14:paraId="7F2F94FC" w14:textId="5F7373D1" w:rsidR="00926F23" w:rsidRDefault="00926F23" w:rsidP="008A47A4">
      <w:pPr>
        <w:widowControl w:val="0"/>
        <w:spacing w:after="0" w:line="240" w:lineRule="auto"/>
        <w:contextualSpacing/>
        <w:jc w:val="center"/>
        <w:rPr>
          <w:rFonts w:ascii="Arial" w:hAnsi="Arial" w:cs="Arial"/>
          <w:b/>
          <w:szCs w:val="22"/>
          <w:u w:val="single"/>
        </w:rPr>
      </w:pPr>
    </w:p>
    <w:p w14:paraId="6B2F04E5" w14:textId="05DBBB95" w:rsidR="00926F23" w:rsidRDefault="00926F23" w:rsidP="008A47A4">
      <w:pPr>
        <w:widowControl w:val="0"/>
        <w:spacing w:after="0" w:line="240" w:lineRule="auto"/>
        <w:contextualSpacing/>
        <w:jc w:val="center"/>
        <w:rPr>
          <w:rFonts w:ascii="Arial" w:hAnsi="Arial" w:cs="Arial"/>
          <w:b/>
          <w:szCs w:val="22"/>
          <w:u w:val="single"/>
        </w:rPr>
      </w:pPr>
    </w:p>
    <w:p w14:paraId="59B7F64E" w14:textId="0170EA80" w:rsidR="00926F23" w:rsidRDefault="00926F23" w:rsidP="008A47A4">
      <w:pPr>
        <w:widowControl w:val="0"/>
        <w:spacing w:after="0" w:line="240" w:lineRule="auto"/>
        <w:contextualSpacing/>
        <w:jc w:val="center"/>
        <w:rPr>
          <w:rFonts w:ascii="Arial" w:hAnsi="Arial" w:cs="Arial"/>
          <w:b/>
          <w:szCs w:val="22"/>
          <w:u w:val="single"/>
        </w:rPr>
      </w:pPr>
    </w:p>
    <w:p w14:paraId="63E0F402" w14:textId="47FDE3D1" w:rsidR="00926F23" w:rsidRDefault="00926F23" w:rsidP="008A47A4">
      <w:pPr>
        <w:widowControl w:val="0"/>
        <w:spacing w:after="0" w:line="240" w:lineRule="auto"/>
        <w:contextualSpacing/>
        <w:jc w:val="center"/>
        <w:rPr>
          <w:rFonts w:ascii="Arial" w:hAnsi="Arial" w:cs="Arial"/>
          <w:b/>
          <w:szCs w:val="22"/>
          <w:u w:val="single"/>
        </w:rPr>
      </w:pPr>
    </w:p>
    <w:p w14:paraId="7219AE3A" w14:textId="5E3DD716" w:rsidR="00926F23" w:rsidRDefault="00926F23" w:rsidP="008A47A4">
      <w:pPr>
        <w:widowControl w:val="0"/>
        <w:spacing w:after="0" w:line="240" w:lineRule="auto"/>
        <w:contextualSpacing/>
        <w:jc w:val="center"/>
        <w:rPr>
          <w:rFonts w:ascii="Arial" w:hAnsi="Arial" w:cs="Arial"/>
          <w:b/>
          <w:szCs w:val="22"/>
          <w:u w:val="single"/>
        </w:rPr>
      </w:pPr>
    </w:p>
    <w:p w14:paraId="0571561D" w14:textId="68015852" w:rsidR="00926F23" w:rsidRDefault="00926F23" w:rsidP="008A47A4">
      <w:pPr>
        <w:widowControl w:val="0"/>
        <w:spacing w:after="0" w:line="240" w:lineRule="auto"/>
        <w:contextualSpacing/>
        <w:jc w:val="center"/>
        <w:rPr>
          <w:rFonts w:ascii="Arial" w:hAnsi="Arial" w:cs="Arial"/>
          <w:b/>
          <w:szCs w:val="22"/>
          <w:u w:val="single"/>
        </w:rPr>
      </w:pPr>
    </w:p>
    <w:p w14:paraId="16A62E10" w14:textId="0041E15A" w:rsidR="00926F23" w:rsidRDefault="00926F23" w:rsidP="008A47A4">
      <w:pPr>
        <w:widowControl w:val="0"/>
        <w:spacing w:after="0" w:line="240" w:lineRule="auto"/>
        <w:contextualSpacing/>
        <w:jc w:val="center"/>
        <w:rPr>
          <w:rFonts w:ascii="Arial" w:hAnsi="Arial" w:cs="Arial"/>
          <w:b/>
          <w:szCs w:val="22"/>
          <w:u w:val="single"/>
        </w:rPr>
      </w:pPr>
    </w:p>
    <w:p w14:paraId="7A6EDC62" w14:textId="0A099FA1" w:rsidR="00926F23" w:rsidRDefault="00926F23" w:rsidP="008A47A4">
      <w:pPr>
        <w:widowControl w:val="0"/>
        <w:spacing w:after="0" w:line="240" w:lineRule="auto"/>
        <w:contextualSpacing/>
        <w:jc w:val="center"/>
        <w:rPr>
          <w:rFonts w:ascii="Arial" w:hAnsi="Arial" w:cs="Arial"/>
          <w:b/>
          <w:szCs w:val="22"/>
          <w:u w:val="single"/>
        </w:rPr>
      </w:pPr>
    </w:p>
    <w:p w14:paraId="2E3DA74D" w14:textId="0E47F736" w:rsidR="00926F23" w:rsidRDefault="00926F23" w:rsidP="008A47A4">
      <w:pPr>
        <w:widowControl w:val="0"/>
        <w:spacing w:after="0" w:line="240" w:lineRule="auto"/>
        <w:contextualSpacing/>
        <w:jc w:val="center"/>
        <w:rPr>
          <w:rFonts w:ascii="Arial" w:hAnsi="Arial" w:cs="Arial"/>
          <w:b/>
          <w:szCs w:val="22"/>
          <w:u w:val="single"/>
        </w:rPr>
      </w:pPr>
    </w:p>
    <w:p w14:paraId="79E39BF8" w14:textId="2BE372A1" w:rsidR="00926F23" w:rsidRDefault="00926F23" w:rsidP="008A47A4">
      <w:pPr>
        <w:widowControl w:val="0"/>
        <w:spacing w:after="0" w:line="240" w:lineRule="auto"/>
        <w:contextualSpacing/>
        <w:jc w:val="center"/>
        <w:rPr>
          <w:rFonts w:ascii="Arial" w:hAnsi="Arial" w:cs="Arial"/>
          <w:b/>
          <w:szCs w:val="22"/>
          <w:u w:val="single"/>
        </w:rPr>
      </w:pPr>
    </w:p>
    <w:p w14:paraId="4FB155F1" w14:textId="77777777" w:rsidR="00926F23" w:rsidRPr="00F27094" w:rsidRDefault="00926F23" w:rsidP="008A47A4">
      <w:pPr>
        <w:widowControl w:val="0"/>
        <w:spacing w:after="0" w:line="240" w:lineRule="auto"/>
        <w:contextualSpacing/>
        <w:jc w:val="center"/>
        <w:rPr>
          <w:rFonts w:ascii="Arial" w:hAnsi="Arial" w:cs="Arial"/>
          <w:b/>
          <w:szCs w:val="22"/>
          <w:u w:val="single"/>
        </w:rPr>
      </w:pPr>
    </w:p>
    <w:p w14:paraId="66EFCCAC" w14:textId="77777777" w:rsidR="008A47A4" w:rsidRPr="00F27094" w:rsidRDefault="008A47A4" w:rsidP="008A47A4">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188BCF5C" w14:textId="77777777" w:rsidR="008A47A4" w:rsidRPr="00F27094" w:rsidRDefault="008A47A4" w:rsidP="008A47A4">
      <w:pPr>
        <w:widowControl w:val="0"/>
        <w:spacing w:after="0" w:line="240" w:lineRule="auto"/>
        <w:rPr>
          <w:rFonts w:ascii="Arial" w:hAnsi="Arial" w:cs="Arial"/>
          <w:sz w:val="24"/>
          <w:szCs w:val="24"/>
        </w:rPr>
      </w:pPr>
    </w:p>
    <w:p w14:paraId="469EACFA" w14:textId="425582D3" w:rsidR="008A47A4" w:rsidRPr="00F27094" w:rsidRDefault="008A47A4" w:rsidP="008A47A4">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Pr="00F27094">
        <w:rPr>
          <w:rFonts w:ascii="Arial" w:hAnsi="Arial" w:cs="Arial"/>
          <w:b/>
          <w:sz w:val="24"/>
          <w:szCs w:val="24"/>
        </w:rPr>
        <w:t xml:space="preserve"> </w:t>
      </w:r>
      <w:r w:rsidR="002630C8">
        <w:rPr>
          <w:rFonts w:ascii="Arial" w:hAnsi="Arial" w:cs="Arial"/>
          <w:b/>
          <w:sz w:val="24"/>
          <w:szCs w:val="24"/>
        </w:rPr>
        <w:t>DE ADJUDICACIÓN</w:t>
      </w:r>
    </w:p>
    <w:p w14:paraId="505EC145"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5E2954B9"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20850332" w14:textId="77777777" w:rsidR="00926F23" w:rsidRPr="004F20EC" w:rsidRDefault="00926F23" w:rsidP="00926F23">
      <w:pPr>
        <w:widowControl w:val="0"/>
        <w:spacing w:after="0" w:line="240" w:lineRule="auto"/>
        <w:ind w:left="360"/>
        <w:contextualSpacing/>
        <w:jc w:val="center"/>
        <w:rPr>
          <w:rFonts w:ascii="Arial" w:hAnsi="Arial" w:cs="Arial"/>
          <w:sz w:val="24"/>
          <w:szCs w:val="24"/>
        </w:rPr>
      </w:pPr>
      <w:bookmarkStart w:id="0" w:name="_Hlk100043656"/>
      <w:r w:rsidRPr="004F20EC">
        <w:rPr>
          <w:rFonts w:ascii="Arial" w:hAnsi="Arial" w:cs="Arial"/>
          <w:sz w:val="24"/>
          <w:szCs w:val="24"/>
        </w:rPr>
        <w:t>(ESTA SECCIÓN NO DEBE SER MODIFICADA EN NINGÚN EXTREMO, BAJO SANCIÓN DE NULIDAD)</w:t>
      </w:r>
    </w:p>
    <w:bookmarkEnd w:id="0"/>
    <w:p w14:paraId="1DE6A415" w14:textId="77777777" w:rsidR="008A47A4" w:rsidRPr="00F27094" w:rsidRDefault="008A47A4" w:rsidP="008A47A4">
      <w:pPr>
        <w:spacing w:after="0" w:line="240" w:lineRule="auto"/>
        <w:contextualSpacing/>
        <w:rPr>
          <w:rFonts w:ascii="Arial" w:hAnsi="Arial" w:cs="Arial"/>
          <w:szCs w:val="22"/>
        </w:rPr>
      </w:pPr>
    </w:p>
    <w:p w14:paraId="14B970FD" w14:textId="77777777" w:rsidR="00740839" w:rsidRDefault="00740839" w:rsidP="004B5A87">
      <w:pPr>
        <w:widowControl w:val="0"/>
        <w:spacing w:after="0" w:line="240" w:lineRule="auto"/>
        <w:contextualSpacing/>
        <w:jc w:val="center"/>
        <w:rPr>
          <w:rFonts w:ascii="Arial" w:hAnsi="Arial" w:cs="Arial"/>
          <w:b/>
          <w:szCs w:val="22"/>
          <w:u w:val="single"/>
        </w:rPr>
      </w:pPr>
    </w:p>
    <w:p w14:paraId="2930613E" w14:textId="77777777" w:rsidR="00740839" w:rsidRDefault="00740839" w:rsidP="004B5A87">
      <w:pPr>
        <w:widowControl w:val="0"/>
        <w:spacing w:after="0" w:line="240" w:lineRule="auto"/>
        <w:contextualSpacing/>
        <w:jc w:val="center"/>
        <w:rPr>
          <w:rFonts w:ascii="Arial" w:hAnsi="Arial" w:cs="Arial"/>
          <w:b/>
          <w:szCs w:val="22"/>
          <w:u w:val="single"/>
        </w:rPr>
      </w:pPr>
    </w:p>
    <w:p w14:paraId="400F5E5E"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28A403A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72C1C45" w14:textId="34318396" w:rsidR="008A47A4" w:rsidRDefault="008A47A4">
      <w:pPr>
        <w:spacing w:after="0" w:line="240" w:lineRule="auto"/>
        <w:rPr>
          <w:rFonts w:ascii="Arial" w:hAnsi="Arial" w:cs="Arial"/>
          <w:b/>
          <w:szCs w:val="22"/>
          <w:u w:val="single"/>
        </w:rPr>
      </w:pPr>
      <w:r>
        <w:rPr>
          <w:rFonts w:ascii="Arial" w:hAnsi="Arial" w:cs="Arial"/>
          <w:b/>
          <w:szCs w:val="22"/>
          <w:u w:val="single"/>
        </w:rPr>
        <w:br w:type="page"/>
      </w:r>
    </w:p>
    <w:p w14:paraId="3445317D" w14:textId="77777777" w:rsidR="008A47A4" w:rsidRPr="00F27094" w:rsidRDefault="008A47A4" w:rsidP="008A47A4">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A47A4" w:rsidRPr="00F27094" w14:paraId="41589B07" w14:textId="77777777" w:rsidTr="008A47A4">
        <w:trPr>
          <w:trHeight w:val="600"/>
        </w:trPr>
        <w:tc>
          <w:tcPr>
            <w:tcW w:w="8701" w:type="dxa"/>
            <w:shd w:val="clear" w:color="auto" w:fill="D9D9D9"/>
            <w:vAlign w:val="center"/>
          </w:tcPr>
          <w:p w14:paraId="5D885E34" w14:textId="77777777" w:rsidR="008A47A4" w:rsidRPr="00F27094" w:rsidRDefault="008A47A4" w:rsidP="008A47A4">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5392C9E8" w14:textId="25967702" w:rsidR="008A47A4" w:rsidRPr="00F27094" w:rsidRDefault="008A47A4" w:rsidP="008A47A4">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002630C8">
              <w:rPr>
                <w:rFonts w:ascii="Arial" w:hAnsi="Arial" w:cs="Arial"/>
                <w:b/>
                <w:szCs w:val="22"/>
              </w:rPr>
              <w:t xml:space="preserve"> DE ADJUDICACIÓN</w:t>
            </w:r>
            <w:r w:rsidRPr="00F27094">
              <w:rPr>
                <w:rFonts w:ascii="Arial" w:hAnsi="Arial" w:cs="Arial"/>
                <w:b/>
                <w:szCs w:val="22"/>
              </w:rPr>
              <w:t xml:space="preserve"> </w:t>
            </w:r>
          </w:p>
        </w:tc>
      </w:tr>
    </w:tbl>
    <w:p w14:paraId="0CFF3A56" w14:textId="77777777" w:rsidR="008A47A4" w:rsidRPr="00800A37" w:rsidRDefault="008A47A4" w:rsidP="008A47A4">
      <w:pPr>
        <w:pStyle w:val="Prrafodelista"/>
        <w:widowControl w:val="0"/>
        <w:spacing w:after="0" w:line="240" w:lineRule="auto"/>
        <w:ind w:left="993"/>
        <w:jc w:val="both"/>
        <w:rPr>
          <w:rFonts w:ascii="Arial" w:hAnsi="Arial" w:cs="Arial"/>
          <w:spacing w:val="-2"/>
          <w:szCs w:val="22"/>
        </w:rPr>
      </w:pPr>
    </w:p>
    <w:p w14:paraId="366DB096" w14:textId="77777777" w:rsidR="008A47A4" w:rsidRPr="006B5538" w:rsidRDefault="008A47A4" w:rsidP="008A47A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291C3EF0" w14:textId="77777777" w:rsidR="008A47A4" w:rsidRPr="006B5538" w:rsidRDefault="008A47A4" w:rsidP="008A47A4">
      <w:pPr>
        <w:pStyle w:val="WW-Textosinformato"/>
        <w:widowControl w:val="0"/>
        <w:ind w:left="567"/>
        <w:contextualSpacing/>
        <w:jc w:val="both"/>
        <w:rPr>
          <w:rFonts w:ascii="Arial" w:hAnsi="Arial" w:cs="Arial"/>
          <w:b/>
          <w:color w:val="000000"/>
          <w:sz w:val="22"/>
          <w:szCs w:val="22"/>
          <w:lang w:val="es-ES_tradnl"/>
        </w:rPr>
      </w:pPr>
    </w:p>
    <w:p w14:paraId="601D4D96" w14:textId="72587A69"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eastAsia="Times New Roman" w:hAnsi="Arial" w:cs="Arial"/>
          <w:szCs w:val="22"/>
          <w:lang w:val="es-ES"/>
        </w:rPr>
        <w:t xml:space="preserve">Cuando en las presentes bases se mencione la palabra “Manual”, se entiende que se está haciendo mención </w:t>
      </w:r>
      <w:proofErr w:type="gramStart"/>
      <w:r w:rsidRPr="00F07CA8">
        <w:rPr>
          <w:rFonts w:ascii="Arial" w:eastAsia="Times New Roman" w:hAnsi="Arial" w:cs="Arial"/>
          <w:szCs w:val="22"/>
          <w:lang w:val="es-ES"/>
        </w:rPr>
        <w:t>al</w:t>
      </w:r>
      <w:proofErr w:type="gramEnd"/>
      <w:r w:rsidRPr="00F07CA8">
        <w:rPr>
          <w:rFonts w:ascii="Arial" w:eastAsia="Times New Roman" w:hAnsi="Arial" w:cs="Arial"/>
          <w:szCs w:val="22"/>
          <w:lang w:val="es-ES"/>
        </w:rPr>
        <w:t xml:space="preserve"> </w:t>
      </w:r>
      <w:r w:rsidRPr="00F07CA8">
        <w:rPr>
          <w:rFonts w:ascii="Arial" w:hAnsi="Arial" w:cs="Arial"/>
          <w:szCs w:val="22"/>
        </w:rPr>
        <w:t xml:space="preserve">Manual de Contrataciones en el Mercado Extranjero MAN-DPC-001, </w:t>
      </w:r>
      <w:r w:rsidR="000A5BBE">
        <w:rPr>
          <w:rFonts w:ascii="Arial" w:hAnsi="Arial" w:cs="Arial"/>
          <w:szCs w:val="22"/>
        </w:rPr>
        <w:t>V</w:t>
      </w:r>
      <w:r w:rsidRPr="00F07CA8">
        <w:rPr>
          <w:rFonts w:ascii="Arial" w:hAnsi="Arial" w:cs="Arial"/>
          <w:szCs w:val="22"/>
        </w:rPr>
        <w:t xml:space="preserve">ersión </w:t>
      </w:r>
      <w:r w:rsidR="0018611A" w:rsidRPr="00F07CA8">
        <w:rPr>
          <w:rFonts w:ascii="Arial" w:hAnsi="Arial" w:cs="Arial"/>
          <w:szCs w:val="22"/>
        </w:rPr>
        <w:t>0</w:t>
      </w:r>
      <w:r w:rsidR="007A22AB" w:rsidRPr="00F07CA8">
        <w:rPr>
          <w:rFonts w:ascii="Arial" w:hAnsi="Arial" w:cs="Arial"/>
          <w:szCs w:val="22"/>
        </w:rPr>
        <w:t>9</w:t>
      </w:r>
      <w:r w:rsidRPr="00F07CA8">
        <w:rPr>
          <w:rFonts w:ascii="Arial" w:hAnsi="Arial" w:cs="Arial"/>
          <w:szCs w:val="22"/>
        </w:rPr>
        <w:t>.</w:t>
      </w:r>
    </w:p>
    <w:p w14:paraId="5F366229" w14:textId="77777777" w:rsidR="00344F15" w:rsidRPr="006B5538" w:rsidRDefault="00344F15" w:rsidP="00F07CA8">
      <w:pPr>
        <w:pStyle w:val="Prrafodelista"/>
        <w:widowControl w:val="0"/>
        <w:spacing w:after="0" w:line="240" w:lineRule="auto"/>
        <w:ind w:left="927"/>
        <w:jc w:val="both"/>
        <w:rPr>
          <w:rFonts w:ascii="Arial" w:hAnsi="Arial" w:cs="Arial"/>
          <w:spacing w:val="-2"/>
          <w:szCs w:val="22"/>
        </w:rPr>
      </w:pPr>
    </w:p>
    <w:p w14:paraId="4460A399" w14:textId="77777777"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eastAsia="Times New Roman" w:hAnsi="Arial" w:cs="Arial"/>
          <w:szCs w:val="22"/>
        </w:rPr>
        <w:t xml:space="preserve">Cuando </w:t>
      </w:r>
      <w:r w:rsidRPr="00F07CA8">
        <w:rPr>
          <w:rFonts w:ascii="Arial" w:eastAsia="Times New Roman" w:hAnsi="Arial" w:cs="Arial"/>
          <w:szCs w:val="22"/>
          <w:lang w:val="es-ES"/>
        </w:rPr>
        <w:t xml:space="preserve">se mencione la palabra “Reglamento”, se está haciendo referencia al </w:t>
      </w:r>
      <w:r w:rsidRPr="00F07CA8">
        <w:rPr>
          <w:rFonts w:ascii="Arial" w:eastAsia="Times New Roman" w:hAnsi="Arial" w:cs="Arial"/>
          <w:szCs w:val="22"/>
        </w:rPr>
        <w:t xml:space="preserve">Reglamento del Decreto Legislativo </w:t>
      </w:r>
      <w:proofErr w:type="spellStart"/>
      <w:r w:rsidRPr="00F07CA8">
        <w:rPr>
          <w:rFonts w:ascii="Arial" w:eastAsia="Times New Roman" w:hAnsi="Arial" w:cs="Arial"/>
          <w:szCs w:val="22"/>
        </w:rPr>
        <w:t>N°</w:t>
      </w:r>
      <w:proofErr w:type="spellEnd"/>
      <w:r w:rsidRPr="00F07CA8">
        <w:rPr>
          <w:rFonts w:ascii="Arial" w:eastAsia="Times New Roman" w:hAnsi="Arial" w:cs="Arial"/>
          <w:szCs w:val="22"/>
        </w:rPr>
        <w:t xml:space="preserve"> 1128.</w:t>
      </w:r>
    </w:p>
    <w:p w14:paraId="6B280BEB" w14:textId="77777777" w:rsidR="00F07CA8" w:rsidRDefault="00F07CA8" w:rsidP="00F07CA8">
      <w:pPr>
        <w:widowControl w:val="0"/>
        <w:spacing w:after="0" w:line="240" w:lineRule="auto"/>
        <w:ind w:left="567"/>
        <w:jc w:val="both"/>
        <w:rPr>
          <w:rFonts w:ascii="Arial" w:hAnsi="Arial" w:cs="Arial"/>
          <w:spacing w:val="-2"/>
          <w:szCs w:val="22"/>
        </w:rPr>
      </w:pPr>
    </w:p>
    <w:p w14:paraId="6C953EA1" w14:textId="27CFD4EB" w:rsidR="00344F15" w:rsidRPr="00F07CA8" w:rsidRDefault="00344F15" w:rsidP="00F07CA8">
      <w:pPr>
        <w:pStyle w:val="Prrafodelista"/>
        <w:widowControl w:val="0"/>
        <w:numPr>
          <w:ilvl w:val="0"/>
          <w:numId w:val="73"/>
        </w:numPr>
        <w:spacing w:after="0" w:line="240" w:lineRule="auto"/>
        <w:jc w:val="both"/>
        <w:rPr>
          <w:rFonts w:ascii="Arial" w:hAnsi="Arial" w:cs="Arial"/>
          <w:spacing w:val="-2"/>
          <w:szCs w:val="22"/>
        </w:rPr>
      </w:pPr>
      <w:r w:rsidRPr="00F07CA8">
        <w:rPr>
          <w:rFonts w:ascii="Arial" w:hAnsi="Arial" w:cs="Arial"/>
          <w:spacing w:val="-2"/>
          <w:szCs w:val="22"/>
        </w:rPr>
        <w:t xml:space="preserve">Cuando se mencione la sigla “OBAC” o la palabra “ENTIDAD”, se está haciendo referencia a las Entidades que están bajo el ámbito de competencia de la Agencia de Compras de las Fuerzas Armadas </w:t>
      </w:r>
      <w:proofErr w:type="gramStart"/>
      <w:r w:rsidRPr="00F07CA8">
        <w:rPr>
          <w:rFonts w:ascii="Arial" w:hAnsi="Arial" w:cs="Arial"/>
          <w:spacing w:val="-2"/>
          <w:szCs w:val="22"/>
        </w:rPr>
        <w:t>y</w:t>
      </w:r>
      <w:proofErr w:type="gramEnd"/>
      <w:r w:rsidRPr="00F07CA8">
        <w:rPr>
          <w:rFonts w:ascii="Arial" w:hAnsi="Arial" w:cs="Arial"/>
          <w:spacing w:val="-2"/>
          <w:szCs w:val="22"/>
        </w:rPr>
        <w:t xml:space="preserve"> en consecuencia, sujetas a la aplicación de la normativa de contrataciones en el mercado extranjero que emite la ACFFAA. </w:t>
      </w:r>
    </w:p>
    <w:p w14:paraId="111464D4" w14:textId="77777777" w:rsidR="007A22AB" w:rsidRDefault="007A22AB" w:rsidP="00F07CA8">
      <w:pPr>
        <w:pStyle w:val="WW-Textosinformato"/>
        <w:widowControl w:val="0"/>
        <w:ind w:left="567"/>
        <w:contextualSpacing/>
        <w:jc w:val="both"/>
        <w:rPr>
          <w:rFonts w:ascii="Arial" w:hAnsi="Arial" w:cs="Arial"/>
          <w:b/>
          <w:sz w:val="22"/>
          <w:szCs w:val="22"/>
          <w:lang w:val="es-ES_tradnl"/>
        </w:rPr>
      </w:pPr>
    </w:p>
    <w:p w14:paraId="2C63BD5C" w14:textId="003F2252" w:rsidR="002630C8" w:rsidRDefault="002630C8" w:rsidP="002630C8">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DE LAS ETAPAS DEL PROCEDIMIENTO</w:t>
      </w:r>
    </w:p>
    <w:p w14:paraId="05C6484A" w14:textId="77777777" w:rsidR="002630C8" w:rsidRDefault="002630C8" w:rsidP="002630C8">
      <w:pPr>
        <w:pStyle w:val="WW-Textosinformato"/>
        <w:widowControl w:val="0"/>
        <w:contextualSpacing/>
        <w:jc w:val="both"/>
        <w:rPr>
          <w:rFonts w:ascii="Arial" w:hAnsi="Arial" w:cs="Arial"/>
          <w:b/>
          <w:sz w:val="22"/>
          <w:szCs w:val="22"/>
          <w:lang w:val="es-ES_tradnl"/>
        </w:rPr>
      </w:pPr>
    </w:p>
    <w:p w14:paraId="1EE7C137" w14:textId="02EE77D2" w:rsidR="002630C8" w:rsidRPr="00F07CA8" w:rsidRDefault="002630C8" w:rsidP="00126FF5">
      <w:pPr>
        <w:widowControl w:val="0"/>
        <w:spacing w:after="0" w:line="240" w:lineRule="auto"/>
        <w:ind w:left="360" w:firstLine="207"/>
        <w:contextualSpacing/>
        <w:jc w:val="both"/>
        <w:rPr>
          <w:rFonts w:ascii="Arial" w:eastAsia="Times New Roman" w:hAnsi="Arial" w:cs="Arial"/>
          <w:szCs w:val="22"/>
          <w:lang w:val="es-ES"/>
        </w:rPr>
      </w:pPr>
      <w:r w:rsidRPr="00F07CA8">
        <w:rPr>
          <w:rFonts w:ascii="Arial" w:eastAsia="Times New Roman" w:hAnsi="Arial" w:cs="Arial"/>
          <w:szCs w:val="22"/>
          <w:lang w:val="es-ES"/>
        </w:rPr>
        <w:t>El procedimiento de adjudicación constará de las siguientes etapas:</w:t>
      </w:r>
    </w:p>
    <w:p w14:paraId="6C24B016"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Convocatoria</w:t>
      </w:r>
    </w:p>
    <w:p w14:paraId="568435F9"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Invitación</w:t>
      </w:r>
    </w:p>
    <w:p w14:paraId="29178692"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Presentación de oferta</w:t>
      </w:r>
    </w:p>
    <w:p w14:paraId="06926536" w14:textId="77777777" w:rsidR="007A22AB" w:rsidRPr="001B57CC" w:rsidRDefault="007A22AB" w:rsidP="00126FF5">
      <w:pPr>
        <w:pStyle w:val="Prrafodelista"/>
        <w:numPr>
          <w:ilvl w:val="0"/>
          <w:numId w:val="45"/>
        </w:numPr>
        <w:spacing w:after="0" w:line="240" w:lineRule="auto"/>
        <w:jc w:val="both"/>
        <w:rPr>
          <w:rFonts w:ascii="Arial" w:hAnsi="Arial" w:cs="Arial"/>
        </w:rPr>
      </w:pPr>
      <w:r w:rsidRPr="001B57CC">
        <w:rPr>
          <w:rFonts w:ascii="Arial" w:hAnsi="Arial" w:cs="Arial"/>
        </w:rPr>
        <w:t>Admisión de oferta</w:t>
      </w:r>
    </w:p>
    <w:p w14:paraId="394177BF" w14:textId="77777777" w:rsidR="007A22AB" w:rsidRPr="001B57CC" w:rsidRDefault="007A22AB" w:rsidP="00F07CA8">
      <w:pPr>
        <w:pStyle w:val="Prrafodelista"/>
        <w:numPr>
          <w:ilvl w:val="0"/>
          <w:numId w:val="45"/>
        </w:numPr>
        <w:spacing w:before="240" w:line="240" w:lineRule="auto"/>
        <w:jc w:val="both"/>
        <w:rPr>
          <w:rFonts w:ascii="Arial" w:hAnsi="Arial" w:cs="Arial"/>
        </w:rPr>
      </w:pPr>
      <w:r w:rsidRPr="001B57CC">
        <w:rPr>
          <w:rFonts w:ascii="Arial" w:hAnsi="Arial" w:cs="Arial"/>
        </w:rPr>
        <w:t>Otorgamiento de la buena pro.</w:t>
      </w:r>
    </w:p>
    <w:p w14:paraId="17D19F20" w14:textId="16CCF50B" w:rsidR="007A22AB" w:rsidRDefault="007A22AB" w:rsidP="00126FF5">
      <w:pPr>
        <w:spacing w:after="0" w:line="240" w:lineRule="auto"/>
        <w:ind w:left="567"/>
        <w:jc w:val="both"/>
        <w:rPr>
          <w:rFonts w:ascii="Arial" w:hAnsi="Arial" w:cs="Arial"/>
        </w:rPr>
      </w:pPr>
      <w:r w:rsidRPr="00F07CA8">
        <w:rPr>
          <w:rFonts w:ascii="Arial" w:hAnsi="Arial" w:cs="Arial"/>
        </w:rPr>
        <w:t>La dependencia encargada de las contrataciones del OBAC está a cargo de conducir las etapas del procedimiento de adjudicación y de elaborar las bases, debiendo utilizar las Bases Abreviadas Estándar que aprueba la ACFFAA. En caso de contrataciones a cargo de la ACFFAA, dicha competencia recaerá en la Dirección de Procesos de Compras.</w:t>
      </w:r>
    </w:p>
    <w:p w14:paraId="4FE1638A" w14:textId="77777777" w:rsidR="00126FF5" w:rsidRPr="00F07CA8" w:rsidRDefault="00126FF5" w:rsidP="00126FF5">
      <w:pPr>
        <w:spacing w:after="0" w:line="240" w:lineRule="auto"/>
        <w:ind w:left="567"/>
        <w:jc w:val="both"/>
        <w:rPr>
          <w:rFonts w:ascii="Arial" w:hAnsi="Arial" w:cs="Arial"/>
        </w:rPr>
      </w:pPr>
    </w:p>
    <w:p w14:paraId="58B8D26E" w14:textId="1630822C" w:rsidR="008A47A4" w:rsidRDefault="007A22AB" w:rsidP="00126FF5">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559B93BD" w14:textId="77777777" w:rsidR="00126FF5" w:rsidRDefault="00126FF5" w:rsidP="00126FF5">
      <w:pPr>
        <w:spacing w:after="0" w:line="240" w:lineRule="auto"/>
        <w:ind w:left="567"/>
        <w:jc w:val="both"/>
        <w:rPr>
          <w:rFonts w:ascii="Arial" w:eastAsia="MS Mincho" w:hAnsi="Arial" w:cs="Arial"/>
          <w:color w:val="auto"/>
          <w:sz w:val="20"/>
          <w:szCs w:val="22"/>
          <w:lang w:val="es-ES_tradnl" w:eastAsia="es-ES"/>
        </w:rPr>
      </w:pPr>
    </w:p>
    <w:p w14:paraId="426F1EEE" w14:textId="0E72650E" w:rsidR="007A22AB" w:rsidRPr="00F07CA8" w:rsidRDefault="0014789C" w:rsidP="00126FF5">
      <w:pPr>
        <w:spacing w:after="0" w:line="240" w:lineRule="auto"/>
        <w:ind w:left="567"/>
        <w:jc w:val="both"/>
        <w:rPr>
          <w:rFonts w:ascii="Arial" w:hAnsi="Arial" w:cs="Arial"/>
        </w:rPr>
      </w:pPr>
      <w:r w:rsidRPr="00F07CA8">
        <w:rPr>
          <w:rFonts w:ascii="Arial" w:eastAsia="MS Mincho" w:hAnsi="Arial" w:cs="Arial"/>
          <w:color w:val="auto"/>
          <w:sz w:val="20"/>
          <w:szCs w:val="22"/>
          <w:lang w:val="es-ES_tradnl" w:eastAsia="es-ES"/>
        </w:rPr>
        <w:t>La convocatoria s</w:t>
      </w:r>
      <w:proofErr w:type="spellStart"/>
      <w:r w:rsidR="007A22AB" w:rsidRPr="00F07CA8">
        <w:rPr>
          <w:rFonts w:ascii="Arial" w:hAnsi="Arial" w:cs="Arial"/>
        </w:rPr>
        <w:t>e</w:t>
      </w:r>
      <w:proofErr w:type="spellEnd"/>
      <w:r w:rsidR="007A22AB" w:rsidRPr="00F07CA8">
        <w:rPr>
          <w:rFonts w:ascii="Arial" w:hAnsi="Arial" w:cs="Arial"/>
        </w:rPr>
        <w:t xml:space="preserve"> realiza en la Plataforma Digital para las Contrataciones Públicas, o la que haga sus veces. Es de responsabilidad de la dependencia encargada de las contrataciones del OBAC o de la Dirección de Procesos de Compras, según corresponda, mantener actualizado el cronograma del procedimiento.</w:t>
      </w:r>
    </w:p>
    <w:p w14:paraId="16D380D2" w14:textId="77777777" w:rsidR="007A22AB" w:rsidRPr="00283B57" w:rsidRDefault="007A22AB" w:rsidP="00126FF5">
      <w:pPr>
        <w:pStyle w:val="Sangra3detindependiente"/>
        <w:widowControl w:val="0"/>
        <w:ind w:left="567" w:firstLine="0"/>
        <w:contextualSpacing/>
        <w:jc w:val="both"/>
        <w:rPr>
          <w:rFonts w:cs="Arial"/>
          <w:szCs w:val="22"/>
        </w:rPr>
      </w:pPr>
      <w:r w:rsidRPr="00A16EDE">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w:t>
      </w:r>
      <w:proofErr w:type="spellStart"/>
      <w:r w:rsidRPr="00A16EDE">
        <w:rPr>
          <w:rFonts w:cs="Arial"/>
          <w:i w:val="0"/>
          <w:sz w:val="22"/>
          <w:szCs w:val="22"/>
        </w:rPr>
        <w:t>ii</w:t>
      </w:r>
      <w:proofErr w:type="spellEnd"/>
      <w:r w:rsidRPr="00A16EDE">
        <w:rPr>
          <w:rFonts w:cs="Arial"/>
          <w:i w:val="0"/>
          <w:sz w:val="22"/>
          <w:szCs w:val="22"/>
        </w:rPr>
        <w:t xml:space="preserve">) Identificación del procedimiento de selección y su objeto; y </w:t>
      </w:r>
      <w:proofErr w:type="spellStart"/>
      <w:r w:rsidRPr="00A16EDE">
        <w:rPr>
          <w:rFonts w:cs="Arial"/>
          <w:i w:val="0"/>
          <w:sz w:val="22"/>
          <w:szCs w:val="22"/>
        </w:rPr>
        <w:t>iii</w:t>
      </w:r>
      <w:proofErr w:type="spellEnd"/>
      <w:r w:rsidRPr="00A16EDE">
        <w:rPr>
          <w:rFonts w:cs="Arial"/>
          <w:i w:val="0"/>
          <w:sz w:val="22"/>
          <w:szCs w:val="22"/>
        </w:rPr>
        <w:t xml:space="preserve">) Cronograma del procedimiento de selección. </w:t>
      </w:r>
    </w:p>
    <w:p w14:paraId="4B01A745" w14:textId="77777777" w:rsidR="007A22AB" w:rsidRPr="00944237" w:rsidRDefault="007A22AB" w:rsidP="007A22AB">
      <w:pPr>
        <w:pStyle w:val="Sangra3detindependiente"/>
        <w:widowControl w:val="0"/>
        <w:ind w:left="567" w:firstLine="0"/>
        <w:contextualSpacing/>
        <w:jc w:val="both"/>
        <w:rPr>
          <w:rFonts w:cs="Arial"/>
          <w:szCs w:val="22"/>
        </w:rPr>
      </w:pPr>
    </w:p>
    <w:p w14:paraId="197AD7A3" w14:textId="77777777" w:rsidR="007A22AB" w:rsidRPr="00F850A5" w:rsidRDefault="007A22AB" w:rsidP="007A22AB">
      <w:pPr>
        <w:pStyle w:val="Sangra3detindependiente"/>
        <w:widowControl w:val="0"/>
        <w:ind w:left="567" w:firstLine="0"/>
        <w:contextualSpacing/>
        <w:jc w:val="both"/>
        <w:rPr>
          <w:rFonts w:cs="Arial"/>
          <w:sz w:val="22"/>
          <w:szCs w:val="22"/>
        </w:rPr>
      </w:pPr>
      <w:r w:rsidRPr="00A16EDE">
        <w:rPr>
          <w:rFonts w:cs="Arial"/>
          <w:i w:val="0"/>
          <w:sz w:val="22"/>
          <w:szCs w:val="22"/>
        </w:rPr>
        <w:t xml:space="preserve">Para el caso de contrataciones en el mercado extranjero no consideradas estratégicas, se utiliza la denominación que la Plataforma Digital haya previsto para el supuesto excluido </w:t>
      </w:r>
      <w:r w:rsidRPr="000A5BBE">
        <w:rPr>
          <w:rFonts w:cs="Arial"/>
          <w:i w:val="0"/>
          <w:sz w:val="22"/>
          <w:szCs w:val="22"/>
        </w:rPr>
        <w:t xml:space="preserve">del ámbito de aplicación. No corresponde hacer restricciones en materia de seguridad de la información. </w:t>
      </w:r>
    </w:p>
    <w:p w14:paraId="7756A955" w14:textId="77777777" w:rsidR="007A22AB" w:rsidRPr="000A5BBE" w:rsidRDefault="007A22AB" w:rsidP="008A47A4">
      <w:pPr>
        <w:pStyle w:val="Sangra3detindependiente"/>
        <w:widowControl w:val="0"/>
        <w:ind w:left="567" w:firstLine="0"/>
        <w:contextualSpacing/>
        <w:jc w:val="both"/>
        <w:rPr>
          <w:rFonts w:cs="Arial"/>
          <w:i w:val="0"/>
          <w:sz w:val="22"/>
          <w:szCs w:val="22"/>
        </w:rPr>
      </w:pPr>
    </w:p>
    <w:p w14:paraId="7D41AA38" w14:textId="2D6D5FF3" w:rsidR="007A22AB" w:rsidRPr="00F850A5" w:rsidRDefault="007A22AB" w:rsidP="007A22AB">
      <w:pPr>
        <w:pStyle w:val="Sangra3detindependiente"/>
        <w:widowControl w:val="0"/>
        <w:ind w:left="567" w:firstLine="0"/>
        <w:contextualSpacing/>
        <w:jc w:val="both"/>
        <w:rPr>
          <w:rFonts w:cs="Arial"/>
          <w:sz w:val="22"/>
          <w:szCs w:val="22"/>
        </w:rPr>
      </w:pPr>
      <w:r w:rsidRPr="000A5BBE">
        <w:rPr>
          <w:rFonts w:cs="Arial"/>
          <w:i w:val="0"/>
          <w:sz w:val="22"/>
          <w:szCs w:val="22"/>
        </w:rPr>
        <w:t xml:space="preserve">Es responsabilidad de la dependencia encargada de las contrataciones </w:t>
      </w:r>
      <w:r w:rsidR="0014789C" w:rsidRPr="00F850A5">
        <w:rPr>
          <w:rFonts w:cs="Arial"/>
          <w:i w:val="0"/>
          <w:sz w:val="22"/>
          <w:szCs w:val="22"/>
        </w:rPr>
        <w:t>del OBAC o la Dirección de Procesos de Compras, según corresponda, debe</w:t>
      </w:r>
      <w:r w:rsidR="0014789C" w:rsidRPr="000A5BBE">
        <w:rPr>
          <w:rFonts w:cs="Arial"/>
          <w:i w:val="0"/>
          <w:sz w:val="22"/>
          <w:szCs w:val="22"/>
        </w:rPr>
        <w:t xml:space="preserve"> </w:t>
      </w:r>
      <w:r w:rsidRPr="000A5BBE">
        <w:rPr>
          <w:rFonts w:cs="Arial"/>
          <w:i w:val="0"/>
          <w:sz w:val="22"/>
          <w:szCs w:val="22"/>
        </w:rPr>
        <w:t xml:space="preserve">mantener </w:t>
      </w:r>
      <w:r w:rsidRPr="000A5BBE">
        <w:rPr>
          <w:rFonts w:cs="Arial"/>
          <w:i w:val="0"/>
          <w:sz w:val="22"/>
          <w:szCs w:val="22"/>
        </w:rPr>
        <w:lastRenderedPageBreak/>
        <w:t>actualizado el cronograma del procedimiento en la Plataforma Digital para las Contrataciones Públicas o la que haga sus veces.</w:t>
      </w:r>
    </w:p>
    <w:p w14:paraId="68F24934" w14:textId="24F55E63" w:rsidR="00A8009A" w:rsidRDefault="00A8009A" w:rsidP="008A47A4">
      <w:pPr>
        <w:pStyle w:val="Sangra3detindependiente"/>
        <w:widowControl w:val="0"/>
        <w:ind w:left="567" w:firstLine="0"/>
        <w:contextualSpacing/>
        <w:jc w:val="both"/>
        <w:rPr>
          <w:rFonts w:cs="Arial"/>
          <w:i w:val="0"/>
          <w:sz w:val="22"/>
          <w:szCs w:val="22"/>
        </w:rPr>
      </w:pPr>
    </w:p>
    <w:p w14:paraId="62AF8FEC" w14:textId="580F0025" w:rsidR="008A47A4" w:rsidRPr="00F27094" w:rsidRDefault="002630C8"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INVITACIÓN</w:t>
      </w:r>
      <w:r w:rsidR="008A47A4" w:rsidRPr="00F27094">
        <w:rPr>
          <w:rFonts w:ascii="Arial" w:hAnsi="Arial" w:cs="Arial"/>
          <w:b/>
          <w:sz w:val="22"/>
          <w:szCs w:val="22"/>
          <w:lang w:val="es-ES_tradnl"/>
        </w:rPr>
        <w:t xml:space="preserve"> </w:t>
      </w:r>
    </w:p>
    <w:p w14:paraId="7E7A57D3" w14:textId="3B0619D6" w:rsidR="007A22AB" w:rsidRPr="00F07CA8" w:rsidRDefault="007A22AB" w:rsidP="00F07CA8">
      <w:pPr>
        <w:spacing w:before="240" w:line="240" w:lineRule="auto"/>
        <w:ind w:left="567"/>
        <w:jc w:val="both"/>
        <w:rPr>
          <w:rFonts w:ascii="Arial" w:hAnsi="Arial" w:cs="Arial"/>
        </w:rPr>
      </w:pPr>
      <w:r w:rsidRPr="00F07CA8">
        <w:rPr>
          <w:rFonts w:ascii="Arial" w:hAnsi="Arial" w:cs="Arial"/>
        </w:rPr>
        <w:t xml:space="preserve">La invitación se realiza el mismo día de la convocatoria. La dependencia encargada de las contrataciones del OBAC o la Dirección de Procesos de Compras, según corresponda, invita al proveedor identificado en el expediente de contratación; siempre que </w:t>
      </w:r>
      <w:r w:rsidR="00491AE7">
        <w:rPr>
          <w:rFonts w:ascii="Arial" w:hAnsi="Arial" w:cs="Arial"/>
        </w:rPr>
        <w:t>é</w:t>
      </w:r>
      <w:r w:rsidRPr="00F07CA8">
        <w:rPr>
          <w:rFonts w:ascii="Arial" w:hAnsi="Arial" w:cs="Arial"/>
        </w:rPr>
        <w:t xml:space="preserve">ste cuente con </w:t>
      </w:r>
      <w:r w:rsidR="00491AE7">
        <w:rPr>
          <w:rFonts w:ascii="Arial" w:hAnsi="Arial" w:cs="Arial"/>
        </w:rPr>
        <w:t>inscripción</w:t>
      </w:r>
      <w:r w:rsidRPr="00F07CA8">
        <w:rPr>
          <w:rFonts w:ascii="Arial" w:hAnsi="Arial" w:cs="Arial"/>
        </w:rPr>
        <w:t xml:space="preserve"> en el RPME en la categoría y grupo aplicable al objeto de contratación, lo cual es verificado en la FIP. </w:t>
      </w:r>
    </w:p>
    <w:p w14:paraId="3ECEE6A7" w14:textId="3D3378FC" w:rsidR="0014789C" w:rsidRPr="004F20EC" w:rsidRDefault="0014789C" w:rsidP="0014789C">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se realizará mediante </w:t>
      </w:r>
      <w:r>
        <w:rPr>
          <w:rFonts w:ascii="Arial" w:hAnsi="Arial" w:cs="Arial"/>
          <w:color w:val="auto"/>
        </w:rPr>
        <w:t xml:space="preserve">correo electrónico, servicio de mensajería o entrega directa; siempre y cuando se evidencie la recepción de esta, la cual debe formar parte del expediente de contratación. </w:t>
      </w:r>
      <w:r w:rsidRPr="004F20EC">
        <w:rPr>
          <w:rFonts w:ascii="Arial" w:hAnsi="Arial" w:cs="Arial"/>
          <w:color w:val="auto"/>
        </w:rPr>
        <w:t>La invitaci</w:t>
      </w:r>
      <w:r>
        <w:rPr>
          <w:rFonts w:ascii="Arial" w:hAnsi="Arial" w:cs="Arial"/>
          <w:color w:val="auto"/>
        </w:rPr>
        <w:t>ón</w:t>
      </w:r>
      <w:r w:rsidRPr="004F20EC">
        <w:rPr>
          <w:rFonts w:ascii="Arial" w:hAnsi="Arial" w:cs="Arial"/>
          <w:color w:val="auto"/>
        </w:rPr>
        <w:t xml:space="preserve"> a </w:t>
      </w:r>
      <w:r>
        <w:rPr>
          <w:rFonts w:ascii="Arial" w:hAnsi="Arial" w:cs="Arial"/>
          <w:color w:val="auto"/>
        </w:rPr>
        <w:t>cargo de la ACFFAA deberá</w:t>
      </w:r>
      <w:r w:rsidRPr="004F20EC">
        <w:rPr>
          <w:rFonts w:ascii="Arial" w:hAnsi="Arial" w:cs="Arial"/>
          <w:color w:val="auto"/>
        </w:rPr>
        <w:t xml:space="preserve"> realizarse utilizando el SIGCO.</w:t>
      </w:r>
      <w:r>
        <w:rPr>
          <w:rFonts w:ascii="Arial" w:hAnsi="Arial" w:cs="Arial"/>
          <w:color w:val="auto"/>
        </w:rPr>
        <w:t xml:space="preserve"> </w:t>
      </w:r>
    </w:p>
    <w:p w14:paraId="22735FE6" w14:textId="77777777" w:rsidR="0014789C" w:rsidRDefault="0014789C" w:rsidP="0014789C">
      <w:pPr>
        <w:autoSpaceDE w:val="0"/>
        <w:autoSpaceDN w:val="0"/>
        <w:adjustRightInd w:val="0"/>
        <w:spacing w:after="0" w:line="240" w:lineRule="auto"/>
        <w:ind w:left="567"/>
        <w:jc w:val="both"/>
        <w:rPr>
          <w:rFonts w:ascii="Arial" w:hAnsi="Arial" w:cs="Arial"/>
          <w:color w:val="0000FF"/>
        </w:rPr>
      </w:pPr>
    </w:p>
    <w:p w14:paraId="3F32BC1E" w14:textId="77777777" w:rsidR="0014789C" w:rsidRPr="004F20EC" w:rsidRDefault="0014789C" w:rsidP="0014789C">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1A3FCC71" w14:textId="77777777" w:rsidR="0092370D" w:rsidRPr="004F20EC" w:rsidRDefault="0092370D" w:rsidP="0092370D">
      <w:pPr>
        <w:autoSpaceDE w:val="0"/>
        <w:autoSpaceDN w:val="0"/>
        <w:adjustRightInd w:val="0"/>
        <w:spacing w:after="0" w:line="240" w:lineRule="auto"/>
        <w:ind w:left="567"/>
        <w:jc w:val="both"/>
        <w:rPr>
          <w:rFonts w:ascii="Arial" w:eastAsia="Calibri" w:hAnsi="Arial" w:cs="Arial"/>
          <w:color w:val="auto"/>
          <w:szCs w:val="22"/>
        </w:rPr>
      </w:pPr>
    </w:p>
    <w:p w14:paraId="68F90EE0" w14:textId="77777777" w:rsidR="0014789C" w:rsidRDefault="0014789C" w:rsidP="0092370D">
      <w:pPr>
        <w:autoSpaceDE w:val="0"/>
        <w:autoSpaceDN w:val="0"/>
        <w:adjustRightInd w:val="0"/>
        <w:spacing w:after="0" w:line="240" w:lineRule="auto"/>
        <w:ind w:left="567"/>
        <w:jc w:val="both"/>
        <w:rPr>
          <w:rFonts w:ascii="Arial" w:eastAsia="Calibri" w:hAnsi="Arial" w:cs="Arial"/>
          <w:color w:val="auto"/>
          <w:szCs w:val="22"/>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25D68B03" w14:textId="77777777" w:rsidR="0014789C" w:rsidRDefault="0014789C" w:rsidP="0092370D">
      <w:pPr>
        <w:autoSpaceDE w:val="0"/>
        <w:autoSpaceDN w:val="0"/>
        <w:adjustRightInd w:val="0"/>
        <w:spacing w:after="0" w:line="240" w:lineRule="auto"/>
        <w:ind w:left="567"/>
        <w:jc w:val="both"/>
        <w:rPr>
          <w:rFonts w:ascii="Arial" w:eastAsia="Calibri" w:hAnsi="Arial" w:cs="Arial"/>
          <w:color w:val="auto"/>
          <w:szCs w:val="22"/>
        </w:rPr>
      </w:pPr>
    </w:p>
    <w:p w14:paraId="20E2F7B1" w14:textId="77777777" w:rsidR="0014789C" w:rsidRPr="001B57CC" w:rsidRDefault="0014789C" w:rsidP="0014789C">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3E45015D" w14:textId="77777777" w:rsidR="0014789C" w:rsidRPr="001B57CC" w:rsidRDefault="0014789C" w:rsidP="0014789C">
      <w:pPr>
        <w:autoSpaceDE w:val="0"/>
        <w:autoSpaceDN w:val="0"/>
        <w:adjustRightInd w:val="0"/>
        <w:spacing w:after="0" w:line="240" w:lineRule="auto"/>
        <w:ind w:left="567"/>
        <w:jc w:val="both"/>
        <w:rPr>
          <w:rFonts w:ascii="Arial" w:hAnsi="Arial" w:cs="Arial"/>
        </w:rPr>
      </w:pPr>
    </w:p>
    <w:p w14:paraId="7852323C" w14:textId="77777777" w:rsidR="0014789C" w:rsidRPr="001B57CC" w:rsidRDefault="0014789C" w:rsidP="0014789C">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6E741C42" w14:textId="77777777" w:rsidR="008A47A4" w:rsidRDefault="008A47A4" w:rsidP="008A47A4">
      <w:pPr>
        <w:spacing w:after="0" w:line="240" w:lineRule="auto"/>
        <w:ind w:left="567"/>
        <w:contextualSpacing/>
        <w:jc w:val="both"/>
        <w:rPr>
          <w:rFonts w:ascii="Arial" w:hAnsi="Arial" w:cs="Arial"/>
        </w:rPr>
      </w:pPr>
    </w:p>
    <w:p w14:paraId="524A24B3" w14:textId="166485C7" w:rsidR="002A05EA" w:rsidRDefault="002A05EA" w:rsidP="002A05EA">
      <w:pPr>
        <w:pStyle w:val="WW-Textosinformato"/>
        <w:widowControl w:val="0"/>
        <w:numPr>
          <w:ilvl w:val="1"/>
          <w:numId w:val="1"/>
        </w:numPr>
        <w:ind w:left="567" w:hanging="567"/>
        <w:contextualSpacing/>
        <w:jc w:val="both"/>
        <w:rPr>
          <w:rFonts w:ascii="Arial" w:hAnsi="Arial" w:cs="Arial"/>
          <w:b/>
          <w:sz w:val="22"/>
          <w:szCs w:val="22"/>
          <w:lang w:val="es-ES_tradnl"/>
        </w:rPr>
      </w:pPr>
      <w:r w:rsidRPr="00956599">
        <w:rPr>
          <w:rFonts w:ascii="Arial" w:hAnsi="Arial" w:cs="Arial"/>
          <w:b/>
          <w:sz w:val="22"/>
          <w:szCs w:val="22"/>
          <w:lang w:val="es-ES_tradnl"/>
        </w:rPr>
        <w:t xml:space="preserve">PRESENTACIÓN DE </w:t>
      </w:r>
      <w:r>
        <w:rPr>
          <w:rFonts w:ascii="Arial" w:hAnsi="Arial" w:cs="Arial"/>
          <w:b/>
          <w:sz w:val="22"/>
          <w:szCs w:val="22"/>
          <w:lang w:val="es-ES_tradnl"/>
        </w:rPr>
        <w:t>OFERTA</w:t>
      </w:r>
      <w:r w:rsidRPr="00956599">
        <w:rPr>
          <w:rFonts w:ascii="Arial" w:hAnsi="Arial" w:cs="Arial"/>
          <w:b/>
          <w:sz w:val="22"/>
          <w:szCs w:val="22"/>
          <w:lang w:val="es-ES_tradnl"/>
        </w:rPr>
        <w:t xml:space="preserve"> </w:t>
      </w:r>
    </w:p>
    <w:p w14:paraId="016EDB52" w14:textId="5652CB18" w:rsidR="002A05EA" w:rsidRDefault="002A05EA" w:rsidP="002A05EA">
      <w:pPr>
        <w:pStyle w:val="WW-Textosinformato"/>
        <w:widowControl w:val="0"/>
        <w:ind w:left="567"/>
        <w:contextualSpacing/>
        <w:jc w:val="both"/>
        <w:rPr>
          <w:rFonts w:ascii="Arial" w:hAnsi="Arial" w:cs="Arial"/>
          <w:b/>
          <w:sz w:val="22"/>
          <w:szCs w:val="22"/>
          <w:lang w:val="es-ES_tradnl"/>
        </w:rPr>
      </w:pPr>
    </w:p>
    <w:p w14:paraId="41463634" w14:textId="6FFD5527" w:rsidR="0014789C" w:rsidRPr="00F07CA8" w:rsidRDefault="0014789C" w:rsidP="00F07CA8">
      <w:pPr>
        <w:autoSpaceDE w:val="0"/>
        <w:autoSpaceDN w:val="0"/>
        <w:adjustRightInd w:val="0"/>
        <w:spacing w:after="0" w:line="240" w:lineRule="auto"/>
        <w:ind w:left="567"/>
        <w:jc w:val="both"/>
        <w:rPr>
          <w:rFonts w:ascii="Arial" w:hAnsi="Arial" w:cs="Arial"/>
          <w:szCs w:val="22"/>
        </w:rPr>
      </w:pPr>
      <w:r w:rsidRPr="00F07CA8">
        <w:rPr>
          <w:rFonts w:ascii="Arial" w:hAnsi="Arial" w:cs="Arial"/>
          <w:szCs w:val="22"/>
        </w:rPr>
        <w:t xml:space="preserve">La presentación de oferta se realiza </w:t>
      </w:r>
      <w:proofErr w:type="gramStart"/>
      <w:r w:rsidRPr="00F07CA8">
        <w:rPr>
          <w:rFonts w:ascii="Arial" w:hAnsi="Arial" w:cs="Arial"/>
          <w:szCs w:val="22"/>
        </w:rPr>
        <w:t>de acuerdo a</w:t>
      </w:r>
      <w:proofErr w:type="gramEnd"/>
      <w:r w:rsidRPr="00F07CA8">
        <w:rPr>
          <w:rFonts w:ascii="Arial" w:hAnsi="Arial" w:cs="Arial"/>
          <w:szCs w:val="22"/>
        </w:rPr>
        <w:t xml:space="preserve"> la fecha prevista en el </w:t>
      </w:r>
      <w:r w:rsidRPr="00F07CA8">
        <w:rPr>
          <w:rFonts w:ascii="Arial" w:hAnsi="Arial" w:cs="Arial"/>
        </w:rPr>
        <w:t>cronograma</w:t>
      </w:r>
      <w:r w:rsidRPr="00F07CA8">
        <w:rPr>
          <w:rFonts w:ascii="Arial" w:hAnsi="Arial" w:cs="Arial"/>
          <w:szCs w:val="22"/>
        </w:rPr>
        <w:t xml:space="preserve"> del procedimiento, el proveedor debe presentar su oferta por correo electrónico o a través del SIGCO, según corresponda. El proveedor puede solicitar la prórroga o postergación de la etapa de presentación de ofertas hasta por un plazo de diez (10) días hábiles.</w:t>
      </w:r>
    </w:p>
    <w:p w14:paraId="2D264DC4" w14:textId="14CC5068" w:rsidR="0014789C" w:rsidRDefault="0014789C" w:rsidP="002A05EA">
      <w:pPr>
        <w:pStyle w:val="WW-Textosinformato"/>
        <w:widowControl w:val="0"/>
        <w:ind w:left="567"/>
        <w:contextualSpacing/>
        <w:jc w:val="both"/>
        <w:rPr>
          <w:rFonts w:ascii="Arial" w:hAnsi="Arial" w:cs="Arial"/>
        </w:rPr>
      </w:pPr>
    </w:p>
    <w:p w14:paraId="6575E1BE" w14:textId="1E154E95" w:rsidR="002A05EA" w:rsidRPr="00F07CA8" w:rsidRDefault="002A05EA" w:rsidP="00F07CA8">
      <w:pPr>
        <w:autoSpaceDE w:val="0"/>
        <w:autoSpaceDN w:val="0"/>
        <w:adjustRightInd w:val="0"/>
        <w:spacing w:after="0" w:line="240" w:lineRule="auto"/>
        <w:ind w:left="567"/>
        <w:jc w:val="both"/>
        <w:rPr>
          <w:rFonts w:cs="Arial"/>
          <w:i/>
          <w:szCs w:val="22"/>
        </w:rPr>
      </w:pPr>
      <w:r w:rsidRPr="00F07CA8">
        <w:rPr>
          <w:rFonts w:ascii="Arial" w:hAnsi="Arial" w:cs="Arial"/>
          <w:szCs w:val="22"/>
        </w:rPr>
        <w:t xml:space="preserve">El </w:t>
      </w:r>
      <w:r w:rsidRPr="00F07CA8">
        <w:rPr>
          <w:rFonts w:ascii="Arial" w:hAnsi="Arial" w:cs="Arial"/>
        </w:rPr>
        <w:t>participante</w:t>
      </w:r>
      <w:r w:rsidRPr="00F07CA8">
        <w:rPr>
          <w:rFonts w:ascii="Arial" w:hAnsi="Arial" w:cs="Arial"/>
          <w:szCs w:val="22"/>
        </w:rPr>
        <w:t xml:space="preserve"> que presente oferta </w:t>
      </w:r>
      <w:r w:rsidR="00E26726" w:rsidRPr="00F07CA8">
        <w:rPr>
          <w:rFonts w:ascii="Arial" w:hAnsi="Arial" w:cs="Arial"/>
          <w:szCs w:val="22"/>
        </w:rPr>
        <w:t>adquiere</w:t>
      </w:r>
      <w:r w:rsidRPr="00F07CA8">
        <w:rPr>
          <w:rFonts w:ascii="Arial" w:hAnsi="Arial" w:cs="Arial"/>
          <w:szCs w:val="22"/>
        </w:rPr>
        <w:t xml:space="preserve"> la condición de </w:t>
      </w:r>
      <w:r w:rsidRPr="00F07CA8">
        <w:rPr>
          <w:rFonts w:ascii="Arial" w:hAnsi="Arial" w:cs="Arial"/>
          <w:b/>
          <w:szCs w:val="22"/>
        </w:rPr>
        <w:t>“POSTOR”.</w:t>
      </w:r>
      <w:r w:rsidRPr="00F07CA8">
        <w:rPr>
          <w:rFonts w:ascii="Arial" w:hAnsi="Arial" w:cs="Arial"/>
          <w:szCs w:val="22"/>
        </w:rPr>
        <w:t xml:space="preserve"> </w:t>
      </w:r>
    </w:p>
    <w:p w14:paraId="76621494" w14:textId="77777777" w:rsidR="002A05EA" w:rsidRPr="000A4765" w:rsidRDefault="002A05EA" w:rsidP="002A05EA">
      <w:pPr>
        <w:pStyle w:val="Sangra3detindependiente"/>
        <w:widowControl w:val="0"/>
        <w:ind w:left="851" w:firstLine="0"/>
        <w:contextualSpacing/>
        <w:jc w:val="both"/>
        <w:rPr>
          <w:rFonts w:eastAsia="Batang" w:cs="Arial"/>
          <w:i w:val="0"/>
          <w:color w:val="0000FF"/>
          <w:sz w:val="22"/>
          <w:szCs w:val="22"/>
          <w:lang w:val="es-PE" w:eastAsia="es-PE"/>
        </w:rPr>
      </w:pPr>
    </w:p>
    <w:p w14:paraId="16796B3C" w14:textId="77777777" w:rsidR="0014789C" w:rsidRPr="00283B57" w:rsidRDefault="0014789C" w:rsidP="00F07CA8">
      <w:pPr>
        <w:autoSpaceDE w:val="0"/>
        <w:autoSpaceDN w:val="0"/>
        <w:adjustRightInd w:val="0"/>
        <w:spacing w:after="0" w:line="240" w:lineRule="auto"/>
        <w:ind w:left="567"/>
        <w:jc w:val="both"/>
        <w:rPr>
          <w:rFonts w:cs="Arial"/>
          <w:szCs w:val="22"/>
        </w:rPr>
      </w:pPr>
      <w:r w:rsidRPr="00A16EDE">
        <w:rPr>
          <w:rFonts w:ascii="Arial" w:eastAsia="Times New Roman" w:hAnsi="Arial" w:cs="Arial"/>
          <w:color w:val="auto"/>
          <w:szCs w:val="22"/>
          <w:lang w:val="es-ES" w:eastAsia="es-ES"/>
        </w:rPr>
        <w:t xml:space="preserve">Los </w:t>
      </w:r>
      <w:r w:rsidRPr="00F07CA8">
        <w:rPr>
          <w:rFonts w:ascii="Arial" w:hAnsi="Arial" w:cs="Arial"/>
          <w:szCs w:val="22"/>
        </w:rPr>
        <w:t>documentos</w:t>
      </w:r>
      <w:r w:rsidRPr="00A16EDE">
        <w:rPr>
          <w:rFonts w:ascii="Arial" w:eastAsia="Times New Roman" w:hAnsi="Arial" w:cs="Arial"/>
          <w:color w:val="auto"/>
          <w:szCs w:val="22"/>
          <w:lang w:val="es-ES" w:eastAsia="es-ES"/>
        </w:rPr>
        <w:t xml:space="preserve"> que conforman la oferta deben estar suscritos en forma digital o manuscrita por el representante legal del participante, debidamente foliados, </w:t>
      </w:r>
      <w:r w:rsidRPr="00F07CA8">
        <w:rPr>
          <w:rFonts w:ascii="Arial" w:hAnsi="Arial" w:cs="Arial"/>
          <w:color w:val="auto"/>
          <w:szCs w:val="22"/>
        </w:rPr>
        <w:t>rubricados</w:t>
      </w:r>
      <w:r w:rsidRPr="00A16EDE">
        <w:rPr>
          <w:rFonts w:ascii="Arial" w:eastAsia="Times New Roman" w:hAnsi="Arial" w:cs="Arial"/>
          <w:color w:val="auto"/>
          <w:szCs w:val="22"/>
          <w:lang w:val="es-ES" w:eastAsia="es-ES"/>
        </w:rPr>
        <w:t xml:space="preserve">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78C03994" w14:textId="77777777" w:rsidR="002A05EA" w:rsidRPr="00F52712" w:rsidRDefault="002A05EA" w:rsidP="002A05EA">
      <w:pPr>
        <w:pStyle w:val="Sangra3detindependiente"/>
        <w:widowControl w:val="0"/>
        <w:ind w:left="851" w:firstLine="0"/>
        <w:contextualSpacing/>
        <w:jc w:val="both"/>
        <w:rPr>
          <w:rFonts w:cs="Arial"/>
          <w:i w:val="0"/>
          <w:sz w:val="22"/>
          <w:szCs w:val="22"/>
        </w:rPr>
      </w:pPr>
    </w:p>
    <w:p w14:paraId="154D206D" w14:textId="00E84F93" w:rsidR="002A05EA" w:rsidRPr="00F07CA8" w:rsidRDefault="002A05EA" w:rsidP="00F07CA8">
      <w:pPr>
        <w:autoSpaceDE w:val="0"/>
        <w:autoSpaceDN w:val="0"/>
        <w:adjustRightInd w:val="0"/>
        <w:spacing w:after="0" w:line="240" w:lineRule="auto"/>
        <w:ind w:left="567"/>
        <w:jc w:val="both"/>
        <w:rPr>
          <w:rFonts w:cs="Arial"/>
          <w:i/>
          <w:szCs w:val="22"/>
        </w:rPr>
      </w:pPr>
      <w:r w:rsidRPr="00F07CA8">
        <w:rPr>
          <w:rFonts w:ascii="Arial" w:hAnsi="Arial" w:cs="Arial"/>
          <w:szCs w:val="22"/>
        </w:rPr>
        <w:t xml:space="preserve">La oferta será dirigida </w:t>
      </w:r>
      <w:r w:rsidR="0014789C" w:rsidRPr="00F07CA8">
        <w:rPr>
          <w:rFonts w:ascii="Arial" w:hAnsi="Arial" w:cs="Arial"/>
          <w:szCs w:val="22"/>
        </w:rPr>
        <w:t>a la dependencia encargada de las contrataciones</w:t>
      </w:r>
      <w:r w:rsidR="003C36C8" w:rsidRPr="00F07CA8">
        <w:rPr>
          <w:rFonts w:ascii="Arial" w:hAnsi="Arial" w:cs="Arial"/>
          <w:szCs w:val="22"/>
        </w:rPr>
        <w:t xml:space="preserve"> del OBAC </w:t>
      </w:r>
      <w:r w:rsidR="006334DC" w:rsidRPr="00F07CA8">
        <w:rPr>
          <w:rFonts w:ascii="Arial" w:hAnsi="Arial" w:cs="Arial"/>
          <w:szCs w:val="22"/>
        </w:rPr>
        <w:t>o la Dirección Procesos de Compras</w:t>
      </w:r>
      <w:r w:rsidR="001D6634" w:rsidRPr="00F07CA8">
        <w:rPr>
          <w:rFonts w:ascii="Arial" w:hAnsi="Arial" w:cs="Arial"/>
          <w:szCs w:val="22"/>
        </w:rPr>
        <w:t xml:space="preserve">, según corresponda, </w:t>
      </w:r>
      <w:r w:rsidRPr="00F07CA8">
        <w:rPr>
          <w:rFonts w:ascii="Arial" w:hAnsi="Arial" w:cs="Arial"/>
          <w:szCs w:val="22"/>
        </w:rPr>
        <w:t>y se redactará empleando los anexos y formatos contenidos en la Sección Específica de las bases.</w:t>
      </w:r>
    </w:p>
    <w:p w14:paraId="275F6F26" w14:textId="77777777" w:rsidR="006952E6" w:rsidRDefault="006952E6" w:rsidP="003919FD">
      <w:pPr>
        <w:pStyle w:val="Sangra3detindependiente"/>
        <w:widowControl w:val="0"/>
        <w:ind w:left="851" w:firstLine="0"/>
        <w:contextualSpacing/>
        <w:jc w:val="both"/>
        <w:rPr>
          <w:rFonts w:cs="Arial"/>
          <w:i w:val="0"/>
          <w:sz w:val="22"/>
          <w:szCs w:val="22"/>
        </w:rPr>
      </w:pPr>
    </w:p>
    <w:tbl>
      <w:tblPr>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2A05EA" w:rsidRPr="00DD3DA7" w14:paraId="404DA652" w14:textId="77777777" w:rsidTr="00F07CA8">
        <w:trPr>
          <w:trHeight w:val="20"/>
        </w:trPr>
        <w:tc>
          <w:tcPr>
            <w:tcW w:w="8079" w:type="dxa"/>
            <w:shd w:val="clear" w:color="auto" w:fill="auto"/>
            <w:vAlign w:val="center"/>
          </w:tcPr>
          <w:p w14:paraId="522DC0E3" w14:textId="77777777" w:rsidR="002A05EA" w:rsidRPr="00DD3DA7" w:rsidRDefault="002A05EA" w:rsidP="006230CB">
            <w:pPr>
              <w:spacing w:after="0" w:line="240" w:lineRule="auto"/>
              <w:jc w:val="both"/>
              <w:rPr>
                <w:rFonts w:ascii="Arial" w:hAnsi="Arial" w:cs="Arial"/>
                <w:b/>
                <w:bCs/>
                <w:i/>
                <w:iCs/>
                <w:color w:val="2F5496" w:themeColor="accent5" w:themeShade="BF"/>
                <w:sz w:val="19"/>
                <w:szCs w:val="19"/>
                <w:lang w:val="es-ES"/>
              </w:rPr>
            </w:pPr>
            <w:r w:rsidRPr="00DD3DA7">
              <w:rPr>
                <w:rFonts w:ascii="Arial" w:hAnsi="Arial" w:cs="Arial"/>
                <w:b/>
                <w:bCs/>
                <w:i/>
                <w:iCs/>
                <w:color w:val="2F5496" w:themeColor="accent5" w:themeShade="BF"/>
                <w:sz w:val="19"/>
                <w:szCs w:val="19"/>
                <w:lang w:val="es-ES"/>
              </w:rPr>
              <w:t>Importante</w:t>
            </w:r>
          </w:p>
        </w:tc>
      </w:tr>
      <w:tr w:rsidR="002A05EA" w:rsidRPr="00DD3DA7" w14:paraId="5A45B06A" w14:textId="77777777" w:rsidTr="00F07CA8">
        <w:trPr>
          <w:trHeight w:val="20"/>
        </w:trPr>
        <w:tc>
          <w:tcPr>
            <w:tcW w:w="8079" w:type="dxa"/>
            <w:shd w:val="clear" w:color="auto" w:fill="auto"/>
            <w:vAlign w:val="center"/>
          </w:tcPr>
          <w:p w14:paraId="51F7D91F" w14:textId="77777777" w:rsidR="002A05EA" w:rsidRPr="00DD3DA7" w:rsidRDefault="002A05EA" w:rsidP="00B44BD0">
            <w:pPr>
              <w:spacing w:after="0" w:line="240" w:lineRule="auto"/>
              <w:jc w:val="both"/>
              <w:rPr>
                <w:rFonts w:ascii="Arial" w:hAnsi="Arial" w:cs="Arial"/>
                <w:bCs/>
                <w:i/>
                <w:iCs/>
                <w:color w:val="2F5496" w:themeColor="accent5" w:themeShade="BF"/>
                <w:sz w:val="19"/>
                <w:szCs w:val="19"/>
                <w:lang w:val="es-ES"/>
              </w:rPr>
            </w:pPr>
            <w:r w:rsidRPr="00DD3DA7">
              <w:rPr>
                <w:rFonts w:ascii="Arial" w:hAnsi="Arial" w:cs="Arial"/>
                <w:bCs/>
                <w:i/>
                <w:iCs/>
                <w:color w:val="2F5496" w:themeColor="accent5" w:themeShade="BF"/>
                <w:sz w:val="19"/>
                <w:szCs w:val="19"/>
                <w:lang w:val="es-ES_tradnl"/>
              </w:rPr>
              <w:t>Todo el contenido de la oferta tiene</w:t>
            </w:r>
            <w:r w:rsidRPr="00DD3DA7">
              <w:rPr>
                <w:rFonts w:ascii="Arial" w:hAnsi="Arial" w:cs="Arial"/>
                <w:bCs/>
                <w:i/>
                <w:iCs/>
                <w:color w:val="2F5496" w:themeColor="accent5" w:themeShade="BF"/>
                <w:sz w:val="19"/>
                <w:szCs w:val="19"/>
                <w:lang w:val="es-ES"/>
              </w:rPr>
              <w:t xml:space="preserve"> carácter de Declaración Jurada. </w:t>
            </w:r>
          </w:p>
          <w:p w14:paraId="48396DED" w14:textId="77777777" w:rsidR="00DD3DA7" w:rsidRPr="00DD3DA7" w:rsidRDefault="00DD3DA7" w:rsidP="00B44BD0">
            <w:pPr>
              <w:spacing w:after="0" w:line="240" w:lineRule="auto"/>
              <w:jc w:val="both"/>
              <w:rPr>
                <w:rFonts w:ascii="Arial" w:hAnsi="Arial" w:cs="Arial"/>
                <w:b/>
                <w:bCs/>
                <w:i/>
                <w:iCs/>
                <w:color w:val="2F5496" w:themeColor="accent5" w:themeShade="BF"/>
                <w:sz w:val="19"/>
                <w:szCs w:val="19"/>
                <w:lang w:val="es-ES"/>
              </w:rPr>
            </w:pPr>
          </w:p>
          <w:p w14:paraId="7DF27A2B" w14:textId="2A9307DF" w:rsidR="00A0126D" w:rsidRPr="00DD3DA7" w:rsidRDefault="00DD3DA7" w:rsidP="006230CB">
            <w:pPr>
              <w:widowControl w:val="0"/>
              <w:spacing w:after="0" w:line="240" w:lineRule="auto"/>
              <w:jc w:val="both"/>
              <w:rPr>
                <w:rFonts w:ascii="Arial" w:hAnsi="Arial" w:cs="Arial"/>
                <w:bCs/>
                <w:i/>
                <w:iCs/>
                <w:color w:val="2F5496" w:themeColor="accent5" w:themeShade="BF"/>
                <w:sz w:val="18"/>
                <w:szCs w:val="18"/>
              </w:rPr>
            </w:pPr>
            <w:r w:rsidRPr="00DD3DA7">
              <w:rPr>
                <w:rFonts w:ascii="Arial" w:hAnsi="Arial" w:cs="Arial"/>
                <w:bCs/>
                <w:i/>
                <w:iCs/>
                <w:color w:val="2F5496" w:themeColor="accent5" w:themeShade="BF"/>
                <w:sz w:val="18"/>
                <w:szCs w:val="18"/>
              </w:rPr>
              <w:t>En caso de contrataciones a cargo de la ACFFAA, cuando</w:t>
            </w:r>
            <w:r w:rsidRPr="00DD3DA7">
              <w:rPr>
                <w:rFonts w:ascii="Arial" w:hAnsi="Arial" w:cs="Arial"/>
                <w:i/>
                <w:iCs/>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3E8DC8D2" w14:textId="77777777" w:rsidR="002A05EA" w:rsidRDefault="002A05EA" w:rsidP="002A05EA">
      <w:pPr>
        <w:pStyle w:val="Prrafodelista"/>
        <w:tabs>
          <w:tab w:val="left" w:pos="567"/>
        </w:tabs>
        <w:spacing w:after="0" w:line="240" w:lineRule="auto"/>
        <w:ind w:left="2640"/>
        <w:jc w:val="both"/>
        <w:rPr>
          <w:rFonts w:ascii="Arial" w:hAnsi="Arial" w:cs="Arial"/>
          <w:b/>
          <w:szCs w:val="22"/>
        </w:rPr>
      </w:pPr>
    </w:p>
    <w:p w14:paraId="2929D1C6" w14:textId="0CA02EF4" w:rsidR="00382316" w:rsidRDefault="00382316" w:rsidP="00382316">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ADMISIÓN </w:t>
      </w:r>
      <w:r w:rsidRPr="00956599">
        <w:rPr>
          <w:rFonts w:ascii="Arial" w:hAnsi="Arial" w:cs="Arial"/>
          <w:b/>
          <w:sz w:val="22"/>
          <w:szCs w:val="22"/>
          <w:lang w:val="es-ES_tradnl"/>
        </w:rPr>
        <w:t xml:space="preserve">DE </w:t>
      </w:r>
      <w:r>
        <w:rPr>
          <w:rFonts w:ascii="Arial" w:hAnsi="Arial" w:cs="Arial"/>
          <w:b/>
          <w:sz w:val="22"/>
          <w:szCs w:val="22"/>
          <w:lang w:val="es-ES_tradnl"/>
        </w:rPr>
        <w:t>OFERTA</w:t>
      </w:r>
    </w:p>
    <w:p w14:paraId="4043D55C" w14:textId="77777777" w:rsidR="00382316" w:rsidRDefault="00382316" w:rsidP="00382316">
      <w:pPr>
        <w:pStyle w:val="WW-Textosinformato"/>
        <w:widowControl w:val="0"/>
        <w:ind w:left="567"/>
        <w:contextualSpacing/>
        <w:jc w:val="both"/>
        <w:rPr>
          <w:rFonts w:ascii="Arial" w:hAnsi="Arial" w:cs="Arial"/>
          <w:b/>
          <w:sz w:val="22"/>
          <w:szCs w:val="22"/>
          <w:lang w:val="es-ES_tradnl"/>
        </w:rPr>
      </w:pPr>
    </w:p>
    <w:p w14:paraId="2AE08C9D" w14:textId="77777777" w:rsidR="001168BF" w:rsidRDefault="0014789C" w:rsidP="00F07CA8">
      <w:pPr>
        <w:pStyle w:val="Sangra3detindependiente"/>
        <w:widowControl w:val="0"/>
        <w:ind w:left="567" w:firstLine="0"/>
        <w:contextualSpacing/>
        <w:jc w:val="both"/>
        <w:rPr>
          <w:rFonts w:cs="Arial"/>
          <w:szCs w:val="22"/>
        </w:rPr>
      </w:pPr>
      <w:r w:rsidRPr="00F07CA8">
        <w:rPr>
          <w:rFonts w:cs="Arial"/>
          <w:i w:val="0"/>
          <w:sz w:val="22"/>
          <w:szCs w:val="22"/>
        </w:rPr>
        <w:t xml:space="preserve">La admisión de oferta es integral, lo que implica el análisis de la totalidad de los documentos que se presentan, los cuales deben contener información plenamente consistente y congruente; esta se realiza en acto privado. </w:t>
      </w:r>
    </w:p>
    <w:p w14:paraId="545424D8" w14:textId="77777777" w:rsidR="001168BF" w:rsidRDefault="001168BF" w:rsidP="00F07CA8">
      <w:pPr>
        <w:pStyle w:val="Sangra3detindependiente"/>
        <w:widowControl w:val="0"/>
        <w:ind w:left="567" w:firstLine="0"/>
        <w:contextualSpacing/>
        <w:jc w:val="both"/>
        <w:rPr>
          <w:rFonts w:cs="Arial"/>
          <w:szCs w:val="22"/>
        </w:rPr>
      </w:pPr>
    </w:p>
    <w:p w14:paraId="5D896B7E" w14:textId="437400EC" w:rsidR="00F52712" w:rsidRDefault="0014789C" w:rsidP="00F07CA8">
      <w:pPr>
        <w:pStyle w:val="Sangra3detindependiente"/>
        <w:widowControl w:val="0"/>
        <w:ind w:left="567" w:firstLine="0"/>
        <w:contextualSpacing/>
        <w:jc w:val="both"/>
        <w:rPr>
          <w:rFonts w:cs="Arial"/>
          <w:szCs w:val="22"/>
        </w:rPr>
      </w:pPr>
      <w:r w:rsidRPr="00F07CA8">
        <w:rPr>
          <w:rFonts w:cs="Arial"/>
          <w:i w:val="0"/>
          <w:sz w:val="22"/>
          <w:szCs w:val="22"/>
        </w:rPr>
        <w:t>Cuando se haya verificado el cumplimiento de la documentación de presentación obligatoria y que el precio ofertado no haya superado el valor referencial, la dependencia encargada de las contrataciones del OBAC o la Dirección de Procesos de Compras, según corresponda, declara admitida la oferta.</w:t>
      </w:r>
    </w:p>
    <w:p w14:paraId="7D4531A9" w14:textId="77777777" w:rsidR="00F52712" w:rsidRDefault="00F52712" w:rsidP="00F07CA8">
      <w:pPr>
        <w:pStyle w:val="Sangra3detindependiente"/>
        <w:widowControl w:val="0"/>
        <w:ind w:left="567" w:firstLine="0"/>
        <w:contextualSpacing/>
        <w:jc w:val="both"/>
        <w:rPr>
          <w:rFonts w:cs="Arial"/>
          <w:szCs w:val="22"/>
        </w:rPr>
      </w:pPr>
    </w:p>
    <w:p w14:paraId="5BB6B811" w14:textId="48E20C5D" w:rsidR="00B03E88" w:rsidRPr="00B03E88" w:rsidRDefault="00987869" w:rsidP="00B03E88">
      <w:pPr>
        <w:pStyle w:val="Sangra3detindependiente"/>
        <w:widowControl w:val="0"/>
        <w:ind w:left="567" w:firstLine="0"/>
        <w:contextualSpacing/>
        <w:jc w:val="both"/>
        <w:rPr>
          <w:rFonts w:cs="Arial"/>
          <w:i w:val="0"/>
          <w:sz w:val="22"/>
          <w:szCs w:val="22"/>
        </w:rPr>
      </w:pPr>
      <w:r>
        <w:rPr>
          <w:rFonts w:cs="Arial"/>
          <w:i w:val="0"/>
          <w:sz w:val="22"/>
          <w:szCs w:val="22"/>
        </w:rPr>
        <w:t xml:space="preserve">Si </w:t>
      </w:r>
      <w:r w:rsidR="00E72BDA" w:rsidRPr="00382316">
        <w:rPr>
          <w:rFonts w:cs="Arial"/>
          <w:i w:val="0"/>
          <w:sz w:val="22"/>
          <w:szCs w:val="22"/>
        </w:rPr>
        <w:t>la oferta no cumple con los documentos de presentación obligatoria</w:t>
      </w:r>
      <w:r w:rsidR="000669A7" w:rsidRPr="00382316" w:rsidDel="000669A7">
        <w:rPr>
          <w:rFonts w:cs="Arial"/>
          <w:i w:val="0"/>
          <w:sz w:val="22"/>
          <w:szCs w:val="22"/>
        </w:rPr>
        <w:t xml:space="preserve"> </w:t>
      </w:r>
      <w:r w:rsidR="00E72BDA" w:rsidRPr="00B03E88">
        <w:rPr>
          <w:rFonts w:cs="Arial"/>
          <w:i w:val="0"/>
          <w:sz w:val="22"/>
          <w:szCs w:val="22"/>
        </w:rPr>
        <w:t xml:space="preserve">o </w:t>
      </w:r>
      <w:r w:rsidR="00F52712">
        <w:rPr>
          <w:rFonts w:cs="Arial"/>
          <w:i w:val="0"/>
          <w:sz w:val="22"/>
          <w:szCs w:val="22"/>
        </w:rPr>
        <w:t>si el precio ofertado</w:t>
      </w:r>
      <w:r w:rsidR="00E72BDA" w:rsidRPr="00B03E88">
        <w:rPr>
          <w:rFonts w:cs="Arial"/>
          <w:i w:val="0"/>
          <w:sz w:val="22"/>
          <w:szCs w:val="22"/>
        </w:rPr>
        <w:t xml:space="preserve"> supera el valor referencial, la oferta no es admitida. </w:t>
      </w:r>
    </w:p>
    <w:p w14:paraId="51C71892" w14:textId="77777777" w:rsidR="00B03E88" w:rsidRPr="00B03E88" w:rsidRDefault="00B03E88" w:rsidP="00B03E88">
      <w:pPr>
        <w:pStyle w:val="Sangra3detindependiente"/>
        <w:widowControl w:val="0"/>
        <w:ind w:left="567" w:firstLine="0"/>
        <w:contextualSpacing/>
        <w:jc w:val="both"/>
        <w:rPr>
          <w:rFonts w:cs="Arial"/>
          <w:i w:val="0"/>
          <w:sz w:val="22"/>
          <w:szCs w:val="22"/>
        </w:rPr>
      </w:pPr>
    </w:p>
    <w:p w14:paraId="27B4F328" w14:textId="7D57A09F" w:rsidR="00F52712" w:rsidRDefault="00F52712" w:rsidP="00382316">
      <w:pPr>
        <w:pStyle w:val="Sangra3detindependiente"/>
        <w:widowControl w:val="0"/>
        <w:ind w:left="567" w:firstLine="0"/>
        <w:contextualSpacing/>
        <w:jc w:val="both"/>
        <w:rPr>
          <w:rFonts w:eastAsia="MS Mincho" w:cs="Arial"/>
          <w:b/>
          <w:i w:val="0"/>
          <w:sz w:val="22"/>
          <w:szCs w:val="22"/>
          <w:lang w:val="es-ES_tradnl"/>
        </w:rPr>
      </w:pPr>
      <w:r w:rsidRPr="00F07CA8">
        <w:rPr>
          <w:rFonts w:cs="Arial"/>
          <w:i w:val="0"/>
          <w:sz w:val="22"/>
          <w:szCs w:val="22"/>
        </w:rPr>
        <w:t xml:space="preserve">Durante la admisión de ofertas, </w:t>
      </w:r>
      <w:r w:rsidRPr="00A16EDE">
        <w:rPr>
          <w:rFonts w:cs="Arial"/>
          <w:i w:val="0"/>
          <w:sz w:val="22"/>
          <w:szCs w:val="22"/>
        </w:rPr>
        <w:t>la dependencia encargada de las contrataciones del OBAC o la Dirección de Procesos de Compras, según corresponda</w:t>
      </w:r>
      <w:r>
        <w:rPr>
          <w:rFonts w:cs="Arial"/>
          <w:i w:val="0"/>
          <w:sz w:val="22"/>
          <w:szCs w:val="22"/>
        </w:rPr>
        <w:t>,</w:t>
      </w:r>
      <w:r w:rsidRPr="00F52712">
        <w:rPr>
          <w:rFonts w:cs="Arial"/>
          <w:i w:val="0"/>
          <w:sz w:val="22"/>
          <w:szCs w:val="22"/>
        </w:rPr>
        <w:t xml:space="preserve"> </w:t>
      </w:r>
      <w:r w:rsidRPr="00F07CA8">
        <w:rPr>
          <w:rFonts w:cs="Arial"/>
          <w:i w:val="0"/>
          <w:sz w:val="22"/>
          <w:szCs w:val="22"/>
        </w:rPr>
        <w:t xml:space="preserve">debe verificar que </w:t>
      </w:r>
      <w:r>
        <w:rPr>
          <w:rFonts w:cs="Arial"/>
          <w:i w:val="0"/>
          <w:sz w:val="22"/>
          <w:szCs w:val="22"/>
        </w:rPr>
        <w:t>el</w:t>
      </w:r>
      <w:r w:rsidRPr="00F07CA8">
        <w:rPr>
          <w:rFonts w:cs="Arial"/>
          <w:i w:val="0"/>
          <w:sz w:val="22"/>
          <w:szCs w:val="22"/>
        </w:rPr>
        <w:t xml:space="preserve"> postor</w:t>
      </w:r>
      <w:r>
        <w:rPr>
          <w:rFonts w:cs="Arial"/>
          <w:i w:val="0"/>
          <w:sz w:val="22"/>
          <w:szCs w:val="22"/>
        </w:rPr>
        <w:t xml:space="preserve"> no se encuentre comprendido</w:t>
      </w:r>
      <w:r w:rsidRPr="00F07CA8">
        <w:rPr>
          <w:rFonts w:cs="Arial"/>
          <w:i w:val="0"/>
          <w:sz w:val="22"/>
          <w:szCs w:val="22"/>
        </w:rPr>
        <w:t xml:space="preserve"> en las Listas de Organismos Multilaterales de personas y empresas no elegibles para ser contratadas, publicadas en la Plataforma Digital para las Contrataciones del Estado o la que haga sus veces, conforme al impedimento previsto en la Normativa General de Contrataciones Públicas</w:t>
      </w:r>
      <w:r>
        <w:rPr>
          <w:rFonts w:eastAsia="MS Mincho" w:cs="Arial"/>
          <w:b/>
          <w:i w:val="0"/>
          <w:sz w:val="22"/>
          <w:szCs w:val="22"/>
          <w:lang w:val="es-ES_tradnl"/>
        </w:rPr>
        <w:t>.</w:t>
      </w:r>
    </w:p>
    <w:p w14:paraId="25B9F444" w14:textId="0AC817AC" w:rsidR="001168BF" w:rsidRDefault="001168BF" w:rsidP="00382316">
      <w:pPr>
        <w:pStyle w:val="Sangra3detindependiente"/>
        <w:widowControl w:val="0"/>
        <w:ind w:left="567" w:firstLine="0"/>
        <w:contextualSpacing/>
        <w:jc w:val="both"/>
        <w:rPr>
          <w:rFonts w:eastAsia="MS Mincho" w:cs="Arial"/>
          <w:b/>
          <w:i w:val="0"/>
          <w:sz w:val="22"/>
          <w:szCs w:val="22"/>
          <w:lang w:val="es-ES_tradnl"/>
        </w:rPr>
      </w:pPr>
    </w:p>
    <w:p w14:paraId="3250E930" w14:textId="3E835BD6" w:rsidR="00F52712" w:rsidRDefault="00F52712" w:rsidP="00F52712">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OTORGAMIENTO DE LA BUENA PRO</w:t>
      </w:r>
    </w:p>
    <w:p w14:paraId="2DB770B4" w14:textId="77777777" w:rsidR="00F52712" w:rsidRDefault="00F52712" w:rsidP="00F07CA8">
      <w:pPr>
        <w:spacing w:before="240" w:line="240" w:lineRule="auto"/>
        <w:ind w:left="567"/>
        <w:jc w:val="both"/>
        <w:rPr>
          <w:rFonts w:ascii="Arial" w:hAnsi="Arial" w:cs="Arial"/>
        </w:rPr>
      </w:pPr>
      <w:r w:rsidRPr="00F07CA8">
        <w:rPr>
          <w:rFonts w:ascii="Arial" w:hAnsi="Arial" w:cs="Arial"/>
        </w:rPr>
        <w:t xml:space="preserve">El otorgamiento de la buena pro consiste en la determinación del adjudicatario y en la comunicación del resultado del procedimiento al postor, por parte de la dependencia encargada de las contrataciones del OBAC o la Dirección de Procesos de Compras, según corresponda; esto debe realizarse en la misma fecha mediante el SIGCO o correo electrónico, según corresponda. </w:t>
      </w:r>
    </w:p>
    <w:p w14:paraId="002063F9" w14:textId="2CAAC0E9" w:rsidR="00F52712" w:rsidRPr="00F07CA8" w:rsidRDefault="00F52712" w:rsidP="00F07CA8">
      <w:pPr>
        <w:spacing w:before="240" w:line="240" w:lineRule="auto"/>
        <w:ind w:left="567"/>
        <w:jc w:val="both"/>
        <w:rPr>
          <w:rFonts w:ascii="Arial" w:hAnsi="Arial" w:cs="Arial"/>
        </w:rPr>
      </w:pPr>
      <w:r w:rsidRPr="00F07CA8">
        <w:rPr>
          <w:rFonts w:ascii="Arial" w:hAnsi="Arial" w:cs="Arial"/>
        </w:rPr>
        <w:t>En los procedimientos de adjudicación no son aplicables los supuestos del rechazo de oferta. La adjudicación debe ser publicada en la Plataforma Digital para las Contrataciones Públicas, o la que haga sus veces.</w:t>
      </w:r>
    </w:p>
    <w:p w14:paraId="79761D7A" w14:textId="3E82219A" w:rsidR="00F52712" w:rsidRDefault="00F52712" w:rsidP="00F07CA8">
      <w:pPr>
        <w:spacing w:before="240" w:line="240" w:lineRule="auto"/>
        <w:ind w:left="567"/>
        <w:jc w:val="both"/>
        <w:rPr>
          <w:rFonts w:ascii="Arial" w:hAnsi="Arial" w:cs="Arial"/>
        </w:rPr>
      </w:pPr>
      <w:r w:rsidRPr="001B57CC">
        <w:rPr>
          <w:rFonts w:ascii="Arial" w:hAnsi="Arial" w:cs="Arial"/>
        </w:rPr>
        <w:t xml:space="preserve">Una vez adjudicado el procedimiento, la dependencia encargada de las contrataciones del OBAC </w:t>
      </w:r>
      <w:proofErr w:type="gramStart"/>
      <w:r w:rsidRPr="001B57CC">
        <w:rPr>
          <w:rFonts w:ascii="Arial" w:hAnsi="Arial" w:cs="Arial"/>
        </w:rPr>
        <w:t>da inicio a</w:t>
      </w:r>
      <w:proofErr w:type="gramEnd"/>
      <w:r w:rsidRPr="001B57CC">
        <w:rPr>
          <w:rFonts w:ascii="Arial" w:hAnsi="Arial" w:cs="Arial"/>
        </w:rPr>
        <w:t xml:space="preserve"> la etapa de perfeccionamiento del contrato. En caso de contrataciones a cargo de la ACFFAA, la Dirección de Ejecución de Contratos debe remitir el expediente de contratación completo para la suscripción del contrato.</w:t>
      </w:r>
    </w:p>
    <w:p w14:paraId="18390F52" w14:textId="77777777" w:rsidR="001168BF" w:rsidRPr="001B57CC" w:rsidRDefault="001168BF" w:rsidP="00F07CA8">
      <w:pPr>
        <w:spacing w:before="240" w:line="240" w:lineRule="auto"/>
        <w:ind w:left="567"/>
        <w:jc w:val="both"/>
        <w:rPr>
          <w:rFonts w:ascii="Arial" w:hAnsi="Arial" w:cs="Arial"/>
        </w:rPr>
      </w:pPr>
      <w:r w:rsidRPr="001B57CC">
        <w:rPr>
          <w:rFonts w:ascii="Arial" w:hAnsi="Arial" w:cs="Arial"/>
        </w:rPr>
        <w:t xml:space="preserve">El procedimiento de adjudicación se declara desierto cuando la oferta no es admitida o cuando el postor no haya presentado oferta. </w:t>
      </w:r>
    </w:p>
    <w:p w14:paraId="60137C68" w14:textId="6248C28E" w:rsidR="00F52712" w:rsidRDefault="00F52712" w:rsidP="00F07CA8">
      <w:pPr>
        <w:pStyle w:val="Sangra3detindependiente"/>
        <w:widowControl w:val="0"/>
        <w:tabs>
          <w:tab w:val="left" w:pos="2730"/>
        </w:tabs>
        <w:ind w:left="567" w:firstLine="0"/>
        <w:contextualSpacing/>
        <w:jc w:val="both"/>
        <w:rPr>
          <w:rFonts w:eastAsia="MS Mincho" w:cs="Arial"/>
          <w:b/>
          <w:i w:val="0"/>
          <w:sz w:val="22"/>
          <w:szCs w:val="22"/>
          <w:lang w:val="es-ES_tradnl"/>
        </w:rPr>
      </w:pPr>
    </w:p>
    <w:p w14:paraId="179C60DE" w14:textId="4417B267" w:rsidR="00F52712" w:rsidRPr="004A0234" w:rsidRDefault="00F52712" w:rsidP="00F07CA8">
      <w:pPr>
        <w:pStyle w:val="WW-Textosinformato"/>
        <w:widowControl w:val="0"/>
        <w:numPr>
          <w:ilvl w:val="1"/>
          <w:numId w:val="1"/>
        </w:numPr>
        <w:ind w:left="567" w:hanging="567"/>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6E01E9D7" w14:textId="77777777" w:rsidR="00F52712" w:rsidRPr="00F07CA8" w:rsidRDefault="00F52712" w:rsidP="00F07CA8">
      <w:pPr>
        <w:spacing w:before="240" w:line="240" w:lineRule="auto"/>
        <w:ind w:left="567"/>
        <w:jc w:val="both"/>
        <w:rPr>
          <w:rFonts w:cs="Arial"/>
          <w:i/>
          <w:szCs w:val="22"/>
        </w:rPr>
      </w:pPr>
      <w:r w:rsidRPr="00F07CA8">
        <w:rPr>
          <w:rFonts w:ascii="Arial" w:hAnsi="Arial" w:cs="Arial"/>
          <w:szCs w:val="22"/>
        </w:rPr>
        <w:t>La oferta será presentada en idioma español. 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p>
    <w:p w14:paraId="4FBFB86E" w14:textId="77777777" w:rsidR="00F52712" w:rsidRPr="00F07CA8" w:rsidRDefault="00F52712" w:rsidP="00F07CA8">
      <w:pPr>
        <w:spacing w:before="240" w:line="240" w:lineRule="auto"/>
        <w:ind w:left="567"/>
        <w:jc w:val="both"/>
        <w:rPr>
          <w:rFonts w:cs="Arial"/>
          <w:i/>
          <w:szCs w:val="22"/>
        </w:rPr>
      </w:pPr>
      <w:r w:rsidRPr="00F07CA8">
        <w:rPr>
          <w:rFonts w:ascii="Arial" w:hAnsi="Arial" w:cs="Arial"/>
          <w:szCs w:val="22"/>
        </w:rPr>
        <w:t>Toda comunicación diferente a la presentación de la oferta, derivada de las diversas etapas del procedimiento de selección, será realizada en idioma español.</w:t>
      </w:r>
    </w:p>
    <w:p w14:paraId="664A8C53" w14:textId="77777777" w:rsidR="00F52712" w:rsidRDefault="00F52712" w:rsidP="00F07CA8">
      <w:pPr>
        <w:pStyle w:val="WW-Textosinformato"/>
        <w:widowControl w:val="0"/>
        <w:ind w:left="567"/>
        <w:contextualSpacing/>
        <w:jc w:val="both"/>
        <w:rPr>
          <w:rFonts w:ascii="Arial" w:hAnsi="Arial" w:cs="Arial"/>
          <w:b/>
          <w:sz w:val="22"/>
          <w:szCs w:val="22"/>
          <w:lang w:val="es-ES_tradnl"/>
        </w:rPr>
      </w:pPr>
    </w:p>
    <w:p w14:paraId="7BA179C3" w14:textId="0E86D949"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CC91DEE" w14:textId="77777777" w:rsidR="003919FD" w:rsidRDefault="003919FD" w:rsidP="003919FD">
      <w:pPr>
        <w:pStyle w:val="WW-Textosinformato"/>
        <w:widowControl w:val="0"/>
        <w:contextualSpacing/>
        <w:jc w:val="both"/>
        <w:rPr>
          <w:rFonts w:ascii="Arial" w:hAnsi="Arial" w:cs="Arial"/>
          <w:b/>
          <w:sz w:val="22"/>
          <w:szCs w:val="22"/>
          <w:lang w:val="es-ES_tradnl"/>
        </w:rPr>
      </w:pPr>
    </w:p>
    <w:p w14:paraId="4A8E2979" w14:textId="2273C183"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Duran</w:t>
      </w:r>
      <w:r>
        <w:rPr>
          <w:rFonts w:ascii="Arial" w:hAnsi="Arial" w:cs="Arial"/>
          <w:color w:val="000000" w:themeColor="text1"/>
        </w:rPr>
        <w:t>te el desarrollo de la admisión</w:t>
      </w:r>
      <w:r w:rsidRPr="00B70EC8">
        <w:rPr>
          <w:rFonts w:ascii="Arial" w:hAnsi="Arial" w:cs="Arial"/>
          <w:color w:val="000000" w:themeColor="text1"/>
        </w:rPr>
        <w:t xml:space="preserve">, </w:t>
      </w:r>
      <w:r w:rsidR="00F07CA8">
        <w:rPr>
          <w:rFonts w:ascii="Arial" w:hAnsi="Arial" w:cs="Arial"/>
          <w:color w:val="000000" w:themeColor="text1"/>
        </w:rPr>
        <w:t>la dependencia encargada</w:t>
      </w:r>
      <w:r w:rsidR="003C36C8" w:rsidRPr="002630C8">
        <w:rPr>
          <w:rFonts w:ascii="Arial" w:hAnsi="Arial" w:cs="Arial"/>
        </w:rPr>
        <w:t xml:space="preserve"> </w:t>
      </w:r>
      <w:r w:rsidR="00F07CA8">
        <w:rPr>
          <w:rFonts w:ascii="Arial" w:hAnsi="Arial" w:cs="Arial"/>
        </w:rPr>
        <w:t xml:space="preserve">de las contrataciones </w:t>
      </w:r>
      <w:r w:rsidR="003C36C8" w:rsidRPr="002630C8">
        <w:rPr>
          <w:rFonts w:ascii="Arial" w:hAnsi="Arial" w:cs="Arial"/>
        </w:rPr>
        <w:t>del OBAC</w:t>
      </w:r>
      <w:r w:rsidRPr="003919FD">
        <w:rPr>
          <w:rFonts w:ascii="Arial" w:hAnsi="Arial" w:cs="Arial"/>
          <w:color w:val="000000" w:themeColor="text1"/>
        </w:rPr>
        <w:t xml:space="preserve"> o la Dirección Procesos de Compras, según corresponda</w:t>
      </w:r>
      <w:r>
        <w:rPr>
          <w:rFonts w:ascii="Arial" w:hAnsi="Arial" w:cs="Arial"/>
          <w:color w:val="000000" w:themeColor="text1"/>
        </w:rPr>
        <w:t xml:space="preserve">, </w:t>
      </w:r>
      <w:r w:rsidR="001168BF" w:rsidRPr="001B57CC">
        <w:rPr>
          <w:rFonts w:ascii="Arial" w:hAnsi="Arial" w:cs="Arial"/>
        </w:rPr>
        <w:t xml:space="preserve">puede solicitar a cualquier postor que subsane alguna omisión o corrija algún error material o formal de los documentos presentados, siempre que no alteren el contenido esencial de la oferta. </w:t>
      </w:r>
    </w:p>
    <w:p w14:paraId="4AD9E418" w14:textId="77777777" w:rsidR="003919FD" w:rsidRPr="00F33976" w:rsidRDefault="003919FD" w:rsidP="003919FD">
      <w:pPr>
        <w:spacing w:after="0" w:line="240" w:lineRule="auto"/>
        <w:ind w:left="709"/>
        <w:contextualSpacing/>
        <w:jc w:val="both"/>
        <w:rPr>
          <w:rFonts w:ascii="Arial" w:hAnsi="Arial" w:cs="Arial"/>
          <w:color w:val="0000FF"/>
        </w:rPr>
      </w:pPr>
    </w:p>
    <w:p w14:paraId="062B4232" w14:textId="77777777" w:rsidR="001168BF" w:rsidRPr="004F20EC" w:rsidRDefault="001168BF" w:rsidP="001168BF">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44973980" w14:textId="77777777" w:rsidR="001168BF" w:rsidRPr="004F20EC" w:rsidRDefault="001168BF" w:rsidP="001168BF">
      <w:pPr>
        <w:spacing w:after="0" w:line="240" w:lineRule="auto"/>
        <w:ind w:left="709"/>
        <w:contextualSpacing/>
        <w:jc w:val="both"/>
        <w:rPr>
          <w:rFonts w:ascii="Arial" w:hAnsi="Arial" w:cs="Arial"/>
          <w:color w:val="0000FF"/>
        </w:rPr>
      </w:pPr>
    </w:p>
    <w:p w14:paraId="7885CC52"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3FFC6A6A"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518B2B77"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La traducción requerida, en tanto se haya presentado el documento objeto de traducción;</w:t>
      </w:r>
    </w:p>
    <w:p w14:paraId="630F4E98"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Los referidos a las divergencias, en la información contenida en uno o varios documentos, siempre que las circunstancias materia de acreditación existieran al momento de la presentación de la oferta.</w:t>
      </w:r>
    </w:p>
    <w:p w14:paraId="5D46F94E" w14:textId="77777777" w:rsidR="001168BF" w:rsidRPr="001B57CC" w:rsidRDefault="001168BF" w:rsidP="00F07CA8">
      <w:pPr>
        <w:numPr>
          <w:ilvl w:val="0"/>
          <w:numId w:val="46"/>
        </w:numPr>
        <w:spacing w:after="0" w:line="259" w:lineRule="auto"/>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06D7083F" w14:textId="77777777" w:rsidR="001168BF" w:rsidRPr="004F20EC" w:rsidRDefault="001168BF" w:rsidP="001168BF">
      <w:pPr>
        <w:spacing w:after="0" w:line="259" w:lineRule="auto"/>
        <w:ind w:left="993"/>
        <w:jc w:val="both"/>
        <w:rPr>
          <w:rFonts w:ascii="Arial" w:hAnsi="Arial" w:cs="Arial"/>
          <w:color w:val="auto"/>
        </w:rPr>
      </w:pPr>
      <w:r w:rsidRPr="004F20EC">
        <w:rPr>
          <w:rFonts w:ascii="Arial" w:hAnsi="Arial" w:cs="Arial"/>
          <w:color w:val="auto"/>
        </w:rPr>
        <w:t xml:space="preserve"> </w:t>
      </w:r>
    </w:p>
    <w:p w14:paraId="02640360" w14:textId="77777777" w:rsidR="001168BF" w:rsidRPr="001B57CC" w:rsidRDefault="001168BF" w:rsidP="001168BF">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0B647F0A" w14:textId="77777777" w:rsidR="001168BF" w:rsidRDefault="001168BF" w:rsidP="00F07CA8">
      <w:pPr>
        <w:pStyle w:val="Prrafodelista"/>
        <w:tabs>
          <w:tab w:val="left" w:pos="567"/>
        </w:tabs>
        <w:spacing w:after="0" w:line="240" w:lineRule="auto"/>
        <w:ind w:left="567"/>
        <w:jc w:val="both"/>
        <w:rPr>
          <w:rFonts w:cs="Arial"/>
          <w:szCs w:val="22"/>
        </w:rPr>
      </w:pPr>
    </w:p>
    <w:p w14:paraId="49F9E5E9" w14:textId="7E92C1D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OTROS</w:t>
      </w:r>
    </w:p>
    <w:p w14:paraId="133BE3DE" w14:textId="77777777" w:rsidR="003919FD" w:rsidRDefault="003919FD" w:rsidP="00382316">
      <w:pPr>
        <w:pStyle w:val="Sangra3detindependiente"/>
        <w:widowControl w:val="0"/>
        <w:ind w:left="567" w:firstLine="0"/>
        <w:contextualSpacing/>
        <w:jc w:val="both"/>
        <w:rPr>
          <w:rFonts w:cs="Arial"/>
          <w:i w:val="0"/>
          <w:sz w:val="22"/>
          <w:szCs w:val="22"/>
        </w:rPr>
      </w:pPr>
    </w:p>
    <w:p w14:paraId="4529FD5D" w14:textId="77777777" w:rsidR="00382316" w:rsidRPr="00382316" w:rsidRDefault="00E72BDA"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El plazo entre la invitación y la adjudicación no debe ser mayor de diez (10) días hábiles, salvo prórrogas y postergaciones debidamente justificadas.</w:t>
      </w:r>
    </w:p>
    <w:p w14:paraId="7D348447" w14:textId="77777777" w:rsidR="00382316" w:rsidRPr="00103F3B" w:rsidRDefault="00382316" w:rsidP="00382316">
      <w:pPr>
        <w:pStyle w:val="Sangra3detindependiente"/>
        <w:widowControl w:val="0"/>
        <w:ind w:left="851" w:firstLine="0"/>
        <w:contextualSpacing/>
        <w:jc w:val="both"/>
        <w:rPr>
          <w:rFonts w:cs="Arial"/>
          <w:i w:val="0"/>
          <w:sz w:val="22"/>
          <w:szCs w:val="22"/>
        </w:rPr>
      </w:pPr>
    </w:p>
    <w:p w14:paraId="589260A2" w14:textId="7D5E7EBF" w:rsidR="00AE75C0" w:rsidRDefault="001168BF" w:rsidP="00126FF5">
      <w:pPr>
        <w:pStyle w:val="Sangra3detindependiente"/>
        <w:widowControl w:val="0"/>
        <w:ind w:left="567" w:firstLine="0"/>
        <w:contextualSpacing/>
        <w:jc w:val="both"/>
        <w:rPr>
          <w:ins w:id="1" w:author="DPC_KFM" w:date="2025-05-30T12:38:00Z"/>
          <w:rFonts w:cs="Arial"/>
          <w:i w:val="0"/>
          <w:sz w:val="22"/>
          <w:szCs w:val="22"/>
        </w:rPr>
      </w:pPr>
      <w:r w:rsidRPr="00F07CA8">
        <w:rPr>
          <w:rFonts w:cs="Arial"/>
          <w:i w:val="0"/>
          <w:sz w:val="22"/>
          <w:szCs w:val="22"/>
        </w:rPr>
        <w:t>Los demás requisitos, condiciones, formalidades y exigencias correspondientes a la fase de selección serán conforme a lo dispuesto en el Capítulo III del Manual, siempre que no resulten incompatibles con lo establecido en el presente literal.</w:t>
      </w:r>
    </w:p>
    <w:p w14:paraId="2D316DC2" w14:textId="77777777" w:rsidR="00491AE7" w:rsidRPr="00F27094" w:rsidRDefault="00491AE7" w:rsidP="00126FF5">
      <w:pPr>
        <w:pStyle w:val="Sangra3detindependiente"/>
        <w:widowControl w:val="0"/>
        <w:ind w:left="567" w:firstLine="0"/>
        <w:contextualSpacing/>
        <w:jc w:val="both"/>
        <w:rPr>
          <w:rFonts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AE75C0" w:rsidRPr="00F27094" w14:paraId="4B5BBCB5" w14:textId="77777777" w:rsidTr="008514B8">
        <w:trPr>
          <w:trHeight w:val="698"/>
        </w:trPr>
        <w:tc>
          <w:tcPr>
            <w:tcW w:w="8701" w:type="dxa"/>
            <w:shd w:val="clear" w:color="auto" w:fill="D9D9D9"/>
            <w:vAlign w:val="center"/>
          </w:tcPr>
          <w:p w14:paraId="0291FF6C" w14:textId="1217E81D" w:rsidR="00AE75C0" w:rsidRPr="00F27094" w:rsidRDefault="00AE75C0"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r>
              <w:rPr>
                <w:rFonts w:ascii="Arial" w:hAnsi="Arial" w:cs="Arial"/>
                <w:b/>
                <w:szCs w:val="22"/>
              </w:rPr>
              <w:t>I</w:t>
            </w:r>
          </w:p>
          <w:p w14:paraId="36007A2C" w14:textId="77777777" w:rsidR="00AE75C0" w:rsidRPr="00F27094" w:rsidRDefault="00AE75C0" w:rsidP="008514B8">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19634A9E" w14:textId="77777777" w:rsidR="00AE75C0" w:rsidRDefault="00AE75C0" w:rsidP="00AE75C0">
      <w:pPr>
        <w:spacing w:after="0" w:line="240" w:lineRule="auto"/>
        <w:contextualSpacing/>
        <w:rPr>
          <w:rFonts w:ascii="Arial" w:hAnsi="Arial" w:cs="Arial"/>
          <w:szCs w:val="22"/>
        </w:rPr>
      </w:pPr>
    </w:p>
    <w:p w14:paraId="1132413B" w14:textId="4A78DF69" w:rsidR="00AE75C0" w:rsidRP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AE75C0">
        <w:rPr>
          <w:rFonts w:ascii="Arial" w:hAnsi="Arial" w:cs="Arial"/>
          <w:b/>
          <w:caps/>
          <w:szCs w:val="22"/>
        </w:rPr>
        <w:t>PERFECCIONAMIENTO DEL CONTRATo</w:t>
      </w:r>
    </w:p>
    <w:p w14:paraId="4FFD1FE4" w14:textId="77777777" w:rsidR="00AE75C0" w:rsidRPr="006B5538" w:rsidRDefault="00AE75C0" w:rsidP="00AE75C0">
      <w:pPr>
        <w:pStyle w:val="Prrafodelista"/>
        <w:widowControl w:val="0"/>
        <w:spacing w:after="0" w:line="240" w:lineRule="auto"/>
        <w:ind w:left="567"/>
        <w:jc w:val="both"/>
        <w:rPr>
          <w:rFonts w:ascii="Arial" w:hAnsi="Arial" w:cs="Arial"/>
          <w:b/>
          <w:caps/>
          <w:szCs w:val="22"/>
        </w:rPr>
      </w:pPr>
    </w:p>
    <w:p w14:paraId="57BDBC27" w14:textId="25534D56" w:rsidR="001168BF" w:rsidRPr="001B57CC" w:rsidRDefault="00DE3375" w:rsidP="001168BF">
      <w:pPr>
        <w:pStyle w:val="Prrafodelista"/>
        <w:numPr>
          <w:ilvl w:val="0"/>
          <w:numId w:val="48"/>
        </w:numPr>
        <w:spacing w:after="0" w:line="240" w:lineRule="auto"/>
        <w:ind w:left="851" w:hanging="284"/>
        <w:jc w:val="both"/>
        <w:rPr>
          <w:rFonts w:ascii="Arial" w:eastAsia="PMingLiU" w:hAnsi="Arial" w:cs="Arial"/>
        </w:rPr>
      </w:pPr>
      <w:r w:rsidRPr="001B57CC">
        <w:rPr>
          <w:rFonts w:ascii="Arial" w:hAnsi="Arial" w:cs="Arial"/>
        </w:rPr>
        <w:t xml:space="preserve">Una vez adjudicado el procedimiento, la dependencia encargada de las contrataciones del OBAC </w:t>
      </w:r>
      <w:proofErr w:type="gramStart"/>
      <w:r w:rsidRPr="001B57CC">
        <w:rPr>
          <w:rFonts w:ascii="Arial" w:hAnsi="Arial" w:cs="Arial"/>
        </w:rPr>
        <w:t>da inicio a</w:t>
      </w:r>
      <w:proofErr w:type="gramEnd"/>
      <w:r w:rsidRPr="001B57CC">
        <w:rPr>
          <w:rFonts w:ascii="Arial" w:hAnsi="Arial" w:cs="Arial"/>
        </w:rPr>
        <w:t xml:space="preserve"> la etapa de perfeccionamiento del contrato</w:t>
      </w:r>
      <w:r>
        <w:rPr>
          <w:rFonts w:ascii="Arial" w:hAnsi="Arial" w:cs="Arial"/>
        </w:rPr>
        <w:t>. L</w:t>
      </w:r>
      <w:r w:rsidR="001168BF" w:rsidRPr="001B57CC">
        <w:rPr>
          <w:rFonts w:ascii="Arial" w:hAnsi="Arial" w:cs="Arial"/>
        </w:rPr>
        <w:t xml:space="preserve">as partes están obligadas a contratar. </w:t>
      </w:r>
    </w:p>
    <w:p w14:paraId="24E8184F" w14:textId="77777777" w:rsidR="001168BF" w:rsidRPr="001B57CC" w:rsidRDefault="001168BF" w:rsidP="001168BF">
      <w:pPr>
        <w:pStyle w:val="Prrafodelista"/>
        <w:spacing w:after="0" w:line="240" w:lineRule="auto"/>
        <w:ind w:left="709"/>
        <w:jc w:val="both"/>
        <w:rPr>
          <w:rFonts w:ascii="Arial" w:hAnsi="Arial" w:cs="Arial"/>
        </w:rPr>
      </w:pPr>
    </w:p>
    <w:p w14:paraId="76F95701" w14:textId="77777777" w:rsidR="001168BF" w:rsidRPr="001B57CC" w:rsidRDefault="001168BF" w:rsidP="001168BF">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w:t>
      </w:r>
      <w:proofErr w:type="spellStart"/>
      <w:r w:rsidRPr="001B57CC">
        <w:rPr>
          <w:rFonts w:ascii="Arial" w:hAnsi="Arial" w:cs="Arial"/>
        </w:rPr>
        <w:t>ii</w:t>
      </w:r>
      <w:proofErr w:type="spellEnd"/>
      <w:r w:rsidRPr="001B57CC">
        <w:rPr>
          <w:rFonts w:ascii="Arial" w:hAnsi="Arial" w:cs="Arial"/>
        </w:rPr>
        <w:t xml:space="preserve">) Por disposición de norma expresa; o </w:t>
      </w:r>
      <w:proofErr w:type="spellStart"/>
      <w:r w:rsidRPr="001B57CC">
        <w:rPr>
          <w:rFonts w:ascii="Arial" w:hAnsi="Arial" w:cs="Arial"/>
        </w:rPr>
        <w:t>iii</w:t>
      </w:r>
      <w:proofErr w:type="spellEnd"/>
      <w:r w:rsidRPr="001B57CC">
        <w:rPr>
          <w:rFonts w:ascii="Arial" w:hAnsi="Arial" w:cs="Arial"/>
        </w:rPr>
        <w:t xml:space="preserve">) Por desaparición de la necesidad, debidamente acreditada por el área usuaria. El OBAC debe comunicar al adjudicatario y a la ACFFAA, dicha situación, en un plazo no mayor a tres (3) días hábiles, luego de configurado el supuesto. </w:t>
      </w:r>
    </w:p>
    <w:p w14:paraId="568BA611" w14:textId="77777777" w:rsidR="001168BF" w:rsidRPr="001B57CC" w:rsidRDefault="001168BF" w:rsidP="001168BF">
      <w:pPr>
        <w:pStyle w:val="Prrafodelista"/>
        <w:spacing w:after="0" w:line="240" w:lineRule="auto"/>
        <w:ind w:left="851"/>
        <w:jc w:val="both"/>
        <w:rPr>
          <w:rFonts w:ascii="Arial" w:hAnsi="Arial" w:cs="Arial"/>
        </w:rPr>
      </w:pPr>
    </w:p>
    <w:p w14:paraId="466EB8CF" w14:textId="77777777" w:rsidR="001168BF" w:rsidRPr="001B57CC" w:rsidRDefault="001168BF" w:rsidP="001168BF">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20B4C6DA" w14:textId="77777777" w:rsidR="001168BF" w:rsidRPr="001B57CC" w:rsidRDefault="001168BF" w:rsidP="001168BF">
      <w:pPr>
        <w:pStyle w:val="Prrafodelista"/>
        <w:spacing w:after="0" w:line="240" w:lineRule="auto"/>
        <w:ind w:left="709"/>
        <w:jc w:val="both"/>
        <w:rPr>
          <w:rFonts w:ascii="Arial" w:eastAsia="PMingLiU" w:hAnsi="Arial" w:cs="Arial"/>
        </w:rPr>
      </w:pPr>
    </w:p>
    <w:p w14:paraId="523D5104" w14:textId="77777777" w:rsidR="001168BF" w:rsidRDefault="001168BF" w:rsidP="001168BF">
      <w:pPr>
        <w:pStyle w:val="Prrafodelista"/>
        <w:numPr>
          <w:ilvl w:val="0"/>
          <w:numId w:val="48"/>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1559ECA9" w14:textId="77777777" w:rsidR="001168BF" w:rsidRPr="001B57CC" w:rsidRDefault="001168BF" w:rsidP="001168BF">
      <w:pPr>
        <w:pStyle w:val="Prrafodelista"/>
        <w:spacing w:after="0" w:line="240" w:lineRule="auto"/>
        <w:ind w:left="851"/>
        <w:jc w:val="both"/>
        <w:rPr>
          <w:rFonts w:ascii="Arial" w:hAnsi="Arial" w:cs="Arial"/>
        </w:rPr>
      </w:pPr>
    </w:p>
    <w:p w14:paraId="35D8B995"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 xml:space="preserve">Documento vigente del representante legal o de su apoderado que acredite la facultad para perfeccionar el contrato, el cual debe estar: i) Registrado en el consulado peruano de su país y certificado por el Ministerio de Relaciones Exteriores del Perú; </w:t>
      </w:r>
      <w:proofErr w:type="spellStart"/>
      <w:r w:rsidRPr="001B57CC">
        <w:rPr>
          <w:rFonts w:ascii="Arial" w:hAnsi="Arial" w:cs="Arial"/>
        </w:rPr>
        <w:t>ii</w:t>
      </w:r>
      <w:proofErr w:type="spellEnd"/>
      <w:r w:rsidRPr="001B57CC">
        <w:rPr>
          <w:rFonts w:ascii="Arial" w:hAnsi="Arial" w:cs="Arial"/>
        </w:rPr>
        <w:t xml:space="preserve">) Apostillado, en el caso que su país de origen sea miembro del Convenio de la Haya; o </w:t>
      </w:r>
      <w:proofErr w:type="spellStart"/>
      <w:r w:rsidRPr="001B57CC">
        <w:rPr>
          <w:rFonts w:ascii="Arial" w:hAnsi="Arial" w:cs="Arial"/>
        </w:rPr>
        <w:t>ii</w:t>
      </w:r>
      <w:proofErr w:type="spellEnd"/>
      <w:r w:rsidRPr="001B57CC">
        <w:rPr>
          <w:rFonts w:ascii="Arial" w:hAnsi="Arial" w:cs="Arial"/>
        </w:rPr>
        <w:t>) Inscrito en el Registro de poderes otorgados por sociedades constituidas o sucursales establecidas en el extranjero de los Registros Públicos del Perú.</w:t>
      </w:r>
    </w:p>
    <w:p w14:paraId="565446B8" w14:textId="77777777" w:rsidR="001168BF" w:rsidRPr="001B57CC" w:rsidRDefault="001168BF" w:rsidP="001168BF">
      <w:pPr>
        <w:pStyle w:val="Prrafodelista"/>
        <w:spacing w:after="0" w:line="240" w:lineRule="auto"/>
        <w:ind w:left="1276"/>
        <w:jc w:val="both"/>
        <w:rPr>
          <w:rFonts w:ascii="Arial" w:hAnsi="Arial" w:cs="Arial"/>
        </w:rPr>
      </w:pPr>
    </w:p>
    <w:p w14:paraId="7A29E685"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347D68D0" w14:textId="77777777" w:rsidR="001168BF" w:rsidRPr="00A16EDE" w:rsidRDefault="001168BF" w:rsidP="001168BF">
      <w:pPr>
        <w:pStyle w:val="Prrafodelista"/>
        <w:spacing w:after="0" w:line="240" w:lineRule="auto"/>
        <w:ind w:left="1276"/>
        <w:rPr>
          <w:rFonts w:ascii="Arial" w:hAnsi="Arial" w:cs="Arial"/>
        </w:rPr>
      </w:pPr>
    </w:p>
    <w:p w14:paraId="4A2ACE00"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672DB90E" w14:textId="77777777" w:rsidR="001168BF" w:rsidRPr="00A16EDE" w:rsidRDefault="001168BF" w:rsidP="001168BF">
      <w:pPr>
        <w:pStyle w:val="Prrafodelista"/>
        <w:spacing w:after="0" w:line="240" w:lineRule="auto"/>
        <w:ind w:left="1276"/>
        <w:rPr>
          <w:rFonts w:ascii="Arial" w:hAnsi="Arial" w:cs="Arial"/>
        </w:rPr>
      </w:pPr>
    </w:p>
    <w:p w14:paraId="60212CDE" w14:textId="2FD1F1A9"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w:t>
      </w:r>
      <w:r w:rsidR="00DE3375">
        <w:rPr>
          <w:rFonts w:ascii="Arial" w:hAnsi="Arial" w:cs="Arial"/>
        </w:rPr>
        <w:t>iez (10%) del monto contractual; de ser el caso.</w:t>
      </w:r>
    </w:p>
    <w:p w14:paraId="73C3383B" w14:textId="77777777" w:rsidR="001168BF" w:rsidRPr="00A16EDE" w:rsidRDefault="001168BF" w:rsidP="001168BF">
      <w:pPr>
        <w:pStyle w:val="Prrafodelista"/>
        <w:spacing w:after="0" w:line="240" w:lineRule="auto"/>
        <w:ind w:left="1276"/>
        <w:rPr>
          <w:rFonts w:ascii="Arial" w:hAnsi="Arial" w:cs="Arial"/>
        </w:rPr>
      </w:pPr>
    </w:p>
    <w:p w14:paraId="23512BBE"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7C07D8AF" w14:textId="77777777" w:rsidR="001168BF" w:rsidRPr="00A16EDE" w:rsidRDefault="001168BF" w:rsidP="001168BF">
      <w:pPr>
        <w:pStyle w:val="Prrafodelista"/>
        <w:spacing w:after="0" w:line="240" w:lineRule="auto"/>
        <w:ind w:left="1276"/>
        <w:rPr>
          <w:rFonts w:ascii="Arial" w:hAnsi="Arial" w:cs="Arial"/>
        </w:rPr>
      </w:pPr>
    </w:p>
    <w:p w14:paraId="5410A869" w14:textId="77777777" w:rsidR="001168BF" w:rsidRDefault="001168BF" w:rsidP="001168BF">
      <w:pPr>
        <w:pStyle w:val="Prrafodelista"/>
        <w:numPr>
          <w:ilvl w:val="0"/>
          <w:numId w:val="49"/>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1E19A148" w14:textId="77777777" w:rsidR="001168BF" w:rsidRPr="00A16EDE" w:rsidRDefault="001168BF" w:rsidP="001168BF">
      <w:pPr>
        <w:pStyle w:val="Prrafodelista"/>
        <w:spacing w:after="0" w:line="240" w:lineRule="auto"/>
        <w:ind w:left="1276"/>
        <w:rPr>
          <w:rFonts w:ascii="Arial" w:hAnsi="Arial" w:cs="Arial"/>
        </w:rPr>
      </w:pPr>
    </w:p>
    <w:p w14:paraId="584D1887" w14:textId="2935F2BB" w:rsidR="001168BF" w:rsidRDefault="001168BF" w:rsidP="001168BF">
      <w:pPr>
        <w:pStyle w:val="Prrafodelista"/>
        <w:numPr>
          <w:ilvl w:val="0"/>
          <w:numId w:val="49"/>
        </w:numPr>
        <w:spacing w:after="0" w:line="240" w:lineRule="auto"/>
        <w:ind w:left="1276"/>
        <w:jc w:val="both"/>
        <w:rPr>
          <w:rFonts w:ascii="Arial" w:hAnsi="Arial" w:cs="Arial"/>
        </w:rPr>
      </w:pPr>
      <w:r>
        <w:rPr>
          <w:rFonts w:ascii="Arial" w:hAnsi="Arial" w:cs="Arial"/>
        </w:rPr>
        <w:t>La documentación consignada en el numeral 2.4, del Capítulo II, de la Sección Específica de las Bases.</w:t>
      </w:r>
    </w:p>
    <w:p w14:paraId="53354A27" w14:textId="77777777" w:rsidR="00491AE7" w:rsidRPr="00F850A5" w:rsidRDefault="00491AE7" w:rsidP="00F850A5">
      <w:pPr>
        <w:pStyle w:val="Prrafodelista"/>
        <w:rPr>
          <w:rFonts w:ascii="Arial" w:hAnsi="Arial" w:cs="Arial"/>
        </w:rPr>
      </w:pPr>
    </w:p>
    <w:p w14:paraId="5C191828" w14:textId="74A60494" w:rsidR="00491AE7" w:rsidRPr="001B57CC" w:rsidDel="00491AE7" w:rsidRDefault="00491AE7" w:rsidP="00F850A5">
      <w:pPr>
        <w:pStyle w:val="Prrafodelista"/>
        <w:spacing w:after="0" w:line="240" w:lineRule="auto"/>
        <w:ind w:left="1276"/>
        <w:jc w:val="both"/>
        <w:rPr>
          <w:del w:id="2" w:author="DPC_KFM" w:date="2025-05-30T12:37:00Z"/>
          <w:rFonts w:ascii="Arial" w:hAnsi="Arial" w:cs="Arial"/>
        </w:rPr>
      </w:pPr>
    </w:p>
    <w:p w14:paraId="20B2D6ED" w14:textId="0A5CE74B" w:rsidR="001168BF" w:rsidDel="00491AE7" w:rsidRDefault="001168BF" w:rsidP="001168BF">
      <w:pPr>
        <w:spacing w:after="0" w:line="240" w:lineRule="auto"/>
        <w:jc w:val="both"/>
        <w:rPr>
          <w:del w:id="3" w:author="DPC_KFM" w:date="2025-05-30T12:38:00Z"/>
          <w:rFonts w:ascii="Arial" w:hAnsi="Arial" w:cs="Arial"/>
        </w:rPr>
      </w:pPr>
    </w:p>
    <w:p w14:paraId="07EBFA73" w14:textId="5508ABEF"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w:t>
      </w:r>
      <w:r w:rsidR="00DE3375">
        <w:rPr>
          <w:rFonts w:ascii="Arial" w:hAnsi="Arial" w:cs="Arial"/>
        </w:rPr>
        <w:t>adjudicación</w:t>
      </w:r>
      <w:r w:rsidRPr="001B57CC">
        <w:rPr>
          <w:rFonts w:ascii="Arial" w:hAnsi="Arial" w:cs="Arial"/>
        </w:rPr>
        <w:t xml:space="preserve"> o de que esta haya quedado administrativamente firme. Durante este periodo las partes deben coordinar la versión final del contrato a ser suscrito, sobre la base del proyecto de contrato contenido en las bases.  </w:t>
      </w:r>
    </w:p>
    <w:p w14:paraId="02F3B1AC" w14:textId="77777777" w:rsidR="001168BF" w:rsidRPr="001B57CC" w:rsidRDefault="001168BF" w:rsidP="00F07CA8">
      <w:pPr>
        <w:pStyle w:val="Prrafodelista"/>
        <w:spacing w:after="0" w:line="240" w:lineRule="auto"/>
        <w:ind w:left="993"/>
        <w:jc w:val="both"/>
        <w:rPr>
          <w:rFonts w:ascii="Arial" w:eastAsia="PMingLiU" w:hAnsi="Arial" w:cs="Arial"/>
        </w:rPr>
      </w:pPr>
    </w:p>
    <w:p w14:paraId="59F3C72F"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782D3CA6" w14:textId="77777777" w:rsidR="001168BF" w:rsidRPr="001B57CC" w:rsidRDefault="001168BF" w:rsidP="00F07CA8">
      <w:pPr>
        <w:pStyle w:val="Prrafodelista"/>
        <w:spacing w:after="0" w:line="240" w:lineRule="auto"/>
        <w:ind w:left="993"/>
        <w:jc w:val="both"/>
        <w:rPr>
          <w:rFonts w:ascii="Arial" w:eastAsia="PMingLiU" w:hAnsi="Arial" w:cs="Arial"/>
        </w:rPr>
      </w:pPr>
    </w:p>
    <w:p w14:paraId="7A7CB6B2"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1D79B763" w14:textId="77777777" w:rsidR="001168BF" w:rsidRPr="001B57CC" w:rsidRDefault="001168BF" w:rsidP="00F07CA8">
      <w:pPr>
        <w:pStyle w:val="Prrafodelista"/>
        <w:spacing w:after="0" w:line="240" w:lineRule="auto"/>
        <w:ind w:left="993"/>
        <w:rPr>
          <w:rFonts w:ascii="Arial" w:eastAsia="PMingLiU" w:hAnsi="Arial" w:cs="Arial"/>
        </w:rPr>
      </w:pPr>
    </w:p>
    <w:p w14:paraId="617D1A05" w14:textId="77777777" w:rsidR="001168BF" w:rsidRPr="001B57CC" w:rsidRDefault="001168BF" w:rsidP="00F07CA8">
      <w:pPr>
        <w:pStyle w:val="Prrafodelista"/>
        <w:spacing w:after="0" w:line="240" w:lineRule="auto"/>
        <w:ind w:left="993"/>
        <w:jc w:val="both"/>
        <w:rPr>
          <w:rFonts w:ascii="Arial" w:eastAsia="PMingLiU" w:hAnsi="Arial" w:cs="Arial"/>
        </w:rPr>
      </w:pPr>
      <w:r w:rsidRPr="001B57CC">
        <w:rPr>
          <w:rFonts w:ascii="Arial" w:eastAsia="PMingLiU" w:hAnsi="Arial" w:cs="Arial"/>
        </w:rPr>
        <w:t xml:space="preserve">En caso de contrataciones a cargo de la ACFFAA, la solicitud debe dirigirse al </w:t>
      </w:r>
      <w:proofErr w:type="gramStart"/>
      <w:r w:rsidRPr="001B57CC">
        <w:rPr>
          <w:rFonts w:ascii="Arial" w:eastAsia="PMingLiU" w:hAnsi="Arial" w:cs="Arial"/>
        </w:rPr>
        <w:t>Jefe</w:t>
      </w:r>
      <w:proofErr w:type="gramEnd"/>
      <w:r w:rsidRPr="001B57CC">
        <w:rPr>
          <w:rFonts w:ascii="Arial" w:eastAsia="PMingLiU" w:hAnsi="Arial" w:cs="Arial"/>
        </w:rPr>
        <w:t xml:space="preserv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75C0F7B" w14:textId="77777777" w:rsidR="001168BF" w:rsidRPr="001B57CC" w:rsidRDefault="001168BF" w:rsidP="00F07CA8">
      <w:pPr>
        <w:pStyle w:val="Prrafodelista"/>
        <w:spacing w:after="0" w:line="240" w:lineRule="auto"/>
        <w:ind w:left="993"/>
        <w:jc w:val="both"/>
        <w:rPr>
          <w:rFonts w:ascii="Arial" w:hAnsi="Arial" w:cs="Arial"/>
        </w:rPr>
      </w:pPr>
    </w:p>
    <w:p w14:paraId="41CA971C"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413D435" w14:textId="77777777" w:rsidR="001168BF" w:rsidRPr="001B57CC" w:rsidRDefault="001168BF" w:rsidP="00F07CA8">
      <w:pPr>
        <w:pStyle w:val="Prrafodelista"/>
        <w:spacing w:after="0" w:line="240" w:lineRule="auto"/>
        <w:ind w:left="993"/>
        <w:jc w:val="both"/>
        <w:rPr>
          <w:rFonts w:ascii="Arial" w:hAnsi="Arial" w:cs="Arial"/>
        </w:rPr>
      </w:pPr>
    </w:p>
    <w:p w14:paraId="57C0B039" w14:textId="3495ECD4"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La dependencia encargada de las contrataciones del OBAC debe verificar que el adjudicatario no mantenga el estado “Pendiente de Actualización” en el </w:t>
      </w:r>
      <w:del w:id="4" w:author="DPC_KFM" w:date="2025-05-30T12:33:00Z">
        <w:r w:rsidRPr="001B57CC" w:rsidDel="00491AE7">
          <w:rPr>
            <w:rFonts w:ascii="Arial" w:hAnsi="Arial" w:cs="Arial"/>
          </w:rPr>
          <w:delText xml:space="preserve">l </w:delText>
        </w:r>
      </w:del>
      <w:r w:rsidRPr="001B57CC">
        <w:rPr>
          <w:rFonts w:ascii="Arial" w:hAnsi="Arial" w:cs="Arial"/>
        </w:rPr>
        <w:t>RPME, antes de suscribir el contrato.</w:t>
      </w:r>
    </w:p>
    <w:p w14:paraId="163552AD" w14:textId="77777777" w:rsidR="001168BF" w:rsidRPr="001B57CC" w:rsidRDefault="001168BF" w:rsidP="00F07CA8">
      <w:pPr>
        <w:pStyle w:val="Prrafodelista"/>
        <w:spacing w:after="0" w:line="240" w:lineRule="auto"/>
        <w:ind w:left="993"/>
        <w:jc w:val="both"/>
        <w:rPr>
          <w:rFonts w:ascii="Arial" w:hAnsi="Arial" w:cs="Arial"/>
        </w:rPr>
      </w:pPr>
    </w:p>
    <w:p w14:paraId="16B173C4"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El OBAC suscribe el contrato mediante firma digital, para lo cual, el adjudicatario debe contar con certificado digital emitido por una entidad de certificación (nacional o extranjera), conforme lo dispuesto en la Ley </w:t>
      </w:r>
      <w:proofErr w:type="spellStart"/>
      <w:r w:rsidRPr="001B57CC">
        <w:rPr>
          <w:rFonts w:ascii="Arial" w:hAnsi="Arial" w:cs="Arial"/>
        </w:rPr>
        <w:t>N°</w:t>
      </w:r>
      <w:proofErr w:type="spellEnd"/>
      <w:r w:rsidRPr="001B57CC">
        <w:rPr>
          <w:rFonts w:ascii="Arial" w:hAnsi="Arial" w:cs="Arial"/>
        </w:rPr>
        <w:t xml:space="preserve"> 27269, Ley de Firmas y Certificados Digitales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30B2F388" w14:textId="77777777" w:rsidR="001168BF" w:rsidRPr="001B57CC" w:rsidRDefault="001168BF" w:rsidP="00F07CA8">
      <w:pPr>
        <w:pStyle w:val="Prrafodelista"/>
        <w:spacing w:after="0" w:line="240" w:lineRule="auto"/>
        <w:ind w:left="993"/>
        <w:jc w:val="both"/>
        <w:rPr>
          <w:rFonts w:ascii="Arial" w:hAnsi="Arial" w:cs="Arial"/>
        </w:rPr>
      </w:pPr>
    </w:p>
    <w:p w14:paraId="5C356D44"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 xml:space="preserve">El adjudicatario pierde automáticamente la buena pro, en los siguientes supuestos: i) Cuando no presente la documentación para perfeccionar el contrato, dentro de los plazos establecidos; </w:t>
      </w:r>
      <w:proofErr w:type="spellStart"/>
      <w:r w:rsidRPr="001B57CC">
        <w:rPr>
          <w:rFonts w:ascii="Arial" w:hAnsi="Arial" w:cs="Arial"/>
        </w:rPr>
        <w:t>ii</w:t>
      </w:r>
      <w:proofErr w:type="spellEnd"/>
      <w:r w:rsidRPr="001B57CC">
        <w:rPr>
          <w:rFonts w:ascii="Arial" w:hAnsi="Arial" w:cs="Arial"/>
        </w:rPr>
        <w:t xml:space="preserve">) Cuando no suscriba el contrato dentro del plazo establecido; y </w:t>
      </w:r>
      <w:proofErr w:type="spellStart"/>
      <w:r w:rsidRPr="001B57CC">
        <w:rPr>
          <w:rFonts w:ascii="Arial" w:hAnsi="Arial" w:cs="Arial"/>
        </w:rPr>
        <w:t>iii</w:t>
      </w:r>
      <w:proofErr w:type="spellEnd"/>
      <w:r w:rsidRPr="001B57CC">
        <w:rPr>
          <w:rFonts w:ascii="Arial" w:hAnsi="Arial" w:cs="Arial"/>
        </w:rPr>
        <w:t>) Cuando, a la culminación del plazo para suscribir el contrato, el adjudicatario no haya revertido el estado “Pendiente de Actualización” en el RPME. Estas situaciones están sujetas al plazo de ocho (8) días hábiles de consentimiento de la pérdida de la buena pro.</w:t>
      </w:r>
    </w:p>
    <w:p w14:paraId="08ADA0C6" w14:textId="77777777" w:rsidR="001168BF" w:rsidRPr="001B57CC" w:rsidRDefault="001168BF" w:rsidP="00F07CA8">
      <w:pPr>
        <w:pStyle w:val="Prrafodelista"/>
        <w:spacing w:after="0" w:line="240" w:lineRule="auto"/>
        <w:ind w:left="993"/>
        <w:jc w:val="both"/>
        <w:rPr>
          <w:rFonts w:ascii="Arial" w:hAnsi="Arial" w:cs="Arial"/>
        </w:rPr>
      </w:pPr>
    </w:p>
    <w:p w14:paraId="316F5270" w14:textId="77777777" w:rsidR="001168BF" w:rsidRPr="001B57CC" w:rsidRDefault="001168BF" w:rsidP="00F07CA8">
      <w:pPr>
        <w:pStyle w:val="Prrafodelista"/>
        <w:numPr>
          <w:ilvl w:val="0"/>
          <w:numId w:val="48"/>
        </w:numPr>
        <w:spacing w:after="0" w:line="240" w:lineRule="auto"/>
        <w:ind w:left="993"/>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16BA50BB" w14:textId="77777777" w:rsidR="001168BF" w:rsidRPr="001B57CC" w:rsidRDefault="001168BF" w:rsidP="00F07CA8">
      <w:pPr>
        <w:pStyle w:val="Prrafodelista"/>
        <w:spacing w:after="0" w:line="240" w:lineRule="auto"/>
        <w:ind w:left="993"/>
        <w:jc w:val="both"/>
        <w:rPr>
          <w:rFonts w:ascii="Arial" w:hAnsi="Arial" w:cs="Arial"/>
        </w:rPr>
      </w:pPr>
    </w:p>
    <w:p w14:paraId="04B7D8B3" w14:textId="77777777" w:rsidR="001168BF" w:rsidRPr="001B57CC" w:rsidRDefault="001168BF" w:rsidP="00F07CA8">
      <w:pPr>
        <w:pStyle w:val="Prrafodelista"/>
        <w:spacing w:after="0" w:line="240" w:lineRule="auto"/>
        <w:ind w:left="993"/>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1C00F870" w14:textId="77777777" w:rsidR="001168BF" w:rsidRPr="001B57CC" w:rsidRDefault="001168BF" w:rsidP="00F07CA8">
      <w:pPr>
        <w:pStyle w:val="Prrafodelista"/>
        <w:spacing w:after="0" w:line="240" w:lineRule="auto"/>
        <w:ind w:left="993"/>
        <w:jc w:val="both"/>
        <w:rPr>
          <w:rFonts w:ascii="Arial" w:hAnsi="Arial" w:cs="Arial"/>
        </w:rPr>
      </w:pPr>
    </w:p>
    <w:p w14:paraId="6C479702" w14:textId="77777777" w:rsidR="001168BF" w:rsidRPr="001B57CC" w:rsidRDefault="001168BF" w:rsidP="00F07CA8">
      <w:pPr>
        <w:pStyle w:val="Prrafodelista"/>
        <w:spacing w:after="0" w:line="240" w:lineRule="auto"/>
        <w:ind w:left="993"/>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11791C05" w14:textId="77777777" w:rsidR="001168BF" w:rsidRPr="00F4365E" w:rsidRDefault="001168BF" w:rsidP="001168BF">
      <w:pPr>
        <w:spacing w:after="0" w:line="240" w:lineRule="auto"/>
        <w:ind w:left="567"/>
        <w:jc w:val="both"/>
        <w:rPr>
          <w:rFonts w:ascii="Arial" w:hAnsi="Arial" w:cs="Arial"/>
        </w:rPr>
      </w:pPr>
    </w:p>
    <w:p w14:paraId="5F7B7265" w14:textId="77777777" w:rsidR="00A868DB" w:rsidRPr="00B161FC" w:rsidRDefault="00A868DB" w:rsidP="00F94DBC">
      <w:pPr>
        <w:pStyle w:val="Prrafodelista"/>
        <w:widowControl w:val="0"/>
        <w:numPr>
          <w:ilvl w:val="1"/>
          <w:numId w:val="25"/>
        </w:numPr>
        <w:spacing w:after="0" w:line="240" w:lineRule="auto"/>
        <w:ind w:left="567" w:hanging="567"/>
        <w:jc w:val="both"/>
        <w:rPr>
          <w:rFonts w:ascii="Arial" w:hAnsi="Arial" w:cs="Arial"/>
          <w:b/>
          <w:caps/>
          <w:szCs w:val="22"/>
        </w:rPr>
      </w:pPr>
      <w:r w:rsidRPr="00B161FC">
        <w:rPr>
          <w:rFonts w:ascii="Arial" w:hAnsi="Arial" w:cs="Arial"/>
          <w:b/>
          <w:caps/>
          <w:szCs w:val="22"/>
        </w:rPr>
        <w:t xml:space="preserve">CONDICIONES GENERALES PARA LA EJECUCIÓN CONTRACTUAL </w:t>
      </w:r>
    </w:p>
    <w:p w14:paraId="3AD191DC" w14:textId="77777777" w:rsidR="00DE3375" w:rsidRPr="00F07CA8" w:rsidRDefault="00DE3375" w:rsidP="00F07CA8">
      <w:pPr>
        <w:pStyle w:val="Prrafodelista"/>
        <w:spacing w:before="240" w:line="240" w:lineRule="auto"/>
        <w:ind w:left="709"/>
        <w:jc w:val="both"/>
        <w:rPr>
          <w:rFonts w:ascii="Arial" w:hAnsi="Arial" w:cs="Arial"/>
          <w:szCs w:val="22"/>
        </w:rPr>
      </w:pPr>
    </w:p>
    <w:p w14:paraId="24C0B860" w14:textId="1E1C32B2" w:rsidR="00DE3375" w:rsidRPr="00FC33B0" w:rsidRDefault="00DE3375" w:rsidP="00F07CA8">
      <w:pPr>
        <w:pStyle w:val="Prrafodelista"/>
        <w:numPr>
          <w:ilvl w:val="0"/>
          <w:numId w:val="50"/>
        </w:numPr>
        <w:spacing w:before="240" w:line="240" w:lineRule="auto"/>
        <w:ind w:left="993" w:hanging="391"/>
        <w:jc w:val="both"/>
        <w:rPr>
          <w:rFonts w:ascii="Arial" w:hAnsi="Arial" w:cs="Arial"/>
          <w:szCs w:val="22"/>
        </w:rPr>
      </w:pPr>
      <w:r w:rsidRPr="001B57CC">
        <w:rPr>
          <w:rFonts w:ascii="Arial" w:hAnsi="Arial" w:cs="Arial"/>
        </w:rPr>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obligaciones para las partes. </w:t>
      </w:r>
    </w:p>
    <w:p w14:paraId="106E13D1" w14:textId="77777777" w:rsidR="00DE3375" w:rsidRPr="00D939BE" w:rsidRDefault="00DE3375" w:rsidP="00F07CA8">
      <w:pPr>
        <w:pStyle w:val="Prrafodelista"/>
        <w:spacing w:before="240" w:line="240" w:lineRule="auto"/>
        <w:ind w:left="993" w:hanging="391"/>
        <w:jc w:val="both"/>
        <w:rPr>
          <w:rFonts w:ascii="Arial" w:hAnsi="Arial" w:cs="Arial"/>
          <w:szCs w:val="22"/>
        </w:rPr>
      </w:pPr>
    </w:p>
    <w:p w14:paraId="69FB03B4" w14:textId="77777777" w:rsidR="00DE3375" w:rsidRPr="00D939BE" w:rsidRDefault="00DE3375" w:rsidP="00F07CA8">
      <w:pPr>
        <w:pStyle w:val="Prrafodelista"/>
        <w:spacing w:before="240" w:line="240" w:lineRule="auto"/>
        <w:ind w:left="993"/>
        <w:jc w:val="both"/>
        <w:rPr>
          <w:rFonts w:ascii="Arial" w:hAnsi="Arial" w:cs="Arial"/>
          <w:szCs w:val="22"/>
        </w:rPr>
      </w:pPr>
      <w:r w:rsidRPr="00D939BE">
        <w:rPr>
          <w:rFonts w:ascii="Arial" w:hAnsi="Arial" w:cs="Arial"/>
          <w:szCs w:val="22"/>
        </w:rPr>
        <w:t xml:space="preserve">El contrato será suscrito por el Titular o funcionario del OBAC cuya competencia haya sido delegada mediante la resolución respectiva. En caso se haya realizado la transferencia presupuestal correspondiente a la ACFFAA, el contrato será suscrito por el </w:t>
      </w:r>
      <w:proofErr w:type="gramStart"/>
      <w:r w:rsidRPr="00D939BE">
        <w:rPr>
          <w:rFonts w:ascii="Arial" w:hAnsi="Arial" w:cs="Arial"/>
          <w:szCs w:val="22"/>
        </w:rPr>
        <w:t>Jefe</w:t>
      </w:r>
      <w:proofErr w:type="gramEnd"/>
      <w:r w:rsidRPr="00D939BE">
        <w:rPr>
          <w:rFonts w:ascii="Arial" w:hAnsi="Arial" w:cs="Arial"/>
          <w:szCs w:val="22"/>
        </w:rPr>
        <w:t xml:space="preserve"> de la ACFFAA o el funcionario que éste delegue.</w:t>
      </w:r>
    </w:p>
    <w:p w14:paraId="5DC9F4DE" w14:textId="77777777" w:rsidR="00DE3375" w:rsidRPr="00D939BE" w:rsidRDefault="00DE3375" w:rsidP="00F07CA8">
      <w:pPr>
        <w:pStyle w:val="Prrafodelista"/>
        <w:spacing w:after="0" w:line="240" w:lineRule="auto"/>
        <w:ind w:left="993" w:hanging="391"/>
        <w:jc w:val="both"/>
        <w:rPr>
          <w:rFonts w:ascii="Arial" w:hAnsi="Arial" w:cs="Arial"/>
          <w:szCs w:val="22"/>
        </w:rPr>
      </w:pPr>
    </w:p>
    <w:p w14:paraId="27C3D8BE" w14:textId="77777777" w:rsidR="00DE3375" w:rsidRDefault="00DE3375" w:rsidP="00F07CA8">
      <w:pPr>
        <w:pStyle w:val="Prrafodelista"/>
        <w:numPr>
          <w:ilvl w:val="0"/>
          <w:numId w:val="50"/>
        </w:numPr>
        <w:spacing w:line="259" w:lineRule="auto"/>
        <w:ind w:left="993" w:hanging="391"/>
        <w:jc w:val="both"/>
        <w:rPr>
          <w:rFonts w:ascii="Arial" w:hAnsi="Arial" w:cs="Arial"/>
        </w:rPr>
      </w:pPr>
      <w:r w:rsidRPr="001B57CC">
        <w:rPr>
          <w:rFonts w:ascii="Arial" w:hAnsi="Arial" w:cs="Arial"/>
        </w:rPr>
        <w:t>Cuando el contrato haya establecido que el pago sea mediante carta de crédito, el contratista tiene la facultad de establecer si esta será confirmada o avisada, conforme a su análisis de riesgos y costos. Los costos que irrogue la apertura, mantenimiento y renovación de la carta de crédito estarán a cargo del contratista; salvo que sea una condición de mercado que dichos costos sean asumidos por el OBAC.</w:t>
      </w:r>
    </w:p>
    <w:p w14:paraId="1F5EC0AD" w14:textId="77777777" w:rsidR="00DE3375" w:rsidRPr="001B57CC" w:rsidRDefault="00DE3375" w:rsidP="00F07CA8">
      <w:pPr>
        <w:pStyle w:val="Prrafodelista"/>
        <w:spacing w:line="259" w:lineRule="auto"/>
        <w:ind w:left="993" w:hanging="391"/>
        <w:jc w:val="both"/>
        <w:rPr>
          <w:rFonts w:ascii="Arial" w:hAnsi="Arial" w:cs="Arial"/>
        </w:rPr>
      </w:pPr>
    </w:p>
    <w:p w14:paraId="1112638C" w14:textId="77777777" w:rsidR="00DE3375" w:rsidRPr="001B57CC" w:rsidRDefault="00DE3375" w:rsidP="00F07CA8">
      <w:pPr>
        <w:pStyle w:val="Prrafodelista"/>
        <w:numPr>
          <w:ilvl w:val="0"/>
          <w:numId w:val="50"/>
        </w:numPr>
        <w:spacing w:line="259" w:lineRule="auto"/>
        <w:ind w:left="993" w:hanging="391"/>
        <w:jc w:val="both"/>
        <w:rPr>
          <w:rFonts w:ascii="Arial" w:hAnsi="Arial" w:cs="Arial"/>
        </w:rPr>
      </w:pPr>
      <w:r w:rsidRPr="001B57CC">
        <w:rPr>
          <w:rFonts w:ascii="Arial" w:hAnsi="Arial" w:cs="Arial"/>
        </w:rPr>
        <w:t>El contratista puede subcontratar por un máximo del cuarenta por ciento (40%) del monto del contrato vigente, salvo prohibición expresa contenida en el requerimiento. En el caso de servicios, las actividades a subcontratar deben ser accesorias o complementarias a la actividad principal.</w:t>
      </w:r>
    </w:p>
    <w:p w14:paraId="441932CE" w14:textId="77777777" w:rsidR="00AE75C0" w:rsidRPr="00A81150" w:rsidRDefault="00AE75C0" w:rsidP="00AE75C0">
      <w:pPr>
        <w:pStyle w:val="Prrafodelista"/>
        <w:spacing w:line="240" w:lineRule="auto"/>
        <w:ind w:left="786"/>
        <w:jc w:val="both"/>
        <w:rPr>
          <w:rFonts w:ascii="Arial" w:hAnsi="Arial" w:cs="Arial"/>
          <w:color w:val="0000FF"/>
        </w:rPr>
      </w:pPr>
    </w:p>
    <w:p w14:paraId="25F0B3A5" w14:textId="77777777" w:rsid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Pr>
          <w:rFonts w:ascii="Arial" w:hAnsi="Arial" w:cs="Arial"/>
          <w:b/>
          <w:caps/>
          <w:szCs w:val="22"/>
        </w:rPr>
        <w:t>GARANTÍAS</w:t>
      </w:r>
    </w:p>
    <w:p w14:paraId="1E287B50" w14:textId="77777777" w:rsidR="00AE75C0" w:rsidRDefault="00AE75C0" w:rsidP="00AE75C0">
      <w:pPr>
        <w:pStyle w:val="Prrafodelista"/>
        <w:spacing w:before="240" w:line="240" w:lineRule="auto"/>
        <w:ind w:left="567"/>
        <w:jc w:val="both"/>
        <w:rPr>
          <w:rFonts w:ascii="Arial" w:hAnsi="Arial" w:cs="Arial"/>
          <w:color w:val="auto"/>
        </w:rPr>
      </w:pPr>
    </w:p>
    <w:p w14:paraId="0D5B77DC" w14:textId="77777777" w:rsidR="00DE3375" w:rsidRPr="001B57CC" w:rsidRDefault="00DE3375" w:rsidP="00DE3375">
      <w:pPr>
        <w:pStyle w:val="Prrafodelista"/>
        <w:spacing w:before="240" w:line="240" w:lineRule="auto"/>
        <w:ind w:left="709"/>
        <w:jc w:val="both"/>
        <w:rPr>
          <w:rFonts w:ascii="Arial" w:hAnsi="Arial" w:cs="Arial"/>
        </w:rPr>
      </w:pPr>
      <w:proofErr w:type="gramStart"/>
      <w:r w:rsidRPr="001B57CC">
        <w:rPr>
          <w:rFonts w:ascii="Arial" w:hAnsi="Arial" w:cs="Arial"/>
        </w:rPr>
        <w:t>Las garantías a otorgarse</w:t>
      </w:r>
      <w:proofErr w:type="gramEnd"/>
      <w:r w:rsidRPr="001B57CC">
        <w:rPr>
          <w:rFonts w:ascii="Arial" w:hAnsi="Arial" w:cs="Arial"/>
        </w:rPr>
        <w:t xml:space="preserv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0911FDC7" w14:textId="77777777" w:rsidR="00DE3375" w:rsidRPr="001B57CC" w:rsidRDefault="00DE3375" w:rsidP="00DE3375">
      <w:pPr>
        <w:pStyle w:val="Prrafodelista"/>
        <w:spacing w:line="240" w:lineRule="auto"/>
        <w:jc w:val="both"/>
        <w:rPr>
          <w:rFonts w:ascii="Arial" w:hAnsi="Arial" w:cs="Arial"/>
        </w:rPr>
      </w:pPr>
    </w:p>
    <w:p w14:paraId="12418061" w14:textId="77777777" w:rsidR="00DE3375" w:rsidRPr="001B57CC" w:rsidRDefault="00DE3375" w:rsidP="00DE3375">
      <w:pPr>
        <w:pStyle w:val="Prrafodelista"/>
        <w:spacing w:line="240" w:lineRule="auto"/>
        <w:ind w:left="709"/>
        <w:jc w:val="both"/>
        <w:rPr>
          <w:rFonts w:ascii="Arial" w:hAnsi="Arial" w:cs="Arial"/>
        </w:rPr>
      </w:pPr>
      <w:r w:rsidRPr="001B57CC">
        <w:rPr>
          <w:rFonts w:ascii="Arial" w:hAnsi="Arial" w:cs="Arial"/>
        </w:rPr>
        <w:t>Para tal efecto, se deberá tener en consideración los siguientes lineamientos:</w:t>
      </w:r>
    </w:p>
    <w:p w14:paraId="75E6CED8" w14:textId="77777777" w:rsidR="00DE3375" w:rsidRPr="001B57CC" w:rsidRDefault="00DE3375" w:rsidP="00DE3375">
      <w:pPr>
        <w:pStyle w:val="Prrafodelista"/>
        <w:spacing w:line="240" w:lineRule="auto"/>
        <w:ind w:left="786"/>
        <w:jc w:val="both"/>
        <w:rPr>
          <w:rFonts w:ascii="Arial" w:hAnsi="Arial" w:cs="Arial"/>
        </w:rPr>
      </w:pPr>
    </w:p>
    <w:p w14:paraId="329A2ADB"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 xml:space="preserve">Garantía de fiel cumplimiento: El adjudicatario entrega a la entidad contratante, como requisito indispensable para perfeccionar el contrato, una garantía de fiel cumplimiento por una suma equivalente al 10% del monto del contrato original, que puede ser: i) Carta fianza; </w:t>
      </w:r>
      <w:proofErr w:type="spellStart"/>
      <w:r w:rsidRPr="001B57CC">
        <w:rPr>
          <w:rFonts w:ascii="Arial" w:hAnsi="Arial" w:cs="Arial"/>
        </w:rPr>
        <w:t>ii</w:t>
      </w:r>
      <w:proofErr w:type="spellEnd"/>
      <w:r w:rsidRPr="001B57CC">
        <w:rPr>
          <w:rFonts w:ascii="Arial" w:hAnsi="Arial" w:cs="Arial"/>
        </w:rPr>
        <w:t xml:space="preserve">) Otros instrumentos internacionales de garantía; o </w:t>
      </w:r>
      <w:proofErr w:type="spellStart"/>
      <w:r w:rsidRPr="001B57CC">
        <w:rPr>
          <w:rFonts w:ascii="Arial" w:hAnsi="Arial" w:cs="Arial"/>
        </w:rPr>
        <w:t>iii</w:t>
      </w:r>
      <w:proofErr w:type="spellEnd"/>
      <w:r w:rsidRPr="001B57CC">
        <w:rPr>
          <w:rFonts w:ascii="Arial" w:hAnsi="Arial" w:cs="Arial"/>
        </w:rPr>
        <w:t>)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5F6AED19" w14:textId="77777777" w:rsidR="00DE3375" w:rsidRPr="001B57CC" w:rsidRDefault="00DE3375" w:rsidP="00DE3375">
      <w:pPr>
        <w:pStyle w:val="Prrafodelista"/>
        <w:spacing w:line="240" w:lineRule="auto"/>
        <w:ind w:left="993"/>
        <w:jc w:val="both"/>
        <w:rPr>
          <w:rFonts w:ascii="Arial" w:hAnsi="Arial" w:cs="Arial"/>
        </w:rPr>
      </w:pPr>
    </w:p>
    <w:p w14:paraId="2416B43F"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160D9866" w14:textId="77777777" w:rsidR="00DE3375" w:rsidRPr="001B57CC" w:rsidRDefault="00DE3375" w:rsidP="00DE3375">
      <w:pPr>
        <w:pStyle w:val="Prrafodelista"/>
        <w:ind w:left="993"/>
        <w:rPr>
          <w:rFonts w:ascii="Arial" w:hAnsi="Arial" w:cs="Arial"/>
        </w:rPr>
      </w:pPr>
    </w:p>
    <w:p w14:paraId="229C4DC9"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 xml:space="preserve">Garantía por adelanto: El OBAC sólo puede entregar el adelanto previsto en el literal d, del numeral 1, del Capítulo II, del Manual, previa entrega de garantía por idéntico monto, sin excepción. La cual puede ser: i) Carta fianza; o </w:t>
      </w:r>
      <w:proofErr w:type="spellStart"/>
      <w:r w:rsidRPr="001B57CC">
        <w:rPr>
          <w:rFonts w:ascii="Arial" w:hAnsi="Arial" w:cs="Arial"/>
        </w:rPr>
        <w:t>ii</w:t>
      </w:r>
      <w:proofErr w:type="spellEnd"/>
      <w:r w:rsidRPr="001B57CC">
        <w:rPr>
          <w:rFonts w:ascii="Arial" w:hAnsi="Arial" w:cs="Arial"/>
        </w:rPr>
        <w:t>)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6160CB7E" w14:textId="77777777" w:rsidR="00DE3375" w:rsidRPr="001B57CC" w:rsidRDefault="00DE3375" w:rsidP="00DE3375">
      <w:pPr>
        <w:pStyle w:val="Prrafodelista"/>
        <w:spacing w:line="240" w:lineRule="auto"/>
        <w:ind w:left="993"/>
        <w:jc w:val="both"/>
        <w:rPr>
          <w:rFonts w:ascii="Arial" w:hAnsi="Arial" w:cs="Arial"/>
        </w:rPr>
      </w:pPr>
    </w:p>
    <w:p w14:paraId="596B98CF" w14:textId="77777777" w:rsidR="00DE3375" w:rsidRPr="001B57CC"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0FD21698" w14:textId="77777777" w:rsidR="00DE3375" w:rsidRPr="001B57CC" w:rsidRDefault="00DE3375" w:rsidP="00DE3375">
      <w:pPr>
        <w:pStyle w:val="Prrafodelista"/>
        <w:ind w:left="993"/>
        <w:rPr>
          <w:rFonts w:ascii="Arial" w:hAnsi="Arial" w:cs="Arial"/>
        </w:rPr>
      </w:pPr>
    </w:p>
    <w:p w14:paraId="09B96D16" w14:textId="77777777" w:rsidR="00DE3375" w:rsidRDefault="00DE3375" w:rsidP="00DE3375">
      <w:pPr>
        <w:pStyle w:val="Prrafodelista"/>
        <w:numPr>
          <w:ilvl w:val="5"/>
          <w:numId w:val="51"/>
        </w:numPr>
        <w:spacing w:line="240" w:lineRule="auto"/>
        <w:ind w:left="993"/>
        <w:jc w:val="both"/>
        <w:rPr>
          <w:rFonts w:ascii="Arial" w:hAnsi="Arial" w:cs="Arial"/>
        </w:rPr>
      </w:pPr>
      <w:r w:rsidRPr="001B57CC">
        <w:rPr>
          <w:rFonts w:ascii="Arial" w:hAnsi="Arial" w:cs="Arial"/>
        </w:rPr>
        <w:t>Cuando se aprueben adicionales al contrato, el contratista entrega una garantía por el diez por ciento (10%) del monto adicional. En caso de reducciones, el contratista puede solicitar la reducción de la garantía, en función al monto reducido.</w:t>
      </w:r>
    </w:p>
    <w:p w14:paraId="299A8A62" w14:textId="77777777" w:rsidR="00DE3375" w:rsidRDefault="00DE3375" w:rsidP="00DE3375">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DE3375" w:rsidRPr="004F20EC" w14:paraId="409917A6" w14:textId="77777777" w:rsidTr="00F6784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28BB9D95" w14:textId="77777777" w:rsidR="00DE3375" w:rsidRPr="004F20EC" w:rsidRDefault="00DE3375" w:rsidP="00F6784D">
            <w:pPr>
              <w:spacing w:after="0" w:line="240" w:lineRule="auto"/>
              <w:jc w:val="both"/>
              <w:rPr>
                <w:rFonts w:ascii="Arial" w:hAnsi="Arial" w:cs="Arial"/>
                <w:color w:val="auto"/>
                <w:sz w:val="18"/>
                <w:szCs w:val="18"/>
                <w:lang w:val="es-ES"/>
              </w:rPr>
            </w:pPr>
            <w:bookmarkStart w:id="5" w:name="_Hlk100044582"/>
            <w:r w:rsidRPr="004F20EC">
              <w:rPr>
                <w:rFonts w:ascii="Arial" w:hAnsi="Arial" w:cs="Arial"/>
                <w:i/>
                <w:color w:val="FF0000"/>
                <w:sz w:val="18"/>
                <w:szCs w:val="18"/>
                <w:lang w:val="es-ES"/>
              </w:rPr>
              <w:t>Advertencia</w:t>
            </w:r>
          </w:p>
        </w:tc>
      </w:tr>
      <w:tr w:rsidR="00DE3375" w:rsidRPr="0028020E" w14:paraId="4AE84F13" w14:textId="77777777" w:rsidTr="00F6784D">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4C2D0FD3" w14:textId="77777777" w:rsidR="00DE3375" w:rsidRPr="00A16EDE" w:rsidRDefault="00DE3375" w:rsidP="00F6784D">
            <w:pPr>
              <w:spacing w:after="0" w:line="240" w:lineRule="auto"/>
              <w:jc w:val="both"/>
              <w:rPr>
                <w:rFonts w:ascii="Arial" w:hAnsi="Arial" w:cs="Arial"/>
                <w:i/>
                <w:color w:val="FF0000"/>
                <w:sz w:val="20"/>
                <w:szCs w:val="18"/>
                <w:lang w:val="es-ES"/>
              </w:rPr>
            </w:pPr>
            <w:r w:rsidRPr="00A16EDE">
              <w:rPr>
                <w:rFonts w:ascii="Arial" w:hAnsi="Arial" w:cs="Arial"/>
                <w:i/>
                <w:color w:val="FF0000"/>
                <w:sz w:val="20"/>
                <w:szCs w:val="18"/>
                <w:lang w:val="es-ES"/>
              </w:rPr>
              <w:t>Los funcionarios de los OBAC no deben aceptar garantías emitidas bajo condiciones distintas a las establecidas en el Manual.</w:t>
            </w:r>
          </w:p>
          <w:p w14:paraId="77C4E74B" w14:textId="77777777" w:rsidR="00DE3375" w:rsidRPr="00A16EDE" w:rsidRDefault="00DE3375" w:rsidP="00F6784D">
            <w:pPr>
              <w:spacing w:after="0" w:line="240" w:lineRule="auto"/>
              <w:jc w:val="both"/>
              <w:rPr>
                <w:rFonts w:ascii="Arial" w:hAnsi="Arial" w:cs="Arial"/>
                <w:b w:val="0"/>
                <w:bCs w:val="0"/>
                <w:i/>
                <w:color w:val="FF0000"/>
                <w:sz w:val="20"/>
                <w:szCs w:val="18"/>
                <w:lang w:val="es-ES"/>
              </w:rPr>
            </w:pPr>
          </w:p>
          <w:p w14:paraId="57EA19B0" w14:textId="77777777" w:rsidR="00DE3375" w:rsidRPr="00A16EDE" w:rsidRDefault="00DE3375" w:rsidP="00F6784D">
            <w:pPr>
              <w:spacing w:after="0" w:line="240" w:lineRule="auto"/>
              <w:jc w:val="both"/>
              <w:rPr>
                <w:rFonts w:ascii="Arial" w:hAnsi="Arial" w:cs="Arial"/>
                <w:color w:val="auto"/>
                <w:sz w:val="20"/>
                <w:szCs w:val="18"/>
                <w:lang w:val="es-ES"/>
              </w:rPr>
            </w:pPr>
            <w:r w:rsidRPr="00A16EDE">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5"/>
    </w:tbl>
    <w:p w14:paraId="6BC8B57F" w14:textId="77777777" w:rsidR="00AE75C0" w:rsidRDefault="00AE75C0" w:rsidP="00AE75C0">
      <w:pPr>
        <w:pStyle w:val="Prrafodelista"/>
        <w:spacing w:line="240" w:lineRule="auto"/>
        <w:ind w:left="993"/>
        <w:jc w:val="both"/>
        <w:rPr>
          <w:rFonts w:ascii="Arial" w:hAnsi="Arial" w:cs="Arial"/>
          <w:color w:val="auto"/>
        </w:rPr>
      </w:pPr>
    </w:p>
    <w:p w14:paraId="0DE7C944"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APLICACIÓN DE PENALIDADES</w:t>
      </w:r>
    </w:p>
    <w:p w14:paraId="1021008F" w14:textId="77777777" w:rsidR="00AE75C0" w:rsidRDefault="00AE75C0" w:rsidP="00AE75C0">
      <w:pPr>
        <w:widowControl w:val="0"/>
        <w:spacing w:after="0" w:line="240" w:lineRule="auto"/>
        <w:jc w:val="both"/>
        <w:rPr>
          <w:rFonts w:ascii="Arial" w:hAnsi="Arial" w:cs="Arial"/>
          <w:b/>
          <w:caps/>
          <w:color w:val="auto"/>
          <w:szCs w:val="22"/>
        </w:rPr>
      </w:pPr>
    </w:p>
    <w:p w14:paraId="063B8C22"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 xml:space="preserve">El contrato establece la penalidad por mora y otras penalidades aplicables al contratista ante el incumplimiento injustificado de sus obligaciones contractuales. </w:t>
      </w:r>
      <w:r w:rsidRPr="001B57CC">
        <w:rPr>
          <w:rFonts w:ascii="Arial" w:hAnsi="Arial" w:cs="Arial"/>
        </w:rPr>
        <w:lastRenderedPageBreak/>
        <w:t>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357BAE1F" w14:textId="77777777" w:rsidR="00DE3375" w:rsidRPr="001B57CC" w:rsidRDefault="00DE3375" w:rsidP="00DE3375">
      <w:pPr>
        <w:pStyle w:val="Prrafodelista"/>
        <w:spacing w:after="0" w:line="240" w:lineRule="auto"/>
        <w:ind w:left="709"/>
        <w:jc w:val="both"/>
        <w:rPr>
          <w:rFonts w:ascii="Arial" w:hAnsi="Arial" w:cs="Arial"/>
        </w:rPr>
      </w:pPr>
    </w:p>
    <w:p w14:paraId="64D3B6D2"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29199525" w14:textId="77777777" w:rsidR="00DE3375" w:rsidRPr="001B57CC" w:rsidRDefault="00DE3375" w:rsidP="00DE3375">
      <w:pPr>
        <w:spacing w:after="0" w:line="240" w:lineRule="auto"/>
        <w:ind w:left="993" w:hanging="567"/>
        <w:jc w:val="both"/>
        <w:rPr>
          <w:rFonts w:ascii="Arial" w:hAnsi="Arial" w:cs="Arial"/>
        </w:rPr>
      </w:pPr>
    </w:p>
    <w:p w14:paraId="557B73C6"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 xml:space="preserve">En caso de retraso injustificado del contratista en la ejecución de las prestaciones objeto del contrato, el OBAC le aplica automáticamente una penalidad por mora por cada día de atraso que le sea imputable. Esta se calcula </w:t>
      </w:r>
      <w:proofErr w:type="gramStart"/>
      <w:r w:rsidRPr="001B57CC">
        <w:rPr>
          <w:rFonts w:ascii="Arial" w:hAnsi="Arial" w:cs="Arial"/>
        </w:rPr>
        <w:t>de acuerdo a</w:t>
      </w:r>
      <w:proofErr w:type="gramEnd"/>
      <w:r w:rsidRPr="001B57CC">
        <w:rPr>
          <w:rFonts w:ascii="Arial" w:hAnsi="Arial" w:cs="Arial"/>
        </w:rPr>
        <w:t xml:space="preserve"> la siguiente fórmula:</w:t>
      </w:r>
    </w:p>
    <w:p w14:paraId="7C1549C5" w14:textId="77777777" w:rsidR="00DE3375" w:rsidRPr="001B57CC" w:rsidRDefault="00DE3375" w:rsidP="00DE3375">
      <w:pPr>
        <w:pStyle w:val="Prrafodelista"/>
        <w:spacing w:after="0" w:line="240" w:lineRule="auto"/>
        <w:ind w:left="709"/>
        <w:jc w:val="both"/>
        <w:rPr>
          <w:rFonts w:ascii="Arial" w:hAnsi="Arial" w:cs="Arial"/>
        </w:rPr>
      </w:pPr>
    </w:p>
    <w:p w14:paraId="57BBF869"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6135B912" w14:textId="77777777" w:rsidR="00DE3375" w:rsidRPr="001B57CC" w:rsidRDefault="00DE3375" w:rsidP="00DE3375">
      <w:pPr>
        <w:spacing w:after="0" w:line="240" w:lineRule="auto"/>
        <w:ind w:left="2832"/>
        <w:jc w:val="both"/>
        <w:rPr>
          <w:rFonts w:ascii="Arial" w:hAnsi="Arial" w:cs="Arial"/>
        </w:rPr>
      </w:pPr>
      <w:r w:rsidRPr="001B57CC">
        <w:rPr>
          <w:rFonts w:ascii="Arial" w:hAnsi="Arial" w:cs="Arial"/>
        </w:rPr>
        <w:t xml:space="preserve">    0.25 x plazo aplicable en días</w:t>
      </w:r>
    </w:p>
    <w:p w14:paraId="6509DB14" w14:textId="77777777" w:rsidR="00DE3375" w:rsidRPr="001B57CC" w:rsidRDefault="00DE3375" w:rsidP="00DE3375">
      <w:pPr>
        <w:pStyle w:val="Prrafodelista"/>
        <w:spacing w:after="0" w:line="240" w:lineRule="auto"/>
        <w:ind w:left="2125" w:firstLine="707"/>
        <w:jc w:val="both"/>
        <w:rPr>
          <w:rFonts w:ascii="Arial" w:hAnsi="Arial" w:cs="Arial"/>
        </w:rPr>
      </w:pPr>
    </w:p>
    <w:p w14:paraId="46266B8D"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El “monto aplicable” y “plazo aplicable en días”, se refieren, según corresponda, al: i) contrato vigente; </w:t>
      </w:r>
      <w:proofErr w:type="spellStart"/>
      <w:r w:rsidRPr="001B57CC">
        <w:rPr>
          <w:rFonts w:ascii="Arial" w:hAnsi="Arial" w:cs="Arial"/>
        </w:rPr>
        <w:t>ii</w:t>
      </w:r>
      <w:proofErr w:type="spellEnd"/>
      <w:r w:rsidRPr="001B57CC">
        <w:rPr>
          <w:rFonts w:ascii="Arial" w:hAnsi="Arial" w:cs="Arial"/>
        </w:rPr>
        <w:t xml:space="preserve">) ítem que debió ejecutarse; o </w:t>
      </w:r>
      <w:proofErr w:type="spellStart"/>
      <w:r w:rsidRPr="001B57CC">
        <w:rPr>
          <w:rFonts w:ascii="Arial" w:hAnsi="Arial" w:cs="Arial"/>
        </w:rPr>
        <w:t>iii</w:t>
      </w:r>
      <w:proofErr w:type="spellEnd"/>
      <w:r w:rsidRPr="001B57CC">
        <w:rPr>
          <w:rFonts w:ascii="Arial" w:hAnsi="Arial" w:cs="Arial"/>
        </w:rPr>
        <w:t xml:space="preserve">) en caso de que el contrato involucre entregables cuantificables en monto y plazo, al monto y plazo del entregable que fuera materia de retraso. </w:t>
      </w:r>
    </w:p>
    <w:p w14:paraId="4AF8DF88" w14:textId="77777777" w:rsidR="00DE3375" w:rsidRPr="001B57CC" w:rsidRDefault="00DE3375" w:rsidP="00DE3375">
      <w:pPr>
        <w:pStyle w:val="Prrafodelista"/>
        <w:spacing w:after="0" w:line="240" w:lineRule="auto"/>
        <w:ind w:left="709"/>
        <w:jc w:val="both"/>
        <w:rPr>
          <w:rFonts w:ascii="Arial" w:hAnsi="Arial" w:cs="Arial"/>
        </w:rPr>
      </w:pPr>
    </w:p>
    <w:p w14:paraId="48A4400B"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6039C574" w14:textId="77777777" w:rsidR="00DE3375" w:rsidRPr="001B57CC" w:rsidRDefault="00DE3375" w:rsidP="00DE3375">
      <w:pPr>
        <w:pStyle w:val="Prrafodelista"/>
        <w:spacing w:after="0" w:line="240" w:lineRule="auto"/>
        <w:ind w:left="709"/>
        <w:jc w:val="both"/>
        <w:rPr>
          <w:rFonts w:ascii="Arial" w:hAnsi="Arial" w:cs="Arial"/>
        </w:rPr>
      </w:pPr>
    </w:p>
    <w:p w14:paraId="2358DCB7"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 xml:space="preserve">El retraso se justifica a través de la solicitud de ampliación de plazo debidamente aprobada, </w:t>
      </w:r>
      <w:proofErr w:type="gramStart"/>
      <w:r w:rsidRPr="001B57CC">
        <w:rPr>
          <w:rFonts w:ascii="Arial" w:hAnsi="Arial" w:cs="Arial"/>
        </w:rPr>
        <w:t>de acuerdo al</w:t>
      </w:r>
      <w:proofErr w:type="gramEnd"/>
      <w:r w:rsidRPr="001B57CC">
        <w:rPr>
          <w:rFonts w:ascii="Arial" w:hAnsi="Arial" w:cs="Arial"/>
        </w:rPr>
        <w:t xml:space="preserve"> procedimiento establecido en el numeral 4, del Capítulo</w:t>
      </w:r>
      <w:r>
        <w:rPr>
          <w:rFonts w:ascii="Arial" w:hAnsi="Arial" w:cs="Arial"/>
        </w:rPr>
        <w:t xml:space="preserve"> V, del Manual</w:t>
      </w:r>
      <w:r w:rsidRPr="001B57CC">
        <w:rPr>
          <w:rFonts w:ascii="Arial" w:hAnsi="Arial" w:cs="Arial"/>
        </w:rPr>
        <w:t xml:space="preserve">. </w:t>
      </w:r>
    </w:p>
    <w:p w14:paraId="23182FB3" w14:textId="77777777" w:rsidR="00DE3375" w:rsidRPr="001B57CC" w:rsidRDefault="00DE3375" w:rsidP="00DE3375">
      <w:pPr>
        <w:pStyle w:val="Prrafodelista"/>
        <w:spacing w:after="0" w:line="240" w:lineRule="auto"/>
        <w:ind w:left="709"/>
        <w:jc w:val="both"/>
        <w:rPr>
          <w:rFonts w:ascii="Arial" w:hAnsi="Arial" w:cs="Arial"/>
        </w:rPr>
      </w:pPr>
    </w:p>
    <w:p w14:paraId="71EAA9FC"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solicitud de calificación de retraso como justificado hasta los cinco (5) días hábiles posteriores de la recepción de bien o de la culminación de la prestación.  </w:t>
      </w:r>
    </w:p>
    <w:p w14:paraId="52881F15" w14:textId="77777777" w:rsidR="00DE3375" w:rsidRPr="001B57CC" w:rsidRDefault="00DE3375" w:rsidP="00DE3375">
      <w:pPr>
        <w:pStyle w:val="Prrafodelista"/>
        <w:spacing w:after="0" w:line="240" w:lineRule="auto"/>
        <w:ind w:left="709"/>
        <w:jc w:val="both"/>
        <w:rPr>
          <w:rFonts w:ascii="Arial" w:hAnsi="Arial" w:cs="Arial"/>
        </w:rPr>
      </w:pPr>
    </w:p>
    <w:p w14:paraId="4B1D5041"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3E9CAF78" w14:textId="77777777" w:rsidR="00DE3375" w:rsidRPr="001B57CC" w:rsidRDefault="00DE3375" w:rsidP="00DE3375">
      <w:pPr>
        <w:pStyle w:val="Prrafodelista"/>
        <w:spacing w:after="0" w:line="240" w:lineRule="auto"/>
        <w:ind w:left="709"/>
        <w:jc w:val="both"/>
        <w:rPr>
          <w:rFonts w:ascii="Arial" w:hAnsi="Arial" w:cs="Arial"/>
        </w:rPr>
      </w:pPr>
    </w:p>
    <w:p w14:paraId="1C0470FA" w14:textId="77777777" w:rsidR="00DE3375" w:rsidRPr="001B57CC" w:rsidRDefault="00DE3375" w:rsidP="00DE3375">
      <w:pPr>
        <w:pStyle w:val="Prrafodelista"/>
        <w:numPr>
          <w:ilvl w:val="0"/>
          <w:numId w:val="52"/>
        </w:numPr>
        <w:spacing w:after="0" w:line="240" w:lineRule="auto"/>
        <w:ind w:left="709"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6B82A293" w14:textId="77777777" w:rsidR="00DE3375" w:rsidRDefault="00DE3375" w:rsidP="00B85E19">
      <w:pPr>
        <w:widowControl w:val="0"/>
        <w:spacing w:after="0" w:line="240" w:lineRule="auto"/>
        <w:jc w:val="both"/>
        <w:rPr>
          <w:rFonts w:ascii="Arial" w:hAnsi="Arial" w:cs="Arial"/>
        </w:rPr>
      </w:pPr>
    </w:p>
    <w:p w14:paraId="0288D77C" w14:textId="77777777" w:rsidR="00DE3375" w:rsidRDefault="00DE3375" w:rsidP="00F07CA8">
      <w:pPr>
        <w:pStyle w:val="Prrafodelista"/>
        <w:widowControl w:val="0"/>
        <w:numPr>
          <w:ilvl w:val="1"/>
          <w:numId w:val="25"/>
        </w:numPr>
        <w:spacing w:after="0" w:line="240" w:lineRule="auto"/>
        <w:ind w:left="567" w:hanging="567"/>
        <w:jc w:val="both"/>
        <w:rPr>
          <w:rFonts w:ascii="Arial" w:hAnsi="Arial" w:cs="Arial"/>
          <w:b/>
          <w:caps/>
          <w:color w:val="auto"/>
          <w:szCs w:val="22"/>
        </w:rPr>
      </w:pPr>
      <w:r w:rsidRPr="00F07CA8">
        <w:rPr>
          <w:rFonts w:ascii="Arial" w:hAnsi="Arial" w:cs="Arial"/>
          <w:b/>
          <w:caps/>
          <w:szCs w:val="22"/>
        </w:rPr>
        <w:t>suspensión</w:t>
      </w:r>
      <w:r>
        <w:rPr>
          <w:rFonts w:ascii="Arial" w:hAnsi="Arial" w:cs="Arial"/>
          <w:b/>
          <w:caps/>
          <w:color w:val="auto"/>
          <w:szCs w:val="22"/>
        </w:rPr>
        <w:t xml:space="preserve"> del plazo de ejecución contractual</w:t>
      </w:r>
    </w:p>
    <w:p w14:paraId="56BF54E9" w14:textId="77777777" w:rsidR="00DE3375" w:rsidRDefault="00DE3375" w:rsidP="00DE3375">
      <w:pPr>
        <w:pStyle w:val="Prrafodelista"/>
        <w:widowControl w:val="0"/>
        <w:spacing w:after="0" w:line="240" w:lineRule="auto"/>
        <w:ind w:left="567"/>
        <w:jc w:val="both"/>
        <w:rPr>
          <w:rFonts w:ascii="Arial" w:hAnsi="Arial" w:cs="Arial"/>
          <w:b/>
          <w:caps/>
          <w:color w:val="auto"/>
          <w:szCs w:val="22"/>
        </w:rPr>
      </w:pPr>
    </w:p>
    <w:p w14:paraId="05295694" w14:textId="77777777" w:rsidR="00DE3375" w:rsidRPr="001B57CC" w:rsidRDefault="00DE3375" w:rsidP="00DE3375">
      <w:pPr>
        <w:pStyle w:val="Prrafodelista"/>
        <w:numPr>
          <w:ilvl w:val="0"/>
          <w:numId w:val="53"/>
        </w:numPr>
        <w:spacing w:before="240" w:line="240" w:lineRule="auto"/>
        <w:ind w:left="709" w:hanging="283"/>
        <w:jc w:val="both"/>
        <w:rPr>
          <w:rFonts w:ascii="Arial" w:hAnsi="Arial" w:cs="Arial"/>
        </w:rPr>
      </w:pPr>
      <w:r w:rsidRPr="001B57CC">
        <w:rPr>
          <w:rFonts w:ascii="Arial" w:hAnsi="Arial" w:cs="Arial"/>
        </w:rPr>
        <w:t xml:space="preserve">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w:t>
      </w:r>
      <w:r w:rsidRPr="001B57CC">
        <w:rPr>
          <w:rFonts w:ascii="Arial" w:hAnsi="Arial" w:cs="Arial"/>
        </w:rPr>
        <w:lastRenderedPageBreak/>
        <w:t>generales; salvo los estrictamente necesarios para viabilizar la suspensión, siempre que estos se encuentren debidamente acreditados</w:t>
      </w:r>
      <w:r w:rsidRPr="001B57CC">
        <w:t>.</w:t>
      </w:r>
    </w:p>
    <w:p w14:paraId="1DEB0D69" w14:textId="77777777" w:rsidR="00DE3375" w:rsidRPr="001B57CC" w:rsidRDefault="00DE3375" w:rsidP="00DE3375">
      <w:pPr>
        <w:pStyle w:val="Prrafodelista"/>
        <w:spacing w:before="240" w:line="240" w:lineRule="auto"/>
        <w:ind w:left="709"/>
        <w:jc w:val="both"/>
        <w:rPr>
          <w:rFonts w:ascii="Arial" w:hAnsi="Arial" w:cs="Arial"/>
        </w:rPr>
      </w:pPr>
    </w:p>
    <w:p w14:paraId="5D6E3DF9"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694C6893" w14:textId="77777777" w:rsidR="00DE3375" w:rsidRPr="001B57CC" w:rsidRDefault="00DE3375" w:rsidP="00DE3375">
      <w:pPr>
        <w:pStyle w:val="Prrafodelista"/>
        <w:spacing w:before="240" w:line="240" w:lineRule="auto"/>
        <w:ind w:left="709"/>
        <w:jc w:val="both"/>
        <w:rPr>
          <w:rFonts w:ascii="Arial" w:hAnsi="Arial" w:cs="Arial"/>
        </w:rPr>
      </w:pPr>
    </w:p>
    <w:p w14:paraId="3354B78E" w14:textId="77777777" w:rsidR="00DE3375" w:rsidRPr="00A16EDE" w:rsidRDefault="00DE3375" w:rsidP="00DE3375">
      <w:pPr>
        <w:pStyle w:val="Prrafodelista"/>
        <w:numPr>
          <w:ilvl w:val="0"/>
          <w:numId w:val="53"/>
        </w:numPr>
        <w:spacing w:before="240" w:line="240" w:lineRule="auto"/>
        <w:ind w:left="709"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0CC63E30" w14:textId="77777777" w:rsidR="00126FF5" w:rsidRPr="00126FF5" w:rsidRDefault="00126FF5" w:rsidP="00126FF5">
      <w:pPr>
        <w:pStyle w:val="Prrafodelista"/>
        <w:widowControl w:val="0"/>
        <w:spacing w:after="0" w:line="240" w:lineRule="auto"/>
        <w:ind w:left="567"/>
        <w:jc w:val="both"/>
        <w:rPr>
          <w:rFonts w:ascii="Arial" w:hAnsi="Arial" w:cs="Arial"/>
          <w:b/>
          <w:caps/>
          <w:color w:val="auto"/>
          <w:szCs w:val="22"/>
        </w:rPr>
      </w:pPr>
    </w:p>
    <w:p w14:paraId="66A9B09A" w14:textId="159B9595" w:rsidR="00BB6914" w:rsidRDefault="00BB6914" w:rsidP="00F94DBC">
      <w:pPr>
        <w:pStyle w:val="Prrafodelista"/>
        <w:widowControl w:val="0"/>
        <w:numPr>
          <w:ilvl w:val="1"/>
          <w:numId w:val="25"/>
        </w:numPr>
        <w:spacing w:after="0" w:line="240" w:lineRule="auto"/>
        <w:ind w:left="567" w:hanging="567"/>
        <w:jc w:val="both"/>
        <w:rPr>
          <w:rFonts w:ascii="Arial" w:hAnsi="Arial" w:cs="Arial"/>
          <w:b/>
          <w:caps/>
          <w:color w:val="auto"/>
          <w:szCs w:val="22"/>
        </w:rPr>
      </w:pPr>
      <w:r w:rsidRPr="00F94DBC">
        <w:rPr>
          <w:rFonts w:ascii="Arial" w:hAnsi="Arial" w:cs="Arial"/>
          <w:b/>
          <w:caps/>
          <w:szCs w:val="22"/>
        </w:rPr>
        <w:t>AMPLIACIÓN</w:t>
      </w:r>
      <w:r>
        <w:rPr>
          <w:rFonts w:ascii="Arial" w:hAnsi="Arial" w:cs="Arial"/>
          <w:b/>
          <w:caps/>
          <w:color w:val="auto"/>
          <w:szCs w:val="22"/>
        </w:rPr>
        <w:t xml:space="preserve"> DE PLAZO CONTRACTUAL</w:t>
      </w:r>
    </w:p>
    <w:p w14:paraId="63D54BC0" w14:textId="77777777" w:rsidR="00126FF5" w:rsidRDefault="00126FF5" w:rsidP="00126FF5">
      <w:pPr>
        <w:pStyle w:val="Prrafodelista"/>
        <w:spacing w:before="240" w:line="240" w:lineRule="auto"/>
        <w:ind w:left="709"/>
        <w:jc w:val="both"/>
        <w:rPr>
          <w:rFonts w:ascii="Arial" w:hAnsi="Arial" w:cs="Arial"/>
        </w:rPr>
      </w:pPr>
    </w:p>
    <w:p w14:paraId="3AA57E2C" w14:textId="49AF4420"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79E62A8F" w14:textId="77777777" w:rsidR="00DE3375" w:rsidRPr="001B57CC" w:rsidRDefault="00DE3375" w:rsidP="00DE3375">
      <w:pPr>
        <w:pStyle w:val="Prrafodelista"/>
        <w:spacing w:before="240" w:line="240" w:lineRule="auto"/>
        <w:ind w:left="709"/>
        <w:jc w:val="both"/>
        <w:rPr>
          <w:rFonts w:ascii="Arial" w:hAnsi="Arial" w:cs="Arial"/>
        </w:rPr>
      </w:pPr>
    </w:p>
    <w:p w14:paraId="0DFBA238" w14:textId="77777777" w:rsidR="00DE3375" w:rsidRPr="00A16EDE" w:rsidRDefault="00DE3375" w:rsidP="00DE3375">
      <w:pPr>
        <w:pStyle w:val="Prrafodelista"/>
        <w:numPr>
          <w:ilvl w:val="0"/>
          <w:numId w:val="55"/>
        </w:numPr>
        <w:spacing w:before="240" w:line="240" w:lineRule="auto"/>
        <w:ind w:left="1276"/>
        <w:jc w:val="both"/>
        <w:rPr>
          <w:rFonts w:ascii="Arial" w:hAnsi="Arial" w:cs="Arial"/>
        </w:rPr>
      </w:pPr>
      <w:r w:rsidRPr="00A16EDE">
        <w:rPr>
          <w:rFonts w:ascii="Arial" w:hAnsi="Arial" w:cs="Arial"/>
        </w:rPr>
        <w:t xml:space="preserve">Por atrasos y/o paralizaciones no imputables al contratista. </w:t>
      </w:r>
    </w:p>
    <w:p w14:paraId="098AF1F9" w14:textId="77777777" w:rsidR="00DE3375" w:rsidRPr="00A16EDE" w:rsidRDefault="00DE3375" w:rsidP="00DE3375">
      <w:pPr>
        <w:pStyle w:val="Prrafodelista"/>
        <w:numPr>
          <w:ilvl w:val="0"/>
          <w:numId w:val="55"/>
        </w:numPr>
        <w:spacing w:before="240" w:line="240" w:lineRule="auto"/>
        <w:ind w:left="1276"/>
        <w:jc w:val="both"/>
        <w:rPr>
          <w:rFonts w:ascii="Arial" w:hAnsi="Arial" w:cs="Arial"/>
        </w:rPr>
      </w:pPr>
      <w:r w:rsidRPr="00A16EDE">
        <w:rPr>
          <w:rFonts w:ascii="Arial" w:hAnsi="Arial" w:cs="Arial"/>
        </w:rPr>
        <w:t xml:space="preserve">Cuando se aprueba el adicional, siempre y cuando afecte el plazo. </w:t>
      </w:r>
    </w:p>
    <w:p w14:paraId="327196B4" w14:textId="77777777" w:rsidR="00DE3375" w:rsidRPr="001B57CC" w:rsidRDefault="00DE3375" w:rsidP="00DE3375">
      <w:pPr>
        <w:pStyle w:val="Prrafodelista"/>
        <w:spacing w:before="240" w:line="240" w:lineRule="auto"/>
        <w:ind w:left="1134"/>
        <w:jc w:val="both"/>
        <w:rPr>
          <w:rFonts w:ascii="Arial" w:hAnsi="Arial" w:cs="Arial"/>
        </w:rPr>
      </w:pPr>
    </w:p>
    <w:p w14:paraId="4AAF488A"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417EA51C" w14:textId="77777777" w:rsidR="00DE3375" w:rsidRPr="001B57CC" w:rsidRDefault="00DE3375" w:rsidP="00DE3375">
      <w:pPr>
        <w:pStyle w:val="Prrafodelista"/>
        <w:spacing w:before="240" w:line="240" w:lineRule="auto"/>
        <w:ind w:left="709"/>
        <w:jc w:val="both"/>
        <w:rPr>
          <w:rFonts w:ascii="Arial" w:hAnsi="Arial" w:cs="Arial"/>
        </w:rPr>
      </w:pPr>
    </w:p>
    <w:p w14:paraId="3290E7E2"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7C1C923A" w14:textId="77777777" w:rsidR="00DE3375" w:rsidRPr="001B57CC" w:rsidRDefault="00DE3375" w:rsidP="00DE3375">
      <w:pPr>
        <w:pStyle w:val="Prrafodelista"/>
        <w:spacing w:before="240" w:line="240" w:lineRule="auto"/>
        <w:ind w:left="709"/>
        <w:jc w:val="both"/>
        <w:rPr>
          <w:rFonts w:ascii="Arial" w:hAnsi="Arial" w:cs="Arial"/>
        </w:rPr>
      </w:pPr>
    </w:p>
    <w:p w14:paraId="6F22C60F"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El funcionario del OBAC a quien se le haya delegado dicha facultad debe notificar su decisión al contratista, mediante acto resolutivo, dentro de los quince (15) días hábiles contabilizados desde el día siguiente de recibida la solicitud. De no existir dicho pronunciamiento, se tendrá por aprobada la solicitud, sin perjuicio del deslinde de responsabilidades.</w:t>
      </w:r>
    </w:p>
    <w:p w14:paraId="24152B8E" w14:textId="77777777" w:rsidR="00DE3375" w:rsidRPr="001B57CC" w:rsidRDefault="00DE3375" w:rsidP="00DE3375">
      <w:pPr>
        <w:pStyle w:val="Prrafodelista"/>
        <w:spacing w:before="240" w:line="240" w:lineRule="auto"/>
        <w:ind w:left="0"/>
        <w:jc w:val="both"/>
        <w:rPr>
          <w:rFonts w:ascii="Arial" w:hAnsi="Arial" w:cs="Arial"/>
          <w:strike/>
        </w:rPr>
      </w:pPr>
    </w:p>
    <w:p w14:paraId="5B34B509"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1011FAEE" w14:textId="77777777" w:rsidR="00DE3375" w:rsidRPr="001B57CC" w:rsidRDefault="00DE3375" w:rsidP="00DE3375">
      <w:pPr>
        <w:pStyle w:val="Prrafodelista"/>
        <w:spacing w:before="240" w:line="240" w:lineRule="auto"/>
        <w:ind w:left="0"/>
        <w:jc w:val="both"/>
        <w:rPr>
          <w:rFonts w:ascii="Arial" w:hAnsi="Arial"/>
          <w:strike/>
        </w:rPr>
      </w:pPr>
    </w:p>
    <w:p w14:paraId="1CD43C14" w14:textId="77777777" w:rsidR="00DE3375" w:rsidRPr="001B57CC"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151186E9" w14:textId="77777777" w:rsidR="00DE3375" w:rsidRPr="001B57CC" w:rsidRDefault="00DE3375" w:rsidP="00DE3375">
      <w:pPr>
        <w:pStyle w:val="Prrafodelista"/>
        <w:rPr>
          <w:rFonts w:ascii="Arial" w:hAnsi="Arial"/>
        </w:rPr>
      </w:pPr>
    </w:p>
    <w:p w14:paraId="5C716299" w14:textId="77777777" w:rsidR="00DE3375" w:rsidRDefault="00DE3375" w:rsidP="00DE3375">
      <w:pPr>
        <w:pStyle w:val="Prrafodelista"/>
        <w:numPr>
          <w:ilvl w:val="0"/>
          <w:numId w:val="54"/>
        </w:numPr>
        <w:spacing w:before="240" w:line="240" w:lineRule="auto"/>
        <w:ind w:left="709"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5C410A0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lastRenderedPageBreak/>
        <w:t>RESOLUCIÓN DE CONTRATOS</w:t>
      </w:r>
    </w:p>
    <w:p w14:paraId="3B144B42" w14:textId="77777777" w:rsidR="00126FF5" w:rsidRDefault="00126FF5" w:rsidP="00126FF5">
      <w:pPr>
        <w:pStyle w:val="Prrafodelista"/>
        <w:spacing w:before="240" w:line="240" w:lineRule="auto"/>
        <w:ind w:left="709"/>
        <w:jc w:val="both"/>
        <w:rPr>
          <w:rFonts w:ascii="Arial" w:hAnsi="Arial" w:cs="Arial"/>
        </w:rPr>
      </w:pPr>
    </w:p>
    <w:p w14:paraId="224AA3CB" w14:textId="46F834F4"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 xml:space="preserve">Los OBAC pueden resolver el contrato por las siguientes causales: </w:t>
      </w:r>
    </w:p>
    <w:p w14:paraId="247A69EE" w14:textId="77777777" w:rsidR="00DE3375" w:rsidRPr="001B57CC" w:rsidRDefault="00DE3375" w:rsidP="00DE3375">
      <w:pPr>
        <w:pStyle w:val="Prrafodelista"/>
        <w:spacing w:before="240" w:line="240" w:lineRule="auto"/>
        <w:ind w:left="709"/>
        <w:jc w:val="both"/>
        <w:rPr>
          <w:rFonts w:ascii="Arial" w:hAnsi="Arial" w:cs="Arial"/>
        </w:rPr>
      </w:pPr>
    </w:p>
    <w:p w14:paraId="073E985F" w14:textId="77777777" w:rsidR="00DE3375"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07681DE0" w14:textId="77777777" w:rsidR="00DE3375" w:rsidRPr="001B57CC" w:rsidRDefault="00DE3375" w:rsidP="00DE3375">
      <w:pPr>
        <w:pStyle w:val="Prrafodelista"/>
        <w:spacing w:line="240" w:lineRule="auto"/>
        <w:ind w:left="1134"/>
        <w:jc w:val="both"/>
        <w:rPr>
          <w:rFonts w:ascii="Arial" w:hAnsi="Arial" w:cs="Arial"/>
        </w:rPr>
      </w:pPr>
    </w:p>
    <w:p w14:paraId="404ED80B" w14:textId="77777777" w:rsidR="00DE3375" w:rsidRPr="00A16EDE"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2BC2E448" w14:textId="77777777" w:rsidR="00DE3375" w:rsidRDefault="00DE3375" w:rsidP="00DE3375">
      <w:pPr>
        <w:pStyle w:val="Prrafodelista"/>
        <w:spacing w:line="240" w:lineRule="auto"/>
        <w:ind w:left="1134"/>
        <w:jc w:val="both"/>
        <w:rPr>
          <w:rFonts w:ascii="Arial" w:hAnsi="Arial" w:cs="Arial"/>
        </w:rPr>
      </w:pPr>
    </w:p>
    <w:p w14:paraId="6EBC602A" w14:textId="77777777" w:rsidR="00DE3375" w:rsidRPr="001B57CC"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Cuando se haya llegado a acumular el monto máximo de penalidades.</w:t>
      </w:r>
    </w:p>
    <w:p w14:paraId="4BC22C6F" w14:textId="77777777" w:rsidR="00DE3375" w:rsidRDefault="00DE3375" w:rsidP="00DE3375">
      <w:pPr>
        <w:pStyle w:val="Prrafodelista"/>
        <w:spacing w:line="240" w:lineRule="auto"/>
        <w:ind w:left="1134"/>
        <w:jc w:val="both"/>
        <w:rPr>
          <w:rFonts w:ascii="Arial" w:hAnsi="Arial" w:cs="Arial"/>
        </w:rPr>
      </w:pPr>
    </w:p>
    <w:p w14:paraId="732F7DDB" w14:textId="77777777" w:rsidR="00DE3375" w:rsidRPr="001B57CC" w:rsidRDefault="00DE3375" w:rsidP="00DE3375">
      <w:pPr>
        <w:pStyle w:val="Prrafodelista"/>
        <w:numPr>
          <w:ilvl w:val="0"/>
          <w:numId w:val="57"/>
        </w:numPr>
        <w:spacing w:line="240" w:lineRule="auto"/>
        <w:ind w:left="1134"/>
        <w:jc w:val="both"/>
        <w:rPr>
          <w:rFonts w:ascii="Arial" w:hAnsi="Arial" w:cs="Arial"/>
        </w:rPr>
      </w:pPr>
      <w:r w:rsidRPr="001B57CC">
        <w:rPr>
          <w:rFonts w:ascii="Arial" w:hAnsi="Arial" w:cs="Arial"/>
        </w:rPr>
        <w:t>Por caso fortuito o fuerza mayor debidamente comprobado, que imposibilite de manera definitiva la continuación del contrato; la justificación del caso fortuito o fuerza mayor puede ser motivado por cualquiera de las partes.</w:t>
      </w:r>
    </w:p>
    <w:p w14:paraId="7FFC2B19" w14:textId="77777777" w:rsidR="00DE3375" w:rsidRPr="001B57CC" w:rsidRDefault="00DE3375" w:rsidP="00DE3375">
      <w:pPr>
        <w:pStyle w:val="Prrafodelista"/>
        <w:spacing w:line="240" w:lineRule="auto"/>
        <w:ind w:left="1134"/>
        <w:jc w:val="both"/>
        <w:rPr>
          <w:rFonts w:ascii="Arial" w:hAnsi="Arial" w:cs="Arial"/>
        </w:rPr>
      </w:pPr>
    </w:p>
    <w:p w14:paraId="080E57B2"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2946F3A6" w14:textId="77777777" w:rsidR="00DE3375" w:rsidRDefault="00DE3375" w:rsidP="00DE3375">
      <w:pPr>
        <w:pStyle w:val="Prrafodelista"/>
        <w:rPr>
          <w:rFonts w:ascii="Arial" w:hAnsi="Arial" w:cs="Arial"/>
          <w:color w:val="auto"/>
        </w:rPr>
      </w:pPr>
    </w:p>
    <w:p w14:paraId="21FDF2AF"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Procedimientos para la resolución de contratos.</w:t>
      </w:r>
    </w:p>
    <w:p w14:paraId="2653F313" w14:textId="77777777" w:rsidR="00DE3375" w:rsidRPr="001B57CC" w:rsidRDefault="00DE3375" w:rsidP="00DE3375">
      <w:pPr>
        <w:pStyle w:val="Prrafodelista"/>
        <w:spacing w:before="240" w:line="240" w:lineRule="auto"/>
        <w:ind w:left="786"/>
        <w:jc w:val="both"/>
        <w:rPr>
          <w:rFonts w:ascii="Arial" w:hAnsi="Arial" w:cs="Arial"/>
        </w:rPr>
      </w:pPr>
    </w:p>
    <w:p w14:paraId="7DA0EF06" w14:textId="77777777" w:rsidR="00DE3375" w:rsidRPr="001B57CC" w:rsidRDefault="00DE3375" w:rsidP="00DE3375">
      <w:pPr>
        <w:pStyle w:val="Prrafodelista"/>
        <w:numPr>
          <w:ilvl w:val="8"/>
          <w:numId w:val="18"/>
        </w:numPr>
        <w:spacing w:before="240" w:line="240" w:lineRule="auto"/>
        <w:ind w:left="1134" w:hanging="322"/>
        <w:jc w:val="both"/>
        <w:rPr>
          <w:rFonts w:ascii="Arial" w:hAnsi="Arial" w:cs="Arial"/>
        </w:rPr>
      </w:pPr>
      <w:r w:rsidRPr="001B57CC">
        <w:rPr>
          <w:rFonts w:ascii="Arial" w:hAnsi="Arial" w:cs="Arial"/>
        </w:rPr>
        <w:t>Si alguna de las partes falta al cumplimiento de sus obligaciones, la parte perjudicada debe requerir, mediante documento en el cual se pueda corroborar su recepción, que las ejecute en un plazo no mayor de quince (15) días calendarios, bajo el apercibimiento de resolver el contrato.</w:t>
      </w:r>
    </w:p>
    <w:p w14:paraId="21FEB231" w14:textId="77777777" w:rsidR="00DE3375" w:rsidRPr="001B57CC" w:rsidRDefault="00DE3375" w:rsidP="00DE3375">
      <w:pPr>
        <w:pStyle w:val="Prrafodelista"/>
        <w:spacing w:before="240" w:line="240" w:lineRule="auto"/>
        <w:ind w:left="1134"/>
        <w:jc w:val="both"/>
        <w:rPr>
          <w:rFonts w:ascii="Arial" w:hAnsi="Arial" w:cs="Arial"/>
        </w:rPr>
      </w:pPr>
    </w:p>
    <w:p w14:paraId="4306C2C4" w14:textId="77777777" w:rsidR="00DE3375" w:rsidRPr="001B57CC" w:rsidRDefault="00DE3375" w:rsidP="00DE3375">
      <w:pPr>
        <w:pStyle w:val="Prrafodelista"/>
        <w:spacing w:before="240" w:line="240" w:lineRule="auto"/>
        <w:ind w:left="1134"/>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756A9F2F" w14:textId="77777777" w:rsidR="00DE3375" w:rsidRPr="001B57CC" w:rsidRDefault="00DE3375" w:rsidP="00DE3375">
      <w:pPr>
        <w:pStyle w:val="Prrafodelista"/>
        <w:spacing w:before="240" w:line="240" w:lineRule="auto"/>
        <w:ind w:left="1134"/>
        <w:jc w:val="both"/>
        <w:rPr>
          <w:rFonts w:ascii="Arial" w:hAnsi="Arial" w:cs="Arial"/>
        </w:rPr>
      </w:pPr>
    </w:p>
    <w:p w14:paraId="1669C0F1" w14:textId="77777777" w:rsidR="00DE3375" w:rsidRPr="001B57CC" w:rsidRDefault="00DE3375" w:rsidP="00DE3375">
      <w:pPr>
        <w:pStyle w:val="Prrafodelista"/>
        <w:spacing w:before="240" w:line="240" w:lineRule="auto"/>
        <w:ind w:left="1134"/>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721BA28F" w14:textId="77777777" w:rsidR="00DE3375" w:rsidRPr="001B57CC" w:rsidRDefault="00DE3375" w:rsidP="00DE3375">
      <w:pPr>
        <w:pStyle w:val="Prrafodelista"/>
        <w:spacing w:before="240" w:line="240" w:lineRule="auto"/>
        <w:ind w:left="1134"/>
        <w:jc w:val="both"/>
        <w:rPr>
          <w:rFonts w:ascii="Arial" w:hAnsi="Arial" w:cs="Arial"/>
        </w:rPr>
      </w:pPr>
    </w:p>
    <w:p w14:paraId="29382CF4" w14:textId="77777777" w:rsidR="00DE3375" w:rsidRDefault="00DE3375" w:rsidP="00DE3375">
      <w:pPr>
        <w:pStyle w:val="Prrafodelista"/>
        <w:numPr>
          <w:ilvl w:val="8"/>
          <w:numId w:val="18"/>
        </w:numPr>
        <w:spacing w:before="240" w:line="240" w:lineRule="auto"/>
        <w:ind w:left="1134"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6B2160C8" w14:textId="77777777" w:rsidR="00DE3375" w:rsidRDefault="00DE3375" w:rsidP="00DE3375">
      <w:pPr>
        <w:pStyle w:val="Prrafodelista"/>
        <w:spacing w:before="240" w:line="240" w:lineRule="auto"/>
        <w:ind w:left="1134"/>
        <w:jc w:val="both"/>
        <w:rPr>
          <w:rFonts w:ascii="Arial" w:hAnsi="Arial" w:cs="Arial"/>
        </w:rPr>
      </w:pPr>
    </w:p>
    <w:p w14:paraId="7A8AD82E" w14:textId="77777777" w:rsidR="00DE3375" w:rsidRPr="001B57CC" w:rsidRDefault="00DE3375" w:rsidP="00DE3375">
      <w:pPr>
        <w:pStyle w:val="Prrafodelista"/>
        <w:numPr>
          <w:ilvl w:val="0"/>
          <w:numId w:val="56"/>
        </w:numPr>
        <w:spacing w:before="240" w:line="240" w:lineRule="auto"/>
        <w:ind w:left="709"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0364C3E0" w14:textId="68E34F98" w:rsidR="00AE75C0" w:rsidRDefault="00AE75C0" w:rsidP="00AE75C0">
      <w:pPr>
        <w:pStyle w:val="Prrafodelista"/>
        <w:rPr>
          <w:rFonts w:ascii="Arial" w:hAnsi="Arial" w:cs="Arial"/>
          <w:color w:val="auto"/>
        </w:rPr>
      </w:pPr>
    </w:p>
    <w:p w14:paraId="73716F41" w14:textId="3F741124" w:rsidR="00126FF5" w:rsidRDefault="00126FF5" w:rsidP="00AE75C0">
      <w:pPr>
        <w:pStyle w:val="Prrafodelista"/>
        <w:rPr>
          <w:rFonts w:ascii="Arial" w:hAnsi="Arial" w:cs="Arial"/>
          <w:color w:val="auto"/>
        </w:rPr>
      </w:pPr>
    </w:p>
    <w:p w14:paraId="62C2573C" w14:textId="77777777" w:rsidR="00126FF5" w:rsidRPr="002C6B19" w:rsidRDefault="00126FF5" w:rsidP="00AE75C0">
      <w:pPr>
        <w:pStyle w:val="Prrafodelista"/>
        <w:rPr>
          <w:rFonts w:ascii="Arial" w:hAnsi="Arial" w:cs="Arial"/>
          <w:color w:val="auto"/>
        </w:rPr>
      </w:pPr>
    </w:p>
    <w:p w14:paraId="4BBB0CF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lastRenderedPageBreak/>
        <w:t>NULIDAD DEL CONTRATO</w:t>
      </w:r>
    </w:p>
    <w:p w14:paraId="61EC459A" w14:textId="77777777" w:rsidR="00AE75C0" w:rsidRPr="00C67B3C" w:rsidRDefault="00AE75C0" w:rsidP="00AE75C0">
      <w:pPr>
        <w:pStyle w:val="Prrafodelista"/>
        <w:spacing w:before="240" w:line="240" w:lineRule="auto"/>
        <w:ind w:left="426"/>
        <w:jc w:val="both"/>
        <w:rPr>
          <w:rFonts w:ascii="Arial" w:hAnsi="Arial" w:cs="Arial"/>
          <w:b/>
          <w:highlight w:val="cyan"/>
        </w:rPr>
      </w:pPr>
    </w:p>
    <w:p w14:paraId="7080804C" w14:textId="77777777" w:rsidR="00DE3375" w:rsidRPr="001B57CC" w:rsidRDefault="00DE3375" w:rsidP="00DE3375">
      <w:pPr>
        <w:pStyle w:val="Prrafodelista"/>
        <w:numPr>
          <w:ilvl w:val="0"/>
          <w:numId w:val="58"/>
        </w:numPr>
        <w:autoSpaceDE w:val="0"/>
        <w:autoSpaceDN w:val="0"/>
        <w:adjustRightInd w:val="0"/>
        <w:spacing w:after="0" w:line="240" w:lineRule="auto"/>
        <w:ind w:left="709"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0CC6E563" w14:textId="77777777" w:rsidR="00DE3375" w:rsidRPr="001B57CC" w:rsidRDefault="00DE3375" w:rsidP="00DE3375">
      <w:pPr>
        <w:pStyle w:val="Prrafodelista"/>
        <w:autoSpaceDE w:val="0"/>
        <w:autoSpaceDN w:val="0"/>
        <w:adjustRightInd w:val="0"/>
        <w:spacing w:after="0" w:line="240" w:lineRule="auto"/>
        <w:ind w:left="709"/>
        <w:jc w:val="both"/>
        <w:rPr>
          <w:rFonts w:ascii="Arial" w:hAnsi="Arial" w:cs="Arial"/>
        </w:rPr>
      </w:pPr>
    </w:p>
    <w:p w14:paraId="455AD185"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4824AAE4" w14:textId="77777777" w:rsidR="00DE3375" w:rsidRPr="001B57CC" w:rsidRDefault="00DE3375" w:rsidP="00DE3375">
      <w:pPr>
        <w:pStyle w:val="Prrafodelista"/>
        <w:autoSpaceDE w:val="0"/>
        <w:autoSpaceDN w:val="0"/>
        <w:adjustRightInd w:val="0"/>
        <w:spacing w:before="240" w:after="0" w:line="240" w:lineRule="auto"/>
        <w:ind w:left="1134"/>
        <w:jc w:val="both"/>
        <w:rPr>
          <w:rFonts w:ascii="Arial" w:hAnsi="Arial" w:cs="Arial"/>
          <w:lang w:eastAsia="es-ES"/>
        </w:rPr>
      </w:pPr>
    </w:p>
    <w:p w14:paraId="41BCC2EC"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 xml:space="preserve">Contratación por requerimiento operacional de urgencia; o </w:t>
      </w:r>
      <w:proofErr w:type="spellStart"/>
      <w:r w:rsidRPr="001B57CC">
        <w:rPr>
          <w:rFonts w:ascii="Arial" w:hAnsi="Arial" w:cs="Arial"/>
          <w:lang w:eastAsia="es-ES"/>
        </w:rPr>
        <w:t>ii</w:t>
      </w:r>
      <w:proofErr w:type="spellEnd"/>
      <w:r w:rsidRPr="001B57CC">
        <w:rPr>
          <w:rFonts w:ascii="Arial" w:hAnsi="Arial" w:cs="Arial"/>
          <w:lang w:eastAsia="es-ES"/>
        </w:rPr>
        <w:t>) Contratación por la ocurrencia de acontecimiento catastrófico.</w:t>
      </w:r>
    </w:p>
    <w:p w14:paraId="018EA643" w14:textId="77777777" w:rsidR="00DE3375" w:rsidRPr="001B57CC" w:rsidRDefault="00DE3375" w:rsidP="00DE3375">
      <w:pPr>
        <w:pStyle w:val="Prrafodelista"/>
        <w:autoSpaceDE w:val="0"/>
        <w:autoSpaceDN w:val="0"/>
        <w:adjustRightInd w:val="0"/>
        <w:spacing w:before="240" w:after="0" w:line="240" w:lineRule="auto"/>
        <w:ind w:left="1134"/>
        <w:jc w:val="both"/>
        <w:rPr>
          <w:rFonts w:ascii="Arial" w:hAnsi="Arial" w:cs="Arial"/>
          <w:lang w:eastAsia="es-ES"/>
        </w:rPr>
      </w:pPr>
    </w:p>
    <w:p w14:paraId="588D199A" w14:textId="77777777" w:rsidR="00DE3375" w:rsidRPr="001B57CC" w:rsidRDefault="00DE3375" w:rsidP="00DE3375">
      <w:pPr>
        <w:pStyle w:val="Prrafodelista"/>
        <w:numPr>
          <w:ilvl w:val="3"/>
          <w:numId w:val="58"/>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381C0ACE" w14:textId="77777777" w:rsidR="00DE3375" w:rsidRPr="001B57CC" w:rsidRDefault="00DE3375" w:rsidP="00DE3375">
      <w:pPr>
        <w:pStyle w:val="Prrafodelista"/>
        <w:rPr>
          <w:rFonts w:ascii="Arial" w:hAnsi="Arial" w:cs="Arial"/>
          <w:lang w:eastAsia="es-ES"/>
        </w:rPr>
      </w:pPr>
    </w:p>
    <w:p w14:paraId="26D74852" w14:textId="77777777" w:rsidR="00DE3375" w:rsidRPr="001B57CC" w:rsidRDefault="00DE3375" w:rsidP="00DE3375">
      <w:pPr>
        <w:pStyle w:val="Prrafodelista"/>
        <w:numPr>
          <w:ilvl w:val="0"/>
          <w:numId w:val="58"/>
        </w:numPr>
        <w:autoSpaceDE w:val="0"/>
        <w:autoSpaceDN w:val="0"/>
        <w:adjustRightInd w:val="0"/>
        <w:spacing w:after="0" w:line="240" w:lineRule="auto"/>
        <w:ind w:left="709"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3AB7C73B" w14:textId="77777777" w:rsidR="006E0B82" w:rsidRDefault="006E0B82" w:rsidP="006E0B82">
      <w:pPr>
        <w:autoSpaceDE w:val="0"/>
        <w:autoSpaceDN w:val="0"/>
        <w:adjustRightInd w:val="0"/>
        <w:spacing w:after="0" w:line="240" w:lineRule="auto"/>
        <w:ind w:left="567"/>
        <w:jc w:val="both"/>
        <w:rPr>
          <w:rFonts w:ascii="Arial" w:hAnsi="Arial" w:cs="Arial"/>
        </w:rPr>
      </w:pPr>
    </w:p>
    <w:p w14:paraId="34BF23D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ADICIONALES Y REDUCCIONES</w:t>
      </w:r>
    </w:p>
    <w:p w14:paraId="23CE8C7B" w14:textId="77777777" w:rsidR="00AE75C0" w:rsidRDefault="00AE75C0" w:rsidP="00F850A5">
      <w:pPr>
        <w:autoSpaceDE w:val="0"/>
        <w:autoSpaceDN w:val="0"/>
        <w:adjustRightInd w:val="0"/>
        <w:spacing w:after="0" w:line="240" w:lineRule="auto"/>
        <w:ind w:left="567"/>
        <w:jc w:val="both"/>
        <w:rPr>
          <w:rFonts w:ascii="Arial" w:hAnsi="Arial" w:cs="Arial"/>
          <w:b/>
          <w:caps/>
          <w:color w:val="auto"/>
          <w:szCs w:val="22"/>
        </w:rPr>
      </w:pPr>
    </w:p>
    <w:p w14:paraId="28DEA49E" w14:textId="77777777" w:rsidR="00DE3375" w:rsidRPr="001B57CC" w:rsidRDefault="00DE3375" w:rsidP="00F850A5">
      <w:pPr>
        <w:pStyle w:val="Prrafodelista"/>
        <w:numPr>
          <w:ilvl w:val="0"/>
          <w:numId w:val="59"/>
        </w:numPr>
        <w:spacing w:after="0" w:line="240" w:lineRule="auto"/>
        <w:ind w:left="709"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005E1938" w14:textId="77777777" w:rsidR="00DE3375" w:rsidRPr="001B57CC" w:rsidRDefault="00DE3375" w:rsidP="00DE3375">
      <w:pPr>
        <w:pStyle w:val="Prrafodelista"/>
        <w:spacing w:before="240" w:line="240" w:lineRule="auto"/>
        <w:ind w:left="709"/>
        <w:jc w:val="both"/>
        <w:rPr>
          <w:rFonts w:ascii="Arial" w:hAnsi="Arial"/>
        </w:rPr>
      </w:pPr>
    </w:p>
    <w:p w14:paraId="34FA2853" w14:textId="77777777" w:rsidR="00DE3375" w:rsidRPr="001B57CC" w:rsidRDefault="00DE3375" w:rsidP="00DE3375">
      <w:pPr>
        <w:pStyle w:val="Prrafodelista"/>
        <w:spacing w:before="240" w:line="240" w:lineRule="auto"/>
        <w:ind w:left="709"/>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7BE9CDB8" w14:textId="77777777" w:rsidR="00DE3375" w:rsidRPr="001B57CC" w:rsidRDefault="00DE3375" w:rsidP="00DE3375">
      <w:pPr>
        <w:pStyle w:val="Prrafodelista"/>
        <w:spacing w:before="240" w:line="240" w:lineRule="auto"/>
        <w:ind w:left="709"/>
        <w:jc w:val="both"/>
        <w:rPr>
          <w:rFonts w:ascii="Arial" w:hAnsi="Arial" w:cs="Arial"/>
        </w:rPr>
      </w:pPr>
    </w:p>
    <w:p w14:paraId="538604B4" w14:textId="77777777" w:rsidR="00DE3375" w:rsidRPr="001B57CC" w:rsidRDefault="00DE3375" w:rsidP="00DE3375">
      <w:pPr>
        <w:pStyle w:val="Prrafodelista"/>
        <w:spacing w:before="240" w:line="240" w:lineRule="auto"/>
        <w:ind w:left="709"/>
        <w:jc w:val="both"/>
        <w:rPr>
          <w:rFonts w:ascii="Arial" w:hAnsi="Arial" w:cs="Arial"/>
          <w:b/>
        </w:rPr>
      </w:pPr>
      <w:r w:rsidRPr="001B57CC">
        <w:rPr>
          <w:rFonts w:ascii="Arial" w:hAnsi="Arial" w:cs="Arial"/>
        </w:rPr>
        <w:t>Se encuentra prohibida la aprobación de adicionales en vía de regularización.</w:t>
      </w:r>
    </w:p>
    <w:p w14:paraId="576F46C7" w14:textId="77777777" w:rsidR="00DE3375" w:rsidRPr="001B57CC" w:rsidRDefault="00DE3375" w:rsidP="00DE3375">
      <w:pPr>
        <w:pStyle w:val="Prrafodelista"/>
        <w:spacing w:before="240" w:line="240" w:lineRule="auto"/>
        <w:ind w:left="709"/>
        <w:jc w:val="both"/>
        <w:rPr>
          <w:rFonts w:ascii="Arial" w:hAnsi="Arial" w:cs="Arial"/>
          <w:b/>
        </w:rPr>
      </w:pPr>
    </w:p>
    <w:p w14:paraId="62FB34E1"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rPr>
      </w:pPr>
      <w:r w:rsidRPr="001B57CC">
        <w:rPr>
          <w:rFonts w:ascii="Arial" w:hAnsi="Arial" w:cs="Arial"/>
        </w:rPr>
        <w:t xml:space="preserve">Se podrá ordenar la reducción de la prestación hasta por el treinta por ciento (30%) del monto del contrato original, siempre que el área usuaria sustente que: i) La falta de ejecución de dichas prestaciones no impida alcanzar la finalidad del contrato; y </w:t>
      </w:r>
      <w:proofErr w:type="spellStart"/>
      <w:r w:rsidRPr="001B57CC">
        <w:rPr>
          <w:rFonts w:ascii="Arial" w:hAnsi="Arial" w:cs="Arial"/>
        </w:rPr>
        <w:t>ii</w:t>
      </w:r>
      <w:proofErr w:type="spellEnd"/>
      <w:r w:rsidRPr="001B57CC">
        <w:rPr>
          <w:rFonts w:ascii="Arial" w:hAnsi="Arial" w:cs="Arial"/>
        </w:rPr>
        <w:t>) La prestación o prestaciones por reducir no hayan 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5A288DDA" w14:textId="77777777" w:rsidR="00DE3375" w:rsidRPr="001B57CC" w:rsidRDefault="00DE3375" w:rsidP="00DE3375">
      <w:pPr>
        <w:pStyle w:val="Prrafodelista"/>
        <w:rPr>
          <w:rFonts w:ascii="Arial" w:hAnsi="Arial" w:cs="Arial"/>
        </w:rPr>
      </w:pPr>
    </w:p>
    <w:p w14:paraId="60D6D689"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b/>
        </w:rPr>
      </w:pPr>
      <w:r w:rsidRPr="001B57CC">
        <w:rPr>
          <w:rFonts w:ascii="Arial" w:hAnsi="Arial" w:cs="Arial"/>
        </w:rPr>
        <w:lastRenderedPageBreak/>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2CF126A7" w14:textId="77777777" w:rsidR="00DE3375" w:rsidRPr="001B57CC" w:rsidRDefault="00DE3375" w:rsidP="00DE3375">
      <w:pPr>
        <w:pStyle w:val="Prrafodelista"/>
        <w:rPr>
          <w:rFonts w:ascii="Arial" w:hAnsi="Arial" w:cs="Arial"/>
        </w:rPr>
      </w:pPr>
    </w:p>
    <w:p w14:paraId="3A64A930" w14:textId="77777777" w:rsidR="00DE3375" w:rsidRPr="001B57CC" w:rsidRDefault="00DE3375" w:rsidP="00DE3375">
      <w:pPr>
        <w:pStyle w:val="Prrafodelista"/>
        <w:numPr>
          <w:ilvl w:val="0"/>
          <w:numId w:val="59"/>
        </w:numPr>
        <w:spacing w:before="240" w:line="240" w:lineRule="auto"/>
        <w:ind w:left="709" w:hanging="283"/>
        <w:jc w:val="both"/>
        <w:rPr>
          <w:rFonts w:ascii="Arial" w:hAnsi="Arial" w:cs="Arial"/>
          <w:b/>
        </w:rPr>
      </w:pPr>
      <w:r w:rsidRPr="001B57CC">
        <w:rPr>
          <w:rFonts w:ascii="Arial" w:hAnsi="Arial" w:cs="Arial"/>
        </w:rPr>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42BB6C15" w14:textId="77777777" w:rsidR="00DE3375" w:rsidRPr="001B57CC" w:rsidRDefault="00DE3375" w:rsidP="00DE3375">
      <w:pPr>
        <w:pStyle w:val="Prrafodelista"/>
        <w:rPr>
          <w:rFonts w:ascii="Arial" w:hAnsi="Arial" w:cs="Arial"/>
          <w:b/>
        </w:rPr>
      </w:pPr>
    </w:p>
    <w:p w14:paraId="2B2E2CB5" w14:textId="77777777" w:rsidR="00DE3375" w:rsidRDefault="00DE3375" w:rsidP="00DE3375">
      <w:pPr>
        <w:pStyle w:val="Prrafodelista"/>
        <w:numPr>
          <w:ilvl w:val="0"/>
          <w:numId w:val="59"/>
        </w:numPr>
        <w:spacing w:before="240" w:line="240" w:lineRule="auto"/>
        <w:ind w:left="709"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6D998B4E" w14:textId="77777777" w:rsidR="00AE75C0" w:rsidRPr="00FD0CEB" w:rsidRDefault="00AE75C0" w:rsidP="00AE75C0">
      <w:pPr>
        <w:pStyle w:val="Prrafodelista"/>
        <w:spacing w:after="0" w:line="240" w:lineRule="auto"/>
        <w:ind w:left="567"/>
        <w:jc w:val="both"/>
        <w:rPr>
          <w:rFonts w:ascii="Arial" w:hAnsi="Arial" w:cs="Arial"/>
          <w:color w:val="auto"/>
        </w:rPr>
      </w:pPr>
    </w:p>
    <w:p w14:paraId="33ECD3C0"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CONTRATACIONES COMPLEMENTARIAS</w:t>
      </w:r>
    </w:p>
    <w:p w14:paraId="1F84494A" w14:textId="77777777" w:rsidR="00AE75C0" w:rsidRDefault="00AE75C0" w:rsidP="00AE75C0">
      <w:pPr>
        <w:widowControl w:val="0"/>
        <w:spacing w:after="0" w:line="240" w:lineRule="auto"/>
        <w:jc w:val="both"/>
        <w:rPr>
          <w:rFonts w:ascii="Arial" w:hAnsi="Arial" w:cs="Arial"/>
          <w:b/>
          <w:caps/>
          <w:color w:val="auto"/>
          <w:szCs w:val="22"/>
        </w:rPr>
      </w:pPr>
    </w:p>
    <w:p w14:paraId="25AC62B4" w14:textId="77777777" w:rsidR="00DE3375" w:rsidRPr="001B57CC" w:rsidRDefault="00DE3375" w:rsidP="00DE3375">
      <w:pPr>
        <w:pStyle w:val="Prrafodelista"/>
        <w:numPr>
          <w:ilvl w:val="0"/>
          <w:numId w:val="60"/>
        </w:numPr>
        <w:spacing w:after="0" w:line="240" w:lineRule="auto"/>
        <w:ind w:left="709"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servicio y que el contratista preserve las mismas condiciones que dieron lugar a la contratación. </w:t>
      </w:r>
    </w:p>
    <w:p w14:paraId="6153612A" w14:textId="77777777" w:rsidR="00DE3375" w:rsidRPr="001B57CC" w:rsidRDefault="00DE3375" w:rsidP="00DE3375">
      <w:pPr>
        <w:pStyle w:val="Prrafodelista"/>
        <w:spacing w:before="240" w:line="240" w:lineRule="auto"/>
        <w:ind w:left="709"/>
        <w:jc w:val="both"/>
        <w:rPr>
          <w:rFonts w:ascii="Arial" w:hAnsi="Arial" w:cs="Arial"/>
          <w:b/>
        </w:rPr>
      </w:pPr>
    </w:p>
    <w:p w14:paraId="56C376ED" w14:textId="77777777" w:rsidR="00DE3375" w:rsidRPr="001B57CC" w:rsidRDefault="00DE3375" w:rsidP="00DE3375">
      <w:pPr>
        <w:pStyle w:val="Prrafodelista"/>
        <w:numPr>
          <w:ilvl w:val="0"/>
          <w:numId w:val="60"/>
        </w:numPr>
        <w:spacing w:after="0" w:line="240" w:lineRule="auto"/>
        <w:ind w:left="709" w:hanging="283"/>
        <w:jc w:val="both"/>
        <w:rPr>
          <w:rFonts w:ascii="Arial" w:hAnsi="Arial" w:cs="Arial"/>
          <w:b/>
        </w:rPr>
      </w:pPr>
      <w:r w:rsidRPr="001B57CC">
        <w:rPr>
          <w:rFonts w:ascii="Arial" w:hAnsi="Arial" w:cs="Arial"/>
        </w:rPr>
        <w:t>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0876A28E" w14:textId="77777777" w:rsidR="00AE75C0" w:rsidRPr="00E857A7" w:rsidRDefault="00AE75C0" w:rsidP="00AE75C0">
      <w:pPr>
        <w:widowControl w:val="0"/>
        <w:spacing w:after="0" w:line="240" w:lineRule="auto"/>
        <w:jc w:val="both"/>
        <w:rPr>
          <w:rFonts w:ascii="Arial" w:hAnsi="Arial" w:cs="Arial"/>
          <w:b/>
          <w:caps/>
          <w:color w:val="auto"/>
          <w:szCs w:val="22"/>
        </w:rPr>
      </w:pPr>
    </w:p>
    <w:p w14:paraId="4A46E20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PAGO</w:t>
      </w:r>
    </w:p>
    <w:p w14:paraId="1C59E21D" w14:textId="77777777" w:rsidR="00AE75C0" w:rsidRDefault="00AE75C0" w:rsidP="00AE75C0">
      <w:pPr>
        <w:widowControl w:val="0"/>
        <w:spacing w:after="0" w:line="240" w:lineRule="auto"/>
        <w:jc w:val="both"/>
        <w:rPr>
          <w:rFonts w:ascii="Arial" w:hAnsi="Arial" w:cs="Arial"/>
          <w:b/>
          <w:caps/>
          <w:color w:val="auto"/>
          <w:szCs w:val="22"/>
        </w:rPr>
      </w:pPr>
    </w:p>
    <w:p w14:paraId="3158ED16"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Todos los pagos que se realicen a favor del contratista, por concepto de los bienes o servicios objeto del contrato se efectuarán después de ejecutada la respectiva prestación y emitida la conformidad correspondiente; excepto el pago anticipado, conforme a lo establecido en el Manual.</w:t>
      </w:r>
    </w:p>
    <w:p w14:paraId="3B8C33F8" w14:textId="77777777" w:rsidR="00DE3375" w:rsidRPr="001B57CC" w:rsidRDefault="00DE3375" w:rsidP="00DE3375">
      <w:pPr>
        <w:pStyle w:val="Prrafodelista"/>
        <w:spacing w:after="0" w:line="240" w:lineRule="auto"/>
        <w:ind w:left="709"/>
        <w:jc w:val="both"/>
        <w:rPr>
          <w:rFonts w:ascii="Arial" w:hAnsi="Arial" w:cs="Arial"/>
        </w:rPr>
      </w:pPr>
    </w:p>
    <w:p w14:paraId="0CB275CE"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Los OBAC podrán realizar pagos parciales, por el valor de los bienes y servicios contratados en cumplimiento del objeto del contrato, siempre y cuando esto esté contemplado en el contrato.</w:t>
      </w:r>
    </w:p>
    <w:p w14:paraId="355E28F8" w14:textId="77777777" w:rsidR="00DE3375" w:rsidRPr="001B57CC" w:rsidRDefault="00DE3375" w:rsidP="00DE3375">
      <w:pPr>
        <w:pStyle w:val="Prrafodelista"/>
        <w:spacing w:after="0" w:line="240" w:lineRule="auto"/>
        <w:ind w:left="851"/>
        <w:jc w:val="both"/>
        <w:rPr>
          <w:rFonts w:ascii="Arial" w:hAnsi="Arial" w:cs="Arial"/>
        </w:rPr>
      </w:pPr>
    </w:p>
    <w:p w14:paraId="7856705B" w14:textId="77777777" w:rsidR="00DE3375" w:rsidRPr="001B57CC" w:rsidRDefault="00DE3375" w:rsidP="00DE3375">
      <w:pPr>
        <w:pStyle w:val="Prrafodelista"/>
        <w:numPr>
          <w:ilvl w:val="0"/>
          <w:numId w:val="61"/>
        </w:numPr>
        <w:spacing w:after="0" w:line="240" w:lineRule="auto"/>
        <w:ind w:left="709"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27215117" w14:textId="77777777" w:rsidR="00DE3375" w:rsidRPr="001B57CC" w:rsidRDefault="00DE3375" w:rsidP="00DE3375">
      <w:pPr>
        <w:pStyle w:val="Prrafodelista"/>
        <w:rPr>
          <w:rFonts w:ascii="Arial" w:hAnsi="Arial" w:cs="Arial"/>
        </w:rPr>
      </w:pPr>
    </w:p>
    <w:p w14:paraId="4430A6E9" w14:textId="77777777" w:rsidR="00DE3375" w:rsidRPr="001B57CC" w:rsidRDefault="00DE3375" w:rsidP="00DE3375">
      <w:pPr>
        <w:pStyle w:val="Prrafodelista"/>
        <w:spacing w:after="0" w:line="240" w:lineRule="auto"/>
        <w:ind w:left="709"/>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19802465" w14:textId="77777777" w:rsidR="00DE3375" w:rsidRPr="001B57CC" w:rsidRDefault="00DE3375" w:rsidP="00DE3375">
      <w:pPr>
        <w:pStyle w:val="Prrafodelista"/>
        <w:spacing w:line="240" w:lineRule="auto"/>
        <w:jc w:val="both"/>
        <w:rPr>
          <w:rFonts w:ascii="Arial" w:hAnsi="Arial" w:cs="Arial"/>
        </w:rPr>
      </w:pPr>
    </w:p>
    <w:p w14:paraId="6400F1CF" w14:textId="77777777" w:rsidR="00DE3375" w:rsidRPr="001B57CC" w:rsidRDefault="00DE3375" w:rsidP="00DE3375">
      <w:pPr>
        <w:pStyle w:val="Prrafodelista"/>
        <w:numPr>
          <w:ilvl w:val="0"/>
          <w:numId w:val="61"/>
        </w:numPr>
        <w:spacing w:line="240" w:lineRule="auto"/>
        <w:ind w:left="709" w:hanging="283"/>
        <w:jc w:val="both"/>
        <w:rPr>
          <w:rFonts w:ascii="Arial" w:hAnsi="Arial" w:cs="Arial"/>
        </w:rPr>
      </w:pPr>
      <w:r w:rsidRPr="001B57CC">
        <w:rPr>
          <w:rFonts w:ascii="Arial" w:hAnsi="Arial" w:cs="Arial"/>
        </w:rPr>
        <w:lastRenderedPageBreak/>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1CFBDF85" w14:textId="77777777" w:rsidR="00AE75C0" w:rsidRPr="00A05556" w:rsidRDefault="00AE75C0" w:rsidP="00AE75C0">
      <w:pPr>
        <w:pStyle w:val="Prrafodelista"/>
        <w:spacing w:line="240" w:lineRule="auto"/>
        <w:jc w:val="both"/>
        <w:rPr>
          <w:rFonts w:ascii="Arial" w:hAnsi="Arial" w:cs="Arial"/>
          <w:color w:val="0000FF"/>
        </w:rPr>
      </w:pPr>
    </w:p>
    <w:p w14:paraId="05BAA4DF" w14:textId="24F6EF24" w:rsidR="00AE75C0" w:rsidRPr="00FD0CEB"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O</w:t>
      </w:r>
      <w:r w:rsidR="00AE75C0" w:rsidRPr="00FD0CEB">
        <w:rPr>
          <w:rFonts w:ascii="Arial" w:hAnsi="Arial" w:cs="Arial"/>
          <w:color w:val="auto"/>
        </w:rPr>
        <w:t>rden de compra</w:t>
      </w:r>
      <w:r w:rsidR="00C9264C">
        <w:rPr>
          <w:rFonts w:ascii="Arial" w:hAnsi="Arial" w:cs="Arial"/>
          <w:color w:val="auto"/>
        </w:rPr>
        <w:t xml:space="preserve"> </w:t>
      </w:r>
      <w:r w:rsidR="00C9264C" w:rsidRPr="00C725BB">
        <w:rPr>
          <w:rFonts w:ascii="Arial" w:hAnsi="Arial" w:cs="Arial"/>
          <w:color w:val="auto"/>
        </w:rPr>
        <w:t>/ orden de servicio</w:t>
      </w:r>
      <w:r w:rsidR="00AE75C0" w:rsidRPr="00FD0CEB">
        <w:rPr>
          <w:rFonts w:ascii="Arial" w:hAnsi="Arial" w:cs="Arial"/>
          <w:color w:val="auto"/>
        </w:rPr>
        <w:t>.</w:t>
      </w:r>
    </w:p>
    <w:p w14:paraId="6453B149" w14:textId="3040FDC3" w:rsidR="00AE75C0" w:rsidRPr="00FD0CEB"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C</w:t>
      </w:r>
      <w:r w:rsidR="00AE75C0" w:rsidRPr="00FD0CEB">
        <w:rPr>
          <w:rFonts w:ascii="Arial" w:hAnsi="Arial" w:cs="Arial"/>
          <w:color w:val="auto"/>
        </w:rPr>
        <w:t>ontrato suscrito (si corresponde).</w:t>
      </w:r>
    </w:p>
    <w:p w14:paraId="79C53926" w14:textId="587DD8CC" w:rsidR="00AE75C0"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F</w:t>
      </w:r>
      <w:r w:rsidR="00AE75C0" w:rsidRPr="00FD0CEB">
        <w:rPr>
          <w:rFonts w:ascii="Arial" w:hAnsi="Arial" w:cs="Arial"/>
          <w:color w:val="auto"/>
        </w:rPr>
        <w:t>actura comercial o similar documento, que haga sus veces.</w:t>
      </w:r>
    </w:p>
    <w:p w14:paraId="0F821BC3" w14:textId="6EF2E6A5" w:rsidR="00C725BB" w:rsidRPr="004F20EC"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D</w:t>
      </w:r>
      <w:r w:rsidR="00C725BB" w:rsidRPr="004F20EC">
        <w:rPr>
          <w:rFonts w:ascii="Arial" w:hAnsi="Arial" w:cs="Arial"/>
          <w:color w:val="auto"/>
        </w:rPr>
        <w:t>ocumento de recepción (en caso de bienes).</w:t>
      </w:r>
    </w:p>
    <w:p w14:paraId="1E2E5BC5" w14:textId="77872E4A" w:rsidR="00AE75C0" w:rsidRDefault="00DE3375" w:rsidP="00F07CA8">
      <w:pPr>
        <w:pStyle w:val="Prrafodelista"/>
        <w:numPr>
          <w:ilvl w:val="0"/>
          <w:numId w:val="62"/>
        </w:numPr>
        <w:spacing w:line="240" w:lineRule="auto"/>
        <w:ind w:left="1134"/>
        <w:jc w:val="both"/>
        <w:rPr>
          <w:rFonts w:ascii="Arial" w:hAnsi="Arial" w:cs="Arial"/>
          <w:color w:val="auto"/>
        </w:rPr>
      </w:pPr>
      <w:r>
        <w:rPr>
          <w:rFonts w:ascii="Arial" w:hAnsi="Arial" w:cs="Arial"/>
          <w:color w:val="auto"/>
        </w:rPr>
        <w:t>C</w:t>
      </w:r>
      <w:r w:rsidR="00AE75C0" w:rsidRPr="00FD0CEB">
        <w:rPr>
          <w:rFonts w:ascii="Arial" w:hAnsi="Arial" w:cs="Arial"/>
          <w:color w:val="auto"/>
        </w:rPr>
        <w:t>onformidad de la prestación.</w:t>
      </w:r>
    </w:p>
    <w:p w14:paraId="73835CDF" w14:textId="77777777" w:rsidR="00AE75C0" w:rsidRPr="00FD0CEB" w:rsidRDefault="00AE75C0" w:rsidP="00AE75C0">
      <w:pPr>
        <w:pStyle w:val="Prrafodelista"/>
        <w:spacing w:line="240" w:lineRule="auto"/>
        <w:ind w:left="993"/>
        <w:jc w:val="both"/>
        <w:rPr>
          <w:rFonts w:ascii="Arial" w:hAnsi="Arial" w:cs="Arial"/>
          <w:color w:val="auto"/>
        </w:rPr>
      </w:pPr>
    </w:p>
    <w:p w14:paraId="118EBBB8"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VIGENCIA DEL CONTRATO</w:t>
      </w:r>
    </w:p>
    <w:p w14:paraId="2BC43A1E" w14:textId="77777777" w:rsidR="00AE75C0" w:rsidRDefault="00AE75C0" w:rsidP="00AE75C0">
      <w:pPr>
        <w:widowControl w:val="0"/>
        <w:spacing w:after="0" w:line="240" w:lineRule="auto"/>
        <w:jc w:val="both"/>
        <w:rPr>
          <w:rFonts w:ascii="Arial" w:hAnsi="Arial" w:cs="Arial"/>
          <w:b/>
          <w:caps/>
          <w:color w:val="auto"/>
          <w:szCs w:val="22"/>
        </w:rPr>
      </w:pPr>
    </w:p>
    <w:p w14:paraId="2854F977" w14:textId="77777777" w:rsidR="00942C83" w:rsidRPr="001B57CC" w:rsidRDefault="00942C83" w:rsidP="00942C83">
      <w:pPr>
        <w:pStyle w:val="Prrafodelista"/>
        <w:numPr>
          <w:ilvl w:val="0"/>
          <w:numId w:val="63"/>
        </w:numPr>
        <w:spacing w:after="0" w:line="240" w:lineRule="auto"/>
        <w:ind w:left="709" w:hanging="283"/>
        <w:jc w:val="both"/>
        <w:rPr>
          <w:rFonts w:ascii="Arial" w:hAnsi="Arial" w:cs="Arial"/>
        </w:rPr>
      </w:pPr>
      <w:r w:rsidRPr="001B57CC">
        <w:rPr>
          <w:rFonts w:ascii="Arial" w:hAnsi="Arial" w:cs="Arial"/>
        </w:rPr>
        <w:t xml:space="preserve">El contrato tiene vigencia desde el día siguiente de su suscripción y rige: </w:t>
      </w:r>
    </w:p>
    <w:p w14:paraId="5EF305DF" w14:textId="77777777" w:rsidR="00942C83" w:rsidRPr="001B57CC" w:rsidRDefault="00942C83" w:rsidP="00942C83">
      <w:pPr>
        <w:pStyle w:val="Prrafodelista"/>
        <w:spacing w:after="0" w:line="240" w:lineRule="auto"/>
        <w:ind w:left="709"/>
        <w:jc w:val="both"/>
        <w:rPr>
          <w:rFonts w:ascii="Arial" w:hAnsi="Arial" w:cs="Arial"/>
        </w:rPr>
      </w:pPr>
    </w:p>
    <w:p w14:paraId="2C352C55" w14:textId="77777777" w:rsidR="00942C83" w:rsidRPr="001B57CC" w:rsidRDefault="00942C83" w:rsidP="00942C83">
      <w:pPr>
        <w:pStyle w:val="Prrafodelista"/>
        <w:numPr>
          <w:ilvl w:val="0"/>
          <w:numId w:val="64"/>
        </w:numPr>
        <w:spacing w:after="0" w:line="240" w:lineRule="auto"/>
        <w:ind w:left="1134"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0EF27713" w14:textId="77777777" w:rsidR="00942C83" w:rsidRPr="001B57CC" w:rsidRDefault="00942C83" w:rsidP="00942C83">
      <w:pPr>
        <w:pStyle w:val="Prrafodelista"/>
        <w:numPr>
          <w:ilvl w:val="0"/>
          <w:numId w:val="64"/>
        </w:numPr>
        <w:spacing w:after="0" w:line="240" w:lineRule="auto"/>
        <w:ind w:left="1134"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06CEBE3E" w14:textId="77777777" w:rsidR="00942C83" w:rsidRPr="001B57CC" w:rsidRDefault="00942C83" w:rsidP="00942C83">
      <w:pPr>
        <w:pStyle w:val="Prrafodelista"/>
        <w:spacing w:after="0" w:line="240" w:lineRule="auto"/>
        <w:ind w:left="709"/>
        <w:jc w:val="both"/>
        <w:rPr>
          <w:rFonts w:ascii="Arial" w:hAnsi="Arial" w:cs="Arial"/>
        </w:rPr>
      </w:pPr>
    </w:p>
    <w:p w14:paraId="4464F5B0" w14:textId="77777777" w:rsidR="00942C83" w:rsidRPr="001B57CC" w:rsidRDefault="00942C83" w:rsidP="00942C83">
      <w:pPr>
        <w:pStyle w:val="Prrafodelista"/>
        <w:numPr>
          <w:ilvl w:val="0"/>
          <w:numId w:val="63"/>
        </w:numPr>
        <w:spacing w:after="0" w:line="240" w:lineRule="auto"/>
        <w:ind w:left="709" w:hanging="283"/>
        <w:jc w:val="both"/>
        <w:rPr>
          <w:rFonts w:ascii="Arial" w:hAnsi="Arial" w:cs="Arial"/>
        </w:rPr>
      </w:pPr>
      <w:r w:rsidRPr="001B57CC">
        <w:rPr>
          <w:rFonts w:ascii="Arial" w:hAnsi="Arial" w:cs="Arial"/>
        </w:rPr>
        <w:t xml:space="preserve">El contrato culmina: i) por el cumplimiento de las prestaciones recíprocas; o </w:t>
      </w:r>
      <w:proofErr w:type="spellStart"/>
      <w:r w:rsidRPr="001B57CC">
        <w:rPr>
          <w:rFonts w:ascii="Arial" w:hAnsi="Arial" w:cs="Arial"/>
        </w:rPr>
        <w:t>ii</w:t>
      </w:r>
      <w:proofErr w:type="spellEnd"/>
      <w:r w:rsidRPr="001B57CC">
        <w:rPr>
          <w:rFonts w:ascii="Arial" w:hAnsi="Arial" w:cs="Arial"/>
        </w:rPr>
        <w:t xml:space="preserve">) por la resolución del contrato. En ambos casos, el vínculo contractual entre el OBAC y el contratista se extingue. </w:t>
      </w:r>
    </w:p>
    <w:p w14:paraId="72F38831" w14:textId="77777777" w:rsidR="00AE75C0" w:rsidRPr="00FD0CEB" w:rsidRDefault="00AE75C0" w:rsidP="00AE75C0">
      <w:pPr>
        <w:widowControl w:val="0"/>
        <w:spacing w:after="0" w:line="240" w:lineRule="auto"/>
        <w:jc w:val="both"/>
        <w:rPr>
          <w:rFonts w:ascii="Arial" w:hAnsi="Arial" w:cs="Arial"/>
          <w:b/>
          <w:caps/>
          <w:color w:val="auto"/>
          <w:szCs w:val="22"/>
        </w:rPr>
      </w:pPr>
    </w:p>
    <w:p w14:paraId="03BCC2A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PLAZO DE EJECUCIÓN CONTRACTUAL</w:t>
      </w:r>
    </w:p>
    <w:p w14:paraId="7B8353A8"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p>
    <w:p w14:paraId="5F7A894E" w14:textId="77777777" w:rsidR="00942C83" w:rsidRPr="001B57CC" w:rsidRDefault="00942C83" w:rsidP="00942C83">
      <w:pPr>
        <w:pStyle w:val="Prrafodelista"/>
        <w:numPr>
          <w:ilvl w:val="0"/>
          <w:numId w:val="65"/>
        </w:numPr>
        <w:spacing w:before="240" w:line="240" w:lineRule="auto"/>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7AF25F95" w14:textId="77777777" w:rsidR="00942C83" w:rsidRPr="001B57CC" w:rsidRDefault="00942C83" w:rsidP="00942C83">
      <w:pPr>
        <w:pStyle w:val="Prrafodelista"/>
        <w:spacing w:before="240" w:line="240" w:lineRule="auto"/>
        <w:ind w:left="709"/>
        <w:jc w:val="both"/>
        <w:rPr>
          <w:rFonts w:ascii="Arial" w:hAnsi="Arial" w:cs="Arial"/>
        </w:rPr>
      </w:pPr>
    </w:p>
    <w:p w14:paraId="3F49C6B3" w14:textId="77777777" w:rsidR="00942C83" w:rsidRPr="00995599" w:rsidRDefault="00942C83" w:rsidP="00942C83">
      <w:pPr>
        <w:pStyle w:val="Prrafodelista"/>
        <w:numPr>
          <w:ilvl w:val="0"/>
          <w:numId w:val="65"/>
        </w:numPr>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7BAC8EA5"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bookmarkStart w:id="6" w:name="JD_DS184-2008-EF-A150"/>
      <w:bookmarkEnd w:id="6"/>
    </w:p>
    <w:p w14:paraId="25E948A7" w14:textId="20E2C613"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CESIÓN DE</w:t>
      </w:r>
      <w:r w:rsidR="00CF695F">
        <w:rPr>
          <w:rFonts w:ascii="Arial" w:hAnsi="Arial" w:cs="Arial"/>
          <w:b/>
          <w:caps/>
          <w:szCs w:val="22"/>
        </w:rPr>
        <w:t xml:space="preserve"> derechos y de</w:t>
      </w:r>
      <w:r w:rsidRPr="00D10421">
        <w:rPr>
          <w:rFonts w:ascii="Arial" w:hAnsi="Arial" w:cs="Arial"/>
          <w:b/>
          <w:caps/>
          <w:szCs w:val="22"/>
        </w:rPr>
        <w:t xml:space="preserve"> POSICIÓN CONTRACTUAL</w:t>
      </w:r>
    </w:p>
    <w:p w14:paraId="0194FA20" w14:textId="77777777" w:rsidR="00AE75C0" w:rsidRPr="005E3932" w:rsidRDefault="00AE75C0" w:rsidP="00AE75C0">
      <w:pPr>
        <w:pStyle w:val="Prrafodelista"/>
        <w:widowControl w:val="0"/>
        <w:spacing w:after="0" w:line="240" w:lineRule="auto"/>
        <w:ind w:left="709"/>
        <w:jc w:val="both"/>
        <w:rPr>
          <w:rFonts w:ascii="Arial" w:hAnsi="Arial" w:cs="Arial"/>
          <w:b/>
          <w:color w:val="auto"/>
          <w:szCs w:val="22"/>
        </w:rPr>
      </w:pPr>
    </w:p>
    <w:p w14:paraId="1C91DD34" w14:textId="1FEC28BC" w:rsidR="00615600" w:rsidRDefault="00615600" w:rsidP="00B44BD0">
      <w:pPr>
        <w:pStyle w:val="Prrafodelista"/>
        <w:spacing w:after="0" w:line="240" w:lineRule="auto"/>
        <w:ind w:left="567"/>
        <w:jc w:val="both"/>
        <w:rPr>
          <w:rFonts w:ascii="Arial" w:hAnsi="Arial" w:cs="Arial"/>
          <w:szCs w:val="22"/>
          <w:lang w:eastAsia="es-ES"/>
        </w:rPr>
      </w:pPr>
      <w:r>
        <w:rPr>
          <w:rFonts w:ascii="Arial" w:hAnsi="Arial" w:cs="Arial"/>
          <w:szCs w:val="22"/>
          <w:lang w:eastAsia="es-ES"/>
        </w:rPr>
        <w:t>El</w:t>
      </w:r>
      <w:r w:rsidR="00D00FD1">
        <w:rPr>
          <w:rFonts w:ascii="Arial" w:hAnsi="Arial" w:cs="Arial"/>
          <w:szCs w:val="22"/>
          <w:lang w:eastAsia="es-ES"/>
        </w:rPr>
        <w:t xml:space="preserve"> </w:t>
      </w:r>
      <w:r>
        <w:rPr>
          <w:rFonts w:ascii="Arial" w:hAnsi="Arial" w:cs="Arial"/>
          <w:szCs w:val="22"/>
          <w:lang w:eastAsia="es-ES"/>
        </w:rPr>
        <w:t>contratista</w:t>
      </w:r>
      <w:r w:rsidRPr="00AE6EA3">
        <w:rPr>
          <w:rFonts w:ascii="Arial" w:hAnsi="Arial" w:cs="Arial"/>
          <w:szCs w:val="22"/>
          <w:lang w:eastAsia="es-ES"/>
        </w:rPr>
        <w:t xml:space="preserve"> puede ceder su derecho al pago a favor de terceros</w:t>
      </w:r>
      <w:r>
        <w:rPr>
          <w:rFonts w:ascii="Arial" w:hAnsi="Arial" w:cs="Arial"/>
          <w:szCs w:val="22"/>
          <w:lang w:eastAsia="es-ES"/>
        </w:rPr>
        <w:t>, sa</w:t>
      </w:r>
      <w:r w:rsidRPr="00AE6EA3">
        <w:rPr>
          <w:rFonts w:ascii="Arial" w:hAnsi="Arial" w:cs="Arial"/>
          <w:szCs w:val="22"/>
          <w:lang w:eastAsia="es-ES"/>
        </w:rPr>
        <w:t>lvo disposición legal o reglamentaria en contrario. No procede la cesión de posición contractual de</w:t>
      </w:r>
      <w:r>
        <w:rPr>
          <w:rFonts w:ascii="Arial" w:hAnsi="Arial" w:cs="Arial"/>
          <w:szCs w:val="22"/>
          <w:lang w:eastAsia="es-ES"/>
        </w:rPr>
        <w:t>l contratista</w:t>
      </w:r>
      <w:r w:rsidRPr="00AE6EA3">
        <w:rPr>
          <w:rFonts w:ascii="Arial" w:hAnsi="Arial" w:cs="Arial"/>
          <w:szCs w:val="22"/>
          <w:lang w:eastAsia="es-ES"/>
        </w:rPr>
        <w:t xml:space="preserve">, salvo </w:t>
      </w:r>
      <w:r w:rsidRPr="00343ACA">
        <w:rPr>
          <w:rFonts w:ascii="Arial" w:hAnsi="Arial" w:cs="Arial"/>
          <w:szCs w:val="22"/>
          <w:lang w:eastAsia="es-ES"/>
        </w:rPr>
        <w:t>se produzcan fusiones</w:t>
      </w:r>
      <w:r>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debidamente comprobadas por el OBAC</w:t>
      </w:r>
      <w:r w:rsidRPr="00AE6EA3">
        <w:rPr>
          <w:rFonts w:ascii="Arial" w:hAnsi="Arial" w:cs="Arial"/>
          <w:szCs w:val="22"/>
          <w:lang w:eastAsia="es-ES"/>
        </w:rPr>
        <w:t>.</w:t>
      </w:r>
    </w:p>
    <w:p w14:paraId="494EC9F0" w14:textId="77777777" w:rsidR="00AE75C0" w:rsidRPr="005E3932" w:rsidRDefault="00AE75C0" w:rsidP="00AE75C0">
      <w:pPr>
        <w:pStyle w:val="Prrafodelista"/>
        <w:widowControl w:val="0"/>
        <w:spacing w:after="0" w:line="240" w:lineRule="auto"/>
        <w:ind w:left="567"/>
        <w:jc w:val="both"/>
        <w:rPr>
          <w:rFonts w:ascii="Arial" w:hAnsi="Arial" w:cs="Arial"/>
          <w:color w:val="auto"/>
          <w:szCs w:val="22"/>
        </w:rPr>
      </w:pPr>
    </w:p>
    <w:p w14:paraId="6EA5DAAB" w14:textId="78645830" w:rsidR="00AE75C0" w:rsidRPr="00D10421" w:rsidRDefault="00C725BB" w:rsidP="009406E8">
      <w:pPr>
        <w:pStyle w:val="Prrafodelista"/>
        <w:widowControl w:val="0"/>
        <w:numPr>
          <w:ilvl w:val="1"/>
          <w:numId w:val="25"/>
        </w:numPr>
        <w:spacing w:after="0" w:line="240" w:lineRule="auto"/>
        <w:ind w:left="567" w:hanging="567"/>
        <w:jc w:val="both"/>
        <w:rPr>
          <w:rFonts w:ascii="Arial" w:hAnsi="Arial" w:cs="Arial"/>
          <w:b/>
          <w:caps/>
          <w:szCs w:val="22"/>
        </w:rPr>
      </w:pPr>
      <w:r w:rsidRPr="004F20EC">
        <w:rPr>
          <w:rFonts w:ascii="Arial" w:hAnsi="Arial" w:cs="Arial"/>
          <w:b/>
          <w:color w:val="000000" w:themeColor="text1"/>
          <w:szCs w:val="22"/>
        </w:rPr>
        <w:t>FISCALIZACIÓN POSTERIOR</w:t>
      </w:r>
    </w:p>
    <w:p w14:paraId="6BC2D432" w14:textId="77777777" w:rsidR="00AE75C0" w:rsidRPr="00ED547F" w:rsidRDefault="00AE75C0" w:rsidP="00AE75C0">
      <w:pPr>
        <w:pStyle w:val="Prrafodelista"/>
        <w:widowControl w:val="0"/>
        <w:spacing w:after="0" w:line="240" w:lineRule="auto"/>
        <w:ind w:left="709"/>
        <w:jc w:val="both"/>
        <w:rPr>
          <w:rFonts w:ascii="Arial" w:hAnsi="Arial" w:cs="Arial"/>
          <w:b/>
          <w:color w:val="000000" w:themeColor="text1"/>
          <w:szCs w:val="22"/>
        </w:rPr>
      </w:pPr>
    </w:p>
    <w:p w14:paraId="23377B2E"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bookmarkStart w:id="7"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227D6024" w14:textId="77777777" w:rsidR="00942C83" w:rsidRPr="001B57CC" w:rsidRDefault="00942C83" w:rsidP="00942C83">
      <w:pPr>
        <w:pStyle w:val="Prrafodelista"/>
        <w:spacing w:before="240" w:line="240" w:lineRule="auto"/>
        <w:ind w:left="709"/>
        <w:jc w:val="both"/>
        <w:rPr>
          <w:rFonts w:ascii="Arial" w:hAnsi="Arial" w:cs="Arial"/>
        </w:rPr>
      </w:pPr>
    </w:p>
    <w:p w14:paraId="3EDE1A0C"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699A1772" w14:textId="77777777" w:rsidR="00942C83" w:rsidRPr="001B57CC" w:rsidRDefault="00942C83" w:rsidP="00942C83">
      <w:pPr>
        <w:pStyle w:val="Prrafodelista"/>
        <w:spacing w:before="240" w:line="240" w:lineRule="auto"/>
        <w:ind w:left="709"/>
        <w:jc w:val="both"/>
        <w:rPr>
          <w:rFonts w:ascii="Arial" w:hAnsi="Arial" w:cs="Arial"/>
        </w:rPr>
      </w:pPr>
    </w:p>
    <w:p w14:paraId="57826F7E"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 xml:space="preserve">En caso de contrataciones a cargo de la ACFFAA, la dependencia encargada de las contrataciones del OBAC debe remitir a la Dirección de Procesos de Compras el expediente de la verificación realizada conteniendo todos los actuados. El </w:t>
      </w:r>
      <w:proofErr w:type="gramStart"/>
      <w:r w:rsidRPr="001B57CC">
        <w:rPr>
          <w:rFonts w:ascii="Arial" w:hAnsi="Arial" w:cs="Arial"/>
        </w:rPr>
        <w:t>Jefe</w:t>
      </w:r>
      <w:proofErr w:type="gramEnd"/>
      <w:r w:rsidRPr="001B57CC">
        <w:rPr>
          <w:rFonts w:ascii="Arial" w:hAnsi="Arial" w:cs="Arial"/>
        </w:rPr>
        <w:t xml:space="preserv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41FC1103" w14:textId="77777777" w:rsidR="00942C83" w:rsidRPr="001B57CC" w:rsidRDefault="00942C83" w:rsidP="00942C83">
      <w:pPr>
        <w:pStyle w:val="Prrafodelista"/>
        <w:spacing w:before="240" w:line="240" w:lineRule="auto"/>
        <w:ind w:left="709"/>
        <w:jc w:val="both"/>
        <w:rPr>
          <w:rFonts w:ascii="Arial" w:hAnsi="Arial" w:cs="Arial"/>
        </w:rPr>
      </w:pPr>
    </w:p>
    <w:p w14:paraId="7E256A91" w14:textId="77777777" w:rsidR="00942C83"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7C762BA4" w14:textId="77777777" w:rsidR="00942C83" w:rsidRPr="001B57CC" w:rsidRDefault="00942C83" w:rsidP="00942C83">
      <w:pPr>
        <w:pStyle w:val="Prrafodelista"/>
        <w:spacing w:before="240" w:line="240" w:lineRule="auto"/>
        <w:ind w:left="709"/>
        <w:jc w:val="both"/>
        <w:rPr>
          <w:rFonts w:ascii="Arial" w:hAnsi="Arial" w:cs="Arial"/>
        </w:rPr>
      </w:pPr>
    </w:p>
    <w:p w14:paraId="5C75333B" w14:textId="77777777" w:rsidR="00942C83" w:rsidRPr="001B57CC" w:rsidRDefault="00942C83" w:rsidP="00942C83">
      <w:pPr>
        <w:pStyle w:val="Prrafodelista"/>
        <w:numPr>
          <w:ilvl w:val="0"/>
          <w:numId w:val="66"/>
        </w:numPr>
        <w:spacing w:before="240" w:line="240" w:lineRule="auto"/>
        <w:ind w:left="709"/>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7"/>
    <w:p w14:paraId="16E04E63" w14:textId="77777777" w:rsidR="00AE75C0" w:rsidRPr="00F27094" w:rsidRDefault="00AE75C0" w:rsidP="00AE75C0">
      <w:pPr>
        <w:pStyle w:val="Prrafodelista"/>
        <w:widowControl w:val="0"/>
        <w:spacing w:after="0" w:line="240" w:lineRule="auto"/>
        <w:ind w:left="567"/>
        <w:jc w:val="both"/>
        <w:rPr>
          <w:rFonts w:ascii="Arial" w:hAnsi="Arial" w:cs="Arial"/>
          <w:szCs w:val="22"/>
        </w:rPr>
      </w:pPr>
    </w:p>
    <w:p w14:paraId="362BE42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PROYECTO DE CONTRATO</w:t>
      </w:r>
    </w:p>
    <w:p w14:paraId="4CDCDB93" w14:textId="77777777" w:rsidR="00AE75C0" w:rsidRDefault="00AE75C0" w:rsidP="00AE75C0">
      <w:pPr>
        <w:pStyle w:val="Prrafodelista"/>
        <w:widowControl w:val="0"/>
        <w:spacing w:after="0" w:line="240" w:lineRule="auto"/>
        <w:ind w:left="567"/>
        <w:jc w:val="both"/>
        <w:rPr>
          <w:rFonts w:ascii="Arial" w:hAnsi="Arial" w:cs="Arial"/>
          <w:b/>
          <w:szCs w:val="22"/>
        </w:rPr>
      </w:pPr>
    </w:p>
    <w:p w14:paraId="4FE078B5" w14:textId="616E9945" w:rsidR="00AE75C0" w:rsidRPr="009B6349" w:rsidRDefault="00AE75C0" w:rsidP="00AE75C0">
      <w:pPr>
        <w:pStyle w:val="Prrafodelista"/>
        <w:widowControl w:val="0"/>
        <w:spacing w:after="0" w:line="240" w:lineRule="auto"/>
        <w:ind w:left="567"/>
        <w:jc w:val="both"/>
        <w:rPr>
          <w:rFonts w:ascii="Arial" w:hAnsi="Arial" w:cs="Arial"/>
          <w:szCs w:val="22"/>
        </w:rPr>
      </w:pPr>
      <w:proofErr w:type="gramStart"/>
      <w:r w:rsidRPr="00946A7E">
        <w:rPr>
          <w:rFonts w:ascii="Arial" w:hAnsi="Arial" w:cs="Arial"/>
          <w:szCs w:val="22"/>
        </w:rPr>
        <w:t>De acuerdo al</w:t>
      </w:r>
      <w:proofErr w:type="gramEnd"/>
      <w:r w:rsidRPr="00946A7E">
        <w:rPr>
          <w:rFonts w:ascii="Arial" w:hAnsi="Arial" w:cs="Arial"/>
          <w:szCs w:val="22"/>
        </w:rPr>
        <w:t xml:space="preserve"> </w:t>
      </w:r>
      <w:r>
        <w:rPr>
          <w:rFonts w:ascii="Arial" w:hAnsi="Arial" w:cs="Arial"/>
          <w:szCs w:val="22"/>
        </w:rPr>
        <w:t xml:space="preserve">proyecto de contrato que obra en el </w:t>
      </w:r>
      <w:r w:rsidRPr="00C725BB">
        <w:rPr>
          <w:rFonts w:ascii="Arial" w:hAnsi="Arial" w:cs="Arial"/>
          <w:szCs w:val="22"/>
        </w:rPr>
        <w:t xml:space="preserve">Capítulo </w:t>
      </w:r>
      <w:r w:rsidR="007A1F16" w:rsidRPr="00C725BB">
        <w:rPr>
          <w:rFonts w:ascii="Arial" w:hAnsi="Arial" w:cs="Arial"/>
          <w:szCs w:val="22"/>
        </w:rPr>
        <w:t>I</w:t>
      </w:r>
      <w:r w:rsidRPr="00C725BB">
        <w:rPr>
          <w:rFonts w:ascii="Arial" w:hAnsi="Arial" w:cs="Arial"/>
          <w:szCs w:val="22"/>
        </w:rPr>
        <w:t>V</w:t>
      </w:r>
      <w:r>
        <w:rPr>
          <w:rFonts w:ascii="Arial" w:hAnsi="Arial" w:cs="Arial"/>
          <w:szCs w:val="22"/>
        </w:rPr>
        <w:t xml:space="preserve"> de la Sección Específica de las presentes bases.  </w:t>
      </w:r>
    </w:p>
    <w:p w14:paraId="66E7D028" w14:textId="77777777" w:rsidR="00AE75C0" w:rsidRPr="00F27094" w:rsidRDefault="00AE75C0" w:rsidP="00AE75C0">
      <w:pPr>
        <w:spacing w:after="0" w:line="240" w:lineRule="auto"/>
        <w:contextualSpacing/>
        <w:rPr>
          <w:rFonts w:ascii="Arial" w:hAnsi="Arial" w:cs="Arial"/>
          <w:szCs w:val="22"/>
        </w:rPr>
      </w:pPr>
    </w:p>
    <w:p w14:paraId="6629878A" w14:textId="6DC4512F" w:rsidR="00AE75C0" w:rsidRPr="00F07CA8" w:rsidRDefault="00942C83" w:rsidP="00F07CA8">
      <w:pPr>
        <w:pStyle w:val="Prrafodelista"/>
        <w:widowControl w:val="0"/>
        <w:numPr>
          <w:ilvl w:val="1"/>
          <w:numId w:val="25"/>
        </w:numPr>
        <w:spacing w:after="0" w:line="240" w:lineRule="auto"/>
        <w:ind w:left="567" w:hanging="567"/>
        <w:jc w:val="both"/>
        <w:rPr>
          <w:rFonts w:ascii="Arial" w:hAnsi="Arial" w:cs="Arial"/>
          <w:b/>
          <w:szCs w:val="22"/>
        </w:rPr>
      </w:pPr>
      <w:r w:rsidRPr="00F07CA8">
        <w:rPr>
          <w:rFonts w:ascii="Arial" w:hAnsi="Arial" w:cs="Arial"/>
          <w:b/>
          <w:szCs w:val="22"/>
        </w:rPr>
        <w:t>OTROS</w:t>
      </w:r>
    </w:p>
    <w:p w14:paraId="7BCAF88B" w14:textId="709B07A3" w:rsidR="001168BF" w:rsidRDefault="001168BF" w:rsidP="00AE75C0">
      <w:pPr>
        <w:spacing w:after="0" w:line="240" w:lineRule="auto"/>
        <w:contextualSpacing/>
        <w:rPr>
          <w:rFonts w:ascii="Arial" w:hAnsi="Arial" w:cs="Arial"/>
          <w:szCs w:val="22"/>
        </w:rPr>
      </w:pPr>
    </w:p>
    <w:p w14:paraId="440C547F"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Durante la fase de ejecución contractual, los requisitos, condiciones, formalidades y exigencias serán conforme a lo dispuesto en el Capítulo V del Manual, siempre que no resulten incompatibles con lo establecido en el presente numeral.</w:t>
      </w:r>
    </w:p>
    <w:p w14:paraId="2812642E" w14:textId="77777777" w:rsidR="001168BF" w:rsidRPr="00A16EDE" w:rsidRDefault="001168BF" w:rsidP="001168BF">
      <w:pPr>
        <w:pStyle w:val="Sangra3detindependiente"/>
        <w:widowControl w:val="0"/>
        <w:ind w:left="567" w:firstLine="0"/>
        <w:contextualSpacing/>
        <w:jc w:val="both"/>
        <w:rPr>
          <w:rFonts w:cs="Arial"/>
          <w:i w:val="0"/>
          <w:sz w:val="22"/>
          <w:szCs w:val="22"/>
        </w:rPr>
      </w:pPr>
    </w:p>
    <w:p w14:paraId="6499FC98"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En caso de contrataciones en donde el proveedor sea el fabricante o diseñador dueño de la patente o el servicio esté condicionado a las políticas de estos, y lo regulado en el presente Manual sea incompatible con estas políticas; se podrá exceptuar de la aplicación de algún extremo de la presente norma.</w:t>
      </w:r>
    </w:p>
    <w:p w14:paraId="027C42CB" w14:textId="77777777" w:rsidR="001168BF" w:rsidRPr="00A16EDE" w:rsidRDefault="001168BF" w:rsidP="001168BF">
      <w:pPr>
        <w:pStyle w:val="Sangra3detindependiente"/>
        <w:widowControl w:val="0"/>
        <w:ind w:left="567" w:firstLine="0"/>
        <w:contextualSpacing/>
        <w:jc w:val="both"/>
        <w:rPr>
          <w:rFonts w:cs="Arial"/>
          <w:i w:val="0"/>
          <w:sz w:val="22"/>
          <w:szCs w:val="22"/>
        </w:rPr>
      </w:pPr>
    </w:p>
    <w:p w14:paraId="741B049D" w14:textId="77777777" w:rsidR="001168BF" w:rsidRPr="00A16EDE" w:rsidRDefault="001168BF" w:rsidP="001168BF">
      <w:pPr>
        <w:pStyle w:val="Sangra3detindependiente"/>
        <w:widowControl w:val="0"/>
        <w:ind w:left="567" w:firstLine="0"/>
        <w:contextualSpacing/>
        <w:jc w:val="both"/>
        <w:rPr>
          <w:rFonts w:cs="Arial"/>
          <w:i w:val="0"/>
          <w:sz w:val="22"/>
          <w:szCs w:val="22"/>
        </w:rPr>
      </w:pPr>
      <w:r w:rsidRPr="00A16EDE">
        <w:rPr>
          <w:rFonts w:cs="Arial"/>
          <w:i w:val="0"/>
          <w:sz w:val="22"/>
          <w:szCs w:val="22"/>
        </w:rPr>
        <w:t xml:space="preserve">La facultad de exceptuar lo regulado en el Manual es exclusiva del </w:t>
      </w:r>
      <w:proofErr w:type="gramStart"/>
      <w:r w:rsidRPr="00A16EDE">
        <w:rPr>
          <w:rFonts w:cs="Arial"/>
          <w:i w:val="0"/>
          <w:sz w:val="22"/>
          <w:szCs w:val="22"/>
        </w:rPr>
        <w:t>Jefe</w:t>
      </w:r>
      <w:proofErr w:type="gramEnd"/>
      <w:r w:rsidRPr="00A16EDE">
        <w:rPr>
          <w:rFonts w:cs="Arial"/>
          <w:i w:val="0"/>
          <w:sz w:val="22"/>
          <w:szCs w:val="22"/>
        </w:rPr>
        <w:t xml:space="preserve"> de la ACFFAA, </w:t>
      </w:r>
      <w:r>
        <w:rPr>
          <w:rFonts w:cs="Arial"/>
          <w:i w:val="0"/>
          <w:sz w:val="22"/>
          <w:szCs w:val="22"/>
        </w:rPr>
        <w:t>conforme a los lineamientos establecidos en el Capítulo IV Modalidades Especiales del Manual.</w:t>
      </w:r>
    </w:p>
    <w:p w14:paraId="4B8CF4F2" w14:textId="77777777" w:rsidR="001168BF" w:rsidRPr="00A16EDE" w:rsidRDefault="001168BF" w:rsidP="001168BF">
      <w:pPr>
        <w:pStyle w:val="Prrafodelista"/>
        <w:widowControl w:val="0"/>
        <w:spacing w:after="0" w:line="240" w:lineRule="auto"/>
        <w:ind w:left="993"/>
        <w:jc w:val="both"/>
        <w:rPr>
          <w:rFonts w:ascii="Arial" w:hAnsi="Arial" w:cs="Arial"/>
          <w:spacing w:val="-2"/>
          <w:szCs w:val="22"/>
        </w:rPr>
      </w:pPr>
    </w:p>
    <w:p w14:paraId="0AB2B4FC" w14:textId="77777777" w:rsidR="00AE75C0" w:rsidRPr="00F27094" w:rsidRDefault="00AE75C0" w:rsidP="00AE75C0">
      <w:pPr>
        <w:spacing w:after="0" w:line="240" w:lineRule="auto"/>
        <w:contextualSpacing/>
        <w:rPr>
          <w:rFonts w:ascii="Arial" w:hAnsi="Arial" w:cs="Arial"/>
          <w:szCs w:val="22"/>
        </w:rPr>
      </w:pPr>
    </w:p>
    <w:p w14:paraId="04D5D1CF" w14:textId="77777777" w:rsidR="00AE75C0" w:rsidRDefault="00AE75C0" w:rsidP="00AE75C0">
      <w:pPr>
        <w:spacing w:after="0" w:line="240" w:lineRule="auto"/>
        <w:contextualSpacing/>
        <w:rPr>
          <w:rFonts w:ascii="Arial" w:hAnsi="Arial" w:cs="Arial"/>
          <w:sz w:val="24"/>
          <w:szCs w:val="24"/>
        </w:rPr>
      </w:pPr>
    </w:p>
    <w:p w14:paraId="19DEB6C3" w14:textId="77777777" w:rsidR="00AE75C0" w:rsidRDefault="00AE75C0" w:rsidP="00AE75C0">
      <w:pPr>
        <w:spacing w:after="0" w:line="240" w:lineRule="auto"/>
        <w:contextualSpacing/>
        <w:rPr>
          <w:rFonts w:ascii="Arial" w:hAnsi="Arial" w:cs="Arial"/>
          <w:sz w:val="24"/>
          <w:szCs w:val="24"/>
        </w:rPr>
      </w:pPr>
    </w:p>
    <w:p w14:paraId="10161209" w14:textId="77777777" w:rsidR="00AE75C0" w:rsidRDefault="00AE75C0" w:rsidP="00AE75C0">
      <w:pPr>
        <w:spacing w:after="0" w:line="240" w:lineRule="auto"/>
        <w:contextualSpacing/>
        <w:rPr>
          <w:rFonts w:ascii="Arial" w:hAnsi="Arial" w:cs="Arial"/>
          <w:sz w:val="24"/>
          <w:szCs w:val="24"/>
        </w:rPr>
      </w:pPr>
    </w:p>
    <w:p w14:paraId="39BEA9C7" w14:textId="77777777" w:rsidR="00AE75C0" w:rsidRDefault="00AE75C0" w:rsidP="00AE75C0">
      <w:pPr>
        <w:spacing w:after="0" w:line="240" w:lineRule="auto"/>
        <w:contextualSpacing/>
        <w:rPr>
          <w:rFonts w:ascii="Arial" w:hAnsi="Arial" w:cs="Arial"/>
          <w:sz w:val="24"/>
          <w:szCs w:val="24"/>
        </w:rPr>
      </w:pPr>
    </w:p>
    <w:p w14:paraId="62840E35" w14:textId="77777777" w:rsidR="00AE75C0" w:rsidRDefault="00AE75C0" w:rsidP="00AE75C0">
      <w:pPr>
        <w:spacing w:after="0" w:line="240" w:lineRule="auto"/>
        <w:contextualSpacing/>
        <w:rPr>
          <w:rFonts w:ascii="Arial" w:hAnsi="Arial" w:cs="Arial"/>
          <w:sz w:val="24"/>
          <w:szCs w:val="24"/>
        </w:rPr>
      </w:pPr>
    </w:p>
    <w:p w14:paraId="7F21FC10" w14:textId="77777777" w:rsidR="00AE75C0" w:rsidRDefault="00AE75C0" w:rsidP="00AE75C0">
      <w:pPr>
        <w:spacing w:after="0" w:line="240" w:lineRule="auto"/>
        <w:contextualSpacing/>
        <w:rPr>
          <w:rFonts w:ascii="Arial" w:hAnsi="Arial" w:cs="Arial"/>
          <w:sz w:val="24"/>
          <w:szCs w:val="24"/>
        </w:rPr>
      </w:pPr>
    </w:p>
    <w:p w14:paraId="55CFF8D5" w14:textId="652D8673" w:rsidR="00AE75C0" w:rsidRDefault="00AE75C0" w:rsidP="00AE75C0">
      <w:pPr>
        <w:spacing w:after="0" w:line="240" w:lineRule="auto"/>
        <w:contextualSpacing/>
        <w:rPr>
          <w:rFonts w:ascii="Arial" w:hAnsi="Arial" w:cs="Arial"/>
          <w:sz w:val="24"/>
          <w:szCs w:val="24"/>
        </w:rPr>
      </w:pPr>
    </w:p>
    <w:p w14:paraId="1E8BE410" w14:textId="7F4EC0D2" w:rsidR="00B7622F" w:rsidRDefault="00B7622F" w:rsidP="00AE75C0">
      <w:pPr>
        <w:spacing w:after="0" w:line="240" w:lineRule="auto"/>
        <w:contextualSpacing/>
        <w:rPr>
          <w:rFonts w:ascii="Arial" w:hAnsi="Arial" w:cs="Arial"/>
          <w:sz w:val="24"/>
          <w:szCs w:val="24"/>
        </w:rPr>
      </w:pPr>
    </w:p>
    <w:p w14:paraId="0B48240A" w14:textId="699B4EE6" w:rsidR="00B7622F" w:rsidRDefault="00B7622F" w:rsidP="00AE75C0">
      <w:pPr>
        <w:spacing w:after="0" w:line="240" w:lineRule="auto"/>
        <w:contextualSpacing/>
        <w:rPr>
          <w:rFonts w:ascii="Arial" w:hAnsi="Arial" w:cs="Arial"/>
          <w:sz w:val="24"/>
          <w:szCs w:val="24"/>
        </w:rPr>
      </w:pPr>
    </w:p>
    <w:p w14:paraId="062EC166" w14:textId="4ABE127D" w:rsidR="00B7622F" w:rsidRDefault="00B7622F" w:rsidP="00AE75C0">
      <w:pPr>
        <w:spacing w:after="0" w:line="240" w:lineRule="auto"/>
        <w:contextualSpacing/>
        <w:rPr>
          <w:rFonts w:ascii="Arial" w:hAnsi="Arial" w:cs="Arial"/>
          <w:sz w:val="24"/>
          <w:szCs w:val="24"/>
        </w:rPr>
      </w:pPr>
    </w:p>
    <w:p w14:paraId="78D8143B" w14:textId="148D1EF0" w:rsidR="00B7622F" w:rsidRDefault="00B7622F" w:rsidP="00AE75C0">
      <w:pPr>
        <w:spacing w:after="0" w:line="240" w:lineRule="auto"/>
        <w:contextualSpacing/>
        <w:rPr>
          <w:rFonts w:ascii="Arial" w:hAnsi="Arial" w:cs="Arial"/>
          <w:sz w:val="24"/>
          <w:szCs w:val="24"/>
        </w:rPr>
      </w:pPr>
    </w:p>
    <w:p w14:paraId="04E88846" w14:textId="67C0A9E9" w:rsidR="00B7622F" w:rsidRDefault="00B7622F" w:rsidP="00AE75C0">
      <w:pPr>
        <w:spacing w:after="0" w:line="240" w:lineRule="auto"/>
        <w:contextualSpacing/>
        <w:rPr>
          <w:rFonts w:ascii="Arial" w:hAnsi="Arial" w:cs="Arial"/>
          <w:sz w:val="24"/>
          <w:szCs w:val="24"/>
        </w:rPr>
      </w:pPr>
    </w:p>
    <w:p w14:paraId="65435098" w14:textId="6277C835" w:rsidR="00B7622F" w:rsidRDefault="00B7622F" w:rsidP="00AE75C0">
      <w:pPr>
        <w:spacing w:after="0" w:line="240" w:lineRule="auto"/>
        <w:contextualSpacing/>
        <w:rPr>
          <w:rFonts w:ascii="Arial" w:hAnsi="Arial" w:cs="Arial"/>
          <w:sz w:val="24"/>
          <w:szCs w:val="24"/>
        </w:rPr>
      </w:pPr>
    </w:p>
    <w:p w14:paraId="28489629" w14:textId="03B574DF" w:rsidR="00B7622F" w:rsidRDefault="00B7622F" w:rsidP="00AE75C0">
      <w:pPr>
        <w:spacing w:after="0" w:line="240" w:lineRule="auto"/>
        <w:contextualSpacing/>
        <w:rPr>
          <w:rFonts w:ascii="Arial" w:hAnsi="Arial" w:cs="Arial"/>
          <w:sz w:val="24"/>
          <w:szCs w:val="24"/>
        </w:rPr>
      </w:pPr>
    </w:p>
    <w:p w14:paraId="6351378C" w14:textId="3DCCD9F7" w:rsidR="00B7622F" w:rsidRDefault="00B7622F" w:rsidP="00AE75C0">
      <w:pPr>
        <w:spacing w:after="0" w:line="240" w:lineRule="auto"/>
        <w:contextualSpacing/>
        <w:rPr>
          <w:rFonts w:ascii="Arial" w:hAnsi="Arial" w:cs="Arial"/>
          <w:sz w:val="24"/>
          <w:szCs w:val="24"/>
        </w:rPr>
      </w:pPr>
    </w:p>
    <w:p w14:paraId="76D2A5FB" w14:textId="0A367271" w:rsidR="00B7622F" w:rsidRDefault="00B7622F" w:rsidP="00AE75C0">
      <w:pPr>
        <w:spacing w:after="0" w:line="240" w:lineRule="auto"/>
        <w:contextualSpacing/>
        <w:rPr>
          <w:rFonts w:ascii="Arial" w:hAnsi="Arial" w:cs="Arial"/>
          <w:sz w:val="24"/>
          <w:szCs w:val="24"/>
        </w:rPr>
      </w:pPr>
    </w:p>
    <w:p w14:paraId="65D10E06" w14:textId="2013E621" w:rsidR="00B7622F" w:rsidRDefault="00B7622F" w:rsidP="00AE75C0">
      <w:pPr>
        <w:spacing w:after="0" w:line="240" w:lineRule="auto"/>
        <w:contextualSpacing/>
        <w:rPr>
          <w:rFonts w:ascii="Arial" w:hAnsi="Arial" w:cs="Arial"/>
          <w:sz w:val="24"/>
          <w:szCs w:val="24"/>
        </w:rPr>
      </w:pPr>
    </w:p>
    <w:p w14:paraId="1F695830" w14:textId="77777777" w:rsidR="00B841C1" w:rsidRDefault="00B841C1" w:rsidP="00B841C1">
      <w:pPr>
        <w:spacing w:after="0" w:line="240" w:lineRule="auto"/>
        <w:contextualSpacing/>
        <w:rPr>
          <w:rFonts w:ascii="Arial" w:hAnsi="Arial" w:cs="Arial"/>
          <w:sz w:val="24"/>
          <w:szCs w:val="24"/>
        </w:rPr>
      </w:pPr>
    </w:p>
    <w:p w14:paraId="2768FA36" w14:textId="77777777" w:rsidR="00B841C1" w:rsidRDefault="00B841C1" w:rsidP="00B841C1">
      <w:pPr>
        <w:spacing w:after="0" w:line="240" w:lineRule="auto"/>
        <w:contextualSpacing/>
        <w:rPr>
          <w:rFonts w:ascii="Arial" w:hAnsi="Arial" w:cs="Arial"/>
          <w:sz w:val="24"/>
          <w:szCs w:val="24"/>
        </w:rPr>
      </w:pPr>
    </w:p>
    <w:p w14:paraId="6A761A1C" w14:textId="77777777" w:rsidR="00D00906" w:rsidRDefault="00D00906" w:rsidP="00B841C1">
      <w:pPr>
        <w:spacing w:after="0" w:line="240" w:lineRule="auto"/>
        <w:contextualSpacing/>
        <w:rPr>
          <w:rFonts w:ascii="Arial" w:hAnsi="Arial" w:cs="Arial"/>
          <w:sz w:val="24"/>
          <w:szCs w:val="24"/>
        </w:rPr>
      </w:pPr>
    </w:p>
    <w:p w14:paraId="4FD49490" w14:textId="77777777" w:rsidR="00D00906" w:rsidRDefault="00D00906" w:rsidP="00B841C1">
      <w:pPr>
        <w:spacing w:after="0" w:line="240" w:lineRule="auto"/>
        <w:contextualSpacing/>
        <w:rPr>
          <w:rFonts w:ascii="Arial" w:hAnsi="Arial" w:cs="Arial"/>
          <w:sz w:val="24"/>
          <w:szCs w:val="24"/>
        </w:rPr>
      </w:pPr>
    </w:p>
    <w:p w14:paraId="295443D6" w14:textId="77777777" w:rsidR="00D00906" w:rsidRDefault="00D00906" w:rsidP="00B841C1">
      <w:pPr>
        <w:spacing w:after="0" w:line="240" w:lineRule="auto"/>
        <w:contextualSpacing/>
        <w:rPr>
          <w:rFonts w:ascii="Arial" w:hAnsi="Arial" w:cs="Arial"/>
          <w:sz w:val="24"/>
          <w:szCs w:val="24"/>
        </w:rPr>
      </w:pPr>
    </w:p>
    <w:p w14:paraId="20BB3552" w14:textId="77777777" w:rsidR="00D00906" w:rsidRDefault="00D00906" w:rsidP="00B841C1">
      <w:pPr>
        <w:spacing w:after="0" w:line="240" w:lineRule="auto"/>
        <w:contextualSpacing/>
        <w:rPr>
          <w:rFonts w:ascii="Arial" w:hAnsi="Arial" w:cs="Arial"/>
          <w:sz w:val="24"/>
          <w:szCs w:val="24"/>
        </w:rPr>
      </w:pPr>
    </w:p>
    <w:p w14:paraId="48F956B1" w14:textId="77777777" w:rsidR="00D00906" w:rsidRDefault="00D00906" w:rsidP="00B841C1">
      <w:pPr>
        <w:spacing w:after="0" w:line="240" w:lineRule="auto"/>
        <w:contextualSpacing/>
        <w:rPr>
          <w:rFonts w:ascii="Arial" w:hAnsi="Arial" w:cs="Arial"/>
          <w:sz w:val="24"/>
          <w:szCs w:val="24"/>
        </w:rPr>
      </w:pPr>
    </w:p>
    <w:p w14:paraId="207F9E38" w14:textId="77777777" w:rsidR="00D00906" w:rsidRDefault="00D00906" w:rsidP="00B841C1">
      <w:pPr>
        <w:spacing w:after="0" w:line="240" w:lineRule="auto"/>
        <w:contextualSpacing/>
        <w:rPr>
          <w:rFonts w:ascii="Arial" w:hAnsi="Arial" w:cs="Arial"/>
          <w:sz w:val="24"/>
          <w:szCs w:val="24"/>
        </w:rPr>
      </w:pPr>
    </w:p>
    <w:p w14:paraId="0153BC1E" w14:textId="77777777" w:rsidR="00B841C1" w:rsidRPr="00F27094" w:rsidRDefault="00B841C1" w:rsidP="00B841C1">
      <w:pPr>
        <w:spacing w:after="0" w:line="240" w:lineRule="auto"/>
        <w:contextualSpacing/>
        <w:rPr>
          <w:rFonts w:ascii="Arial" w:hAnsi="Arial" w:cs="Arial"/>
          <w:sz w:val="24"/>
          <w:szCs w:val="24"/>
        </w:rPr>
      </w:pPr>
    </w:p>
    <w:p w14:paraId="51A1AFC9" w14:textId="77777777" w:rsidR="00B841C1" w:rsidRPr="00F27094" w:rsidRDefault="00B841C1" w:rsidP="00B841C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42E18D82"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61FE85BF"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7C5DE233" w14:textId="6B551147" w:rsidR="00B841C1" w:rsidRPr="00F27094" w:rsidRDefault="00B841C1" w:rsidP="00B841C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ADJUDICACIÓN</w:t>
      </w:r>
    </w:p>
    <w:p w14:paraId="38BBBB5C" w14:textId="77777777" w:rsidR="00B841C1" w:rsidRPr="00F27094" w:rsidRDefault="00B841C1" w:rsidP="00B841C1">
      <w:pPr>
        <w:widowControl w:val="0"/>
        <w:spacing w:after="0" w:line="240" w:lineRule="auto"/>
        <w:contextualSpacing/>
        <w:jc w:val="center"/>
        <w:rPr>
          <w:rFonts w:ascii="Arial" w:hAnsi="Arial" w:cs="Arial"/>
          <w:szCs w:val="22"/>
        </w:rPr>
      </w:pPr>
    </w:p>
    <w:p w14:paraId="38B1C3D0" w14:textId="2910C90F" w:rsidR="00B841C1" w:rsidRDefault="00B841C1">
      <w:pPr>
        <w:spacing w:after="0" w:line="240" w:lineRule="auto"/>
        <w:rPr>
          <w:rFonts w:ascii="Arial" w:hAnsi="Arial" w:cs="Arial"/>
          <w:spacing w:val="-2"/>
          <w:szCs w:val="22"/>
        </w:rPr>
      </w:pPr>
    </w:p>
    <w:p w14:paraId="44532BC8" w14:textId="77777777" w:rsidR="00C725BB" w:rsidRPr="004F20EC" w:rsidRDefault="00C725BB" w:rsidP="00C725BB">
      <w:pPr>
        <w:widowControl w:val="0"/>
        <w:jc w:val="center"/>
        <w:rPr>
          <w:rFonts w:ascii="Arial" w:hAnsi="Arial" w:cs="Arial"/>
          <w:sz w:val="16"/>
        </w:rPr>
      </w:pPr>
      <w:r w:rsidRPr="004F20EC">
        <w:rPr>
          <w:rFonts w:ascii="Arial" w:hAnsi="Arial" w:cs="Arial"/>
          <w:sz w:val="16"/>
        </w:rPr>
        <w:t xml:space="preserve">(EN ESTA SECCIÓN LA ENTIDAD DEBERÁ COMPLETAR LA INFORMACIÓN EXIGIDA, </w:t>
      </w:r>
      <w:proofErr w:type="gramStart"/>
      <w:r w:rsidRPr="004F20EC">
        <w:rPr>
          <w:rFonts w:ascii="Arial" w:hAnsi="Arial" w:cs="Arial"/>
          <w:sz w:val="16"/>
        </w:rPr>
        <w:t>DE ACUERDO A</w:t>
      </w:r>
      <w:proofErr w:type="gramEnd"/>
      <w:r w:rsidRPr="004F20EC">
        <w:rPr>
          <w:rFonts w:ascii="Arial" w:hAnsi="Arial" w:cs="Arial"/>
          <w:sz w:val="16"/>
        </w:rPr>
        <w:t xml:space="preserve"> LAS INSTRUCCIONES INDICADAS)</w:t>
      </w:r>
    </w:p>
    <w:p w14:paraId="03FE0D5C" w14:textId="19972E11" w:rsidR="00C725BB" w:rsidRDefault="00C725BB" w:rsidP="00C725BB">
      <w:pPr>
        <w:spacing w:after="0" w:line="240" w:lineRule="auto"/>
        <w:jc w:val="center"/>
        <w:rPr>
          <w:rFonts w:ascii="Arial" w:hAnsi="Arial" w:cs="Arial"/>
          <w:spacing w:val="-2"/>
          <w:szCs w:val="22"/>
        </w:rPr>
      </w:pPr>
    </w:p>
    <w:p w14:paraId="57CF0203" w14:textId="3B8D2400" w:rsidR="00C725BB" w:rsidRDefault="00C725BB" w:rsidP="00C725BB">
      <w:pPr>
        <w:spacing w:after="0" w:line="240" w:lineRule="auto"/>
        <w:jc w:val="center"/>
        <w:rPr>
          <w:rFonts w:ascii="Arial" w:hAnsi="Arial" w:cs="Arial"/>
          <w:spacing w:val="-2"/>
          <w:szCs w:val="22"/>
        </w:rPr>
      </w:pPr>
    </w:p>
    <w:p w14:paraId="30AAF7F5" w14:textId="29F73152" w:rsidR="00C725BB" w:rsidRDefault="00C725BB" w:rsidP="00C725BB">
      <w:pPr>
        <w:spacing w:after="0" w:line="240" w:lineRule="auto"/>
        <w:jc w:val="center"/>
        <w:rPr>
          <w:rFonts w:ascii="Arial" w:hAnsi="Arial" w:cs="Arial"/>
          <w:spacing w:val="-2"/>
          <w:szCs w:val="22"/>
        </w:rPr>
      </w:pPr>
    </w:p>
    <w:p w14:paraId="0B2BDCED" w14:textId="2CC7242D" w:rsidR="00C725BB" w:rsidRDefault="00C725BB" w:rsidP="00C725BB">
      <w:pPr>
        <w:spacing w:after="0" w:line="240" w:lineRule="auto"/>
        <w:jc w:val="center"/>
        <w:rPr>
          <w:rFonts w:ascii="Arial" w:hAnsi="Arial" w:cs="Arial"/>
          <w:spacing w:val="-2"/>
          <w:szCs w:val="22"/>
        </w:rPr>
      </w:pPr>
    </w:p>
    <w:p w14:paraId="6EC38F09" w14:textId="5F53516A" w:rsidR="00C725BB" w:rsidRDefault="00C725BB" w:rsidP="00C725BB">
      <w:pPr>
        <w:spacing w:after="0" w:line="240" w:lineRule="auto"/>
        <w:jc w:val="center"/>
        <w:rPr>
          <w:rFonts w:ascii="Arial" w:hAnsi="Arial" w:cs="Arial"/>
          <w:spacing w:val="-2"/>
          <w:szCs w:val="22"/>
        </w:rPr>
      </w:pPr>
    </w:p>
    <w:p w14:paraId="1A67472C" w14:textId="07221989" w:rsidR="00C725BB" w:rsidRDefault="00C725BB" w:rsidP="00C725BB">
      <w:pPr>
        <w:spacing w:after="0" w:line="240" w:lineRule="auto"/>
        <w:jc w:val="center"/>
        <w:rPr>
          <w:rFonts w:ascii="Arial" w:hAnsi="Arial" w:cs="Arial"/>
          <w:spacing w:val="-2"/>
          <w:szCs w:val="22"/>
        </w:rPr>
      </w:pPr>
    </w:p>
    <w:p w14:paraId="423A593D" w14:textId="537E430A" w:rsidR="00C725BB" w:rsidRDefault="00C725BB" w:rsidP="00C725BB">
      <w:pPr>
        <w:spacing w:after="0" w:line="240" w:lineRule="auto"/>
        <w:jc w:val="center"/>
        <w:rPr>
          <w:rFonts w:ascii="Arial" w:hAnsi="Arial" w:cs="Arial"/>
          <w:spacing w:val="-2"/>
          <w:szCs w:val="22"/>
        </w:rPr>
      </w:pPr>
    </w:p>
    <w:p w14:paraId="2DDEB438" w14:textId="53B49D29" w:rsidR="00C725BB" w:rsidRDefault="00C725BB" w:rsidP="00C725BB">
      <w:pPr>
        <w:spacing w:after="0" w:line="240" w:lineRule="auto"/>
        <w:jc w:val="center"/>
        <w:rPr>
          <w:rFonts w:ascii="Arial" w:hAnsi="Arial" w:cs="Arial"/>
          <w:spacing w:val="-2"/>
          <w:szCs w:val="22"/>
        </w:rPr>
      </w:pPr>
    </w:p>
    <w:p w14:paraId="52FE1F69" w14:textId="7A07E019" w:rsidR="00C725BB" w:rsidRDefault="00C725BB" w:rsidP="00C725BB">
      <w:pPr>
        <w:spacing w:after="0" w:line="240" w:lineRule="auto"/>
        <w:jc w:val="center"/>
        <w:rPr>
          <w:rFonts w:ascii="Arial" w:hAnsi="Arial" w:cs="Arial"/>
          <w:spacing w:val="-2"/>
          <w:szCs w:val="22"/>
        </w:rPr>
      </w:pPr>
    </w:p>
    <w:p w14:paraId="1B2D20EF" w14:textId="2D55426C" w:rsidR="00C725BB" w:rsidRDefault="00C725BB" w:rsidP="00C725BB">
      <w:pPr>
        <w:spacing w:after="0" w:line="240" w:lineRule="auto"/>
        <w:jc w:val="center"/>
        <w:rPr>
          <w:rFonts w:ascii="Arial" w:hAnsi="Arial" w:cs="Arial"/>
          <w:spacing w:val="-2"/>
          <w:szCs w:val="22"/>
        </w:rPr>
      </w:pPr>
    </w:p>
    <w:p w14:paraId="3AE1FBA8" w14:textId="0A802E62" w:rsidR="00C725BB" w:rsidRDefault="00C725BB" w:rsidP="00C725BB">
      <w:pPr>
        <w:spacing w:after="0" w:line="240" w:lineRule="auto"/>
        <w:jc w:val="center"/>
        <w:rPr>
          <w:rFonts w:ascii="Arial" w:hAnsi="Arial" w:cs="Arial"/>
          <w:spacing w:val="-2"/>
          <w:szCs w:val="22"/>
        </w:rPr>
      </w:pPr>
    </w:p>
    <w:p w14:paraId="72800A9D" w14:textId="35241EE6" w:rsidR="00C725BB" w:rsidRDefault="00C725BB" w:rsidP="00C725BB">
      <w:pPr>
        <w:spacing w:after="0" w:line="240" w:lineRule="auto"/>
        <w:jc w:val="center"/>
        <w:rPr>
          <w:rFonts w:ascii="Arial" w:hAnsi="Arial" w:cs="Arial"/>
          <w:spacing w:val="-2"/>
          <w:szCs w:val="22"/>
        </w:rPr>
      </w:pPr>
    </w:p>
    <w:p w14:paraId="45C22CC1" w14:textId="453BC1BA" w:rsidR="00C725BB" w:rsidRDefault="00C725BB" w:rsidP="00C725BB">
      <w:pPr>
        <w:spacing w:after="0" w:line="240" w:lineRule="auto"/>
        <w:jc w:val="center"/>
        <w:rPr>
          <w:rFonts w:ascii="Arial" w:hAnsi="Arial" w:cs="Arial"/>
          <w:spacing w:val="-2"/>
          <w:szCs w:val="22"/>
        </w:rPr>
      </w:pPr>
    </w:p>
    <w:p w14:paraId="2083DFB4" w14:textId="7E29BBC7" w:rsidR="00C725BB" w:rsidRDefault="00C725BB" w:rsidP="00C725BB">
      <w:pPr>
        <w:spacing w:after="0" w:line="240" w:lineRule="auto"/>
        <w:jc w:val="center"/>
        <w:rPr>
          <w:rFonts w:ascii="Arial" w:hAnsi="Arial" w:cs="Arial"/>
          <w:spacing w:val="-2"/>
          <w:szCs w:val="22"/>
        </w:rPr>
      </w:pPr>
    </w:p>
    <w:p w14:paraId="2215B4C2" w14:textId="35C44CDF" w:rsidR="00C725BB" w:rsidRDefault="00C725BB" w:rsidP="00C725BB">
      <w:pPr>
        <w:spacing w:after="0" w:line="240" w:lineRule="auto"/>
        <w:jc w:val="center"/>
        <w:rPr>
          <w:rFonts w:ascii="Arial" w:hAnsi="Arial" w:cs="Arial"/>
          <w:spacing w:val="-2"/>
          <w:szCs w:val="22"/>
        </w:rPr>
      </w:pPr>
    </w:p>
    <w:p w14:paraId="46C5CB0C" w14:textId="2D0B6281" w:rsidR="00C725BB" w:rsidRDefault="00C725BB" w:rsidP="00C725BB">
      <w:pPr>
        <w:spacing w:after="0" w:line="240" w:lineRule="auto"/>
        <w:jc w:val="center"/>
        <w:rPr>
          <w:rFonts w:ascii="Arial" w:hAnsi="Arial" w:cs="Arial"/>
          <w:spacing w:val="-2"/>
          <w:szCs w:val="22"/>
        </w:rPr>
      </w:pPr>
    </w:p>
    <w:p w14:paraId="28CEABDB" w14:textId="1BA3C4DB" w:rsidR="00C725BB" w:rsidRDefault="00C725BB" w:rsidP="00C725BB">
      <w:pPr>
        <w:spacing w:after="0" w:line="240" w:lineRule="auto"/>
        <w:jc w:val="center"/>
        <w:rPr>
          <w:rFonts w:ascii="Arial" w:hAnsi="Arial" w:cs="Arial"/>
          <w:spacing w:val="-2"/>
          <w:szCs w:val="22"/>
        </w:rPr>
      </w:pPr>
    </w:p>
    <w:p w14:paraId="74C3C64B" w14:textId="159B290E" w:rsidR="00C725BB" w:rsidRDefault="00C725BB" w:rsidP="00C725BB">
      <w:pPr>
        <w:spacing w:after="0" w:line="240" w:lineRule="auto"/>
        <w:jc w:val="center"/>
        <w:rPr>
          <w:rFonts w:ascii="Arial" w:hAnsi="Arial" w:cs="Arial"/>
          <w:spacing w:val="-2"/>
          <w:szCs w:val="22"/>
        </w:rPr>
      </w:pPr>
    </w:p>
    <w:p w14:paraId="7C82B0A9" w14:textId="3CC03489" w:rsidR="00C725BB" w:rsidRDefault="00C725BB" w:rsidP="00C725BB">
      <w:pPr>
        <w:spacing w:after="0" w:line="240" w:lineRule="auto"/>
        <w:jc w:val="center"/>
        <w:rPr>
          <w:rFonts w:ascii="Arial" w:hAnsi="Arial" w:cs="Arial"/>
          <w:spacing w:val="-2"/>
          <w:szCs w:val="22"/>
        </w:rPr>
      </w:pPr>
    </w:p>
    <w:p w14:paraId="34AC5066" w14:textId="519530B8" w:rsidR="00C725BB" w:rsidRDefault="00C725BB" w:rsidP="00C725BB">
      <w:pPr>
        <w:spacing w:after="0" w:line="240" w:lineRule="auto"/>
        <w:jc w:val="center"/>
        <w:rPr>
          <w:rFonts w:ascii="Arial" w:hAnsi="Arial" w:cs="Arial"/>
          <w:spacing w:val="-2"/>
          <w:szCs w:val="22"/>
        </w:rPr>
      </w:pPr>
    </w:p>
    <w:p w14:paraId="637AF09D" w14:textId="7E6D94D8" w:rsidR="00C725BB" w:rsidRDefault="00C725BB" w:rsidP="00C725BB">
      <w:pPr>
        <w:spacing w:after="0" w:line="240" w:lineRule="auto"/>
        <w:jc w:val="center"/>
        <w:rPr>
          <w:rFonts w:ascii="Arial" w:hAnsi="Arial" w:cs="Arial"/>
          <w:spacing w:val="-2"/>
          <w:szCs w:val="22"/>
        </w:rPr>
      </w:pPr>
    </w:p>
    <w:p w14:paraId="4CF40C31" w14:textId="49849907" w:rsidR="00C725BB" w:rsidRDefault="00C725BB" w:rsidP="00C725BB">
      <w:pPr>
        <w:spacing w:after="0" w:line="240" w:lineRule="auto"/>
        <w:jc w:val="center"/>
        <w:rPr>
          <w:rFonts w:ascii="Arial" w:hAnsi="Arial" w:cs="Arial"/>
          <w:spacing w:val="-2"/>
          <w:szCs w:val="22"/>
        </w:rPr>
      </w:pPr>
    </w:p>
    <w:p w14:paraId="083A6855" w14:textId="77777777" w:rsidR="00E43ACA" w:rsidRDefault="00E43ACA" w:rsidP="00C725BB">
      <w:pPr>
        <w:spacing w:after="0" w:line="240" w:lineRule="auto"/>
        <w:jc w:val="center"/>
        <w:rPr>
          <w:rFonts w:ascii="Arial" w:hAnsi="Arial" w:cs="Arial"/>
          <w:spacing w:val="-2"/>
          <w:szCs w:val="22"/>
        </w:rPr>
      </w:pPr>
    </w:p>
    <w:p w14:paraId="7EEF8A97" w14:textId="46A4B605" w:rsidR="00C725BB" w:rsidRDefault="00C725BB" w:rsidP="00C725BB">
      <w:pPr>
        <w:spacing w:after="0" w:line="240" w:lineRule="auto"/>
        <w:jc w:val="center"/>
        <w:rPr>
          <w:rFonts w:ascii="Arial" w:hAnsi="Arial" w:cs="Arial"/>
          <w:spacing w:val="-2"/>
          <w:szCs w:val="22"/>
        </w:rPr>
      </w:pPr>
    </w:p>
    <w:p w14:paraId="37E7BEB3" w14:textId="508BAD8C" w:rsidR="00C725BB" w:rsidRDefault="00C725BB" w:rsidP="00C725BB">
      <w:pPr>
        <w:spacing w:after="0" w:line="240" w:lineRule="auto"/>
        <w:jc w:val="center"/>
        <w:rPr>
          <w:rFonts w:ascii="Arial" w:hAnsi="Arial" w:cs="Arial"/>
          <w:spacing w:val="-2"/>
          <w:szCs w:val="22"/>
        </w:rPr>
      </w:pPr>
    </w:p>
    <w:p w14:paraId="76535E71" w14:textId="77777777" w:rsidR="008E3F5A" w:rsidRPr="00F27094" w:rsidRDefault="008E3F5A" w:rsidP="008E3F5A">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8E3F5A" w:rsidRPr="00F27094" w14:paraId="158F9DE3" w14:textId="77777777" w:rsidTr="008514B8">
        <w:trPr>
          <w:trHeight w:val="699"/>
        </w:trPr>
        <w:tc>
          <w:tcPr>
            <w:tcW w:w="8701" w:type="dxa"/>
            <w:shd w:val="clear" w:color="auto" w:fill="D9D9D9"/>
            <w:vAlign w:val="center"/>
          </w:tcPr>
          <w:p w14:paraId="775AFB1A" w14:textId="77777777" w:rsidR="008E3F5A" w:rsidRPr="00F27094" w:rsidRDefault="008E3F5A"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785FFD91" w14:textId="77777777" w:rsidR="008E3F5A" w:rsidRPr="00F27094" w:rsidRDefault="008E3F5A" w:rsidP="008514B8">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41A8CAD5" w14:textId="77777777" w:rsidR="008E3F5A" w:rsidRDefault="008E3F5A" w:rsidP="008E3F5A">
      <w:pPr>
        <w:widowControl w:val="0"/>
        <w:spacing w:after="0" w:line="240" w:lineRule="auto"/>
        <w:contextualSpacing/>
        <w:jc w:val="both"/>
        <w:rPr>
          <w:rFonts w:ascii="Arial" w:hAnsi="Arial" w:cs="Arial"/>
          <w:szCs w:val="22"/>
        </w:rPr>
      </w:pPr>
    </w:p>
    <w:p w14:paraId="5EE62D55" w14:textId="6AD36AF7" w:rsidR="008E3F5A" w:rsidRPr="00F27094" w:rsidRDefault="008E3F5A" w:rsidP="008E3F5A">
      <w:pPr>
        <w:widowControl w:val="0"/>
        <w:spacing w:after="0" w:line="240" w:lineRule="auto"/>
        <w:contextualSpacing/>
        <w:jc w:val="both"/>
        <w:rPr>
          <w:rFonts w:ascii="Arial" w:hAnsi="Arial" w:cs="Arial"/>
          <w:szCs w:val="22"/>
        </w:rPr>
      </w:pPr>
      <w:r w:rsidRPr="00831F75">
        <w:rPr>
          <w:rFonts w:ascii="Arial" w:hAnsi="Arial" w:cs="Arial"/>
          <w:szCs w:val="22"/>
          <w:highlight w:val="lightGray"/>
        </w:rPr>
        <w:t>[</w:t>
      </w:r>
      <w:r w:rsidR="00A60359">
        <w:rPr>
          <w:rFonts w:ascii="Arial" w:hAnsi="Arial" w:cs="Arial"/>
          <w:szCs w:val="22"/>
          <w:highlight w:val="lightGray"/>
        </w:rPr>
        <w:t xml:space="preserve">Consignar </w:t>
      </w:r>
      <w:r w:rsidR="00F07CA8">
        <w:rPr>
          <w:rFonts w:ascii="Arial" w:hAnsi="Arial" w:cs="Arial"/>
          <w:szCs w:val="22"/>
          <w:highlight w:val="lightGray"/>
        </w:rPr>
        <w:t>la dependencia encargada de las contrataciones</w:t>
      </w:r>
      <w:r w:rsidR="00A60359">
        <w:rPr>
          <w:rFonts w:ascii="Arial" w:hAnsi="Arial" w:cs="Arial"/>
          <w:szCs w:val="22"/>
          <w:highlight w:val="lightGray"/>
        </w:rPr>
        <w:t xml:space="preserve"> del OBAC o la Dirección de Procesos de Compras, según corresponda]</w:t>
      </w:r>
      <w:r w:rsidR="00A60359">
        <w:rPr>
          <w:rFonts w:ascii="Arial" w:hAnsi="Arial" w:cs="Arial"/>
          <w:szCs w:val="22"/>
        </w:rPr>
        <w:t xml:space="preserve"> es el encargado de conducir el procedimiento de adjudicación, </w:t>
      </w:r>
      <w:r>
        <w:rPr>
          <w:rFonts w:ascii="Arial" w:hAnsi="Arial" w:cs="Arial"/>
          <w:szCs w:val="22"/>
        </w:rPr>
        <w:t xml:space="preserve">bajo la modalidad de proveedor único, </w:t>
      </w:r>
      <w:r w:rsidRPr="00F27094">
        <w:rPr>
          <w:rFonts w:ascii="Arial" w:hAnsi="Arial" w:cs="Arial"/>
          <w:szCs w:val="22"/>
        </w:rPr>
        <w:t>desde</w:t>
      </w:r>
      <w:r>
        <w:rPr>
          <w:rFonts w:ascii="Arial" w:hAnsi="Arial" w:cs="Arial"/>
          <w:szCs w:val="22"/>
        </w:rPr>
        <w:t xml:space="preserve"> </w:t>
      </w:r>
      <w:r w:rsidRPr="00F27094">
        <w:rPr>
          <w:rFonts w:ascii="Arial" w:hAnsi="Arial" w:cs="Arial"/>
          <w:szCs w:val="22"/>
        </w:rPr>
        <w:t>la</w:t>
      </w:r>
      <w:r>
        <w:rPr>
          <w:rFonts w:ascii="Arial" w:hAnsi="Arial" w:cs="Arial"/>
          <w:szCs w:val="22"/>
        </w:rPr>
        <w:t xml:space="preserve"> </w:t>
      </w:r>
      <w:r w:rsidRPr="00F27094">
        <w:rPr>
          <w:rFonts w:ascii="Arial" w:hAnsi="Arial" w:cs="Arial"/>
          <w:szCs w:val="22"/>
        </w:rPr>
        <w:t>invitaci</w:t>
      </w:r>
      <w:r>
        <w:rPr>
          <w:rFonts w:ascii="Arial" w:hAnsi="Arial" w:cs="Arial"/>
          <w:szCs w:val="22"/>
        </w:rPr>
        <w:t>ó</w:t>
      </w:r>
      <w:r w:rsidRPr="00F27094">
        <w:rPr>
          <w:rFonts w:ascii="Arial" w:hAnsi="Arial" w:cs="Arial"/>
          <w:szCs w:val="22"/>
        </w:rPr>
        <w:t>n</w:t>
      </w:r>
      <w:r>
        <w:rPr>
          <w:rFonts w:ascii="Arial" w:hAnsi="Arial" w:cs="Arial"/>
          <w:szCs w:val="22"/>
        </w:rPr>
        <w:t xml:space="preserve"> </w:t>
      </w:r>
      <w:r w:rsidRPr="00F27094">
        <w:rPr>
          <w:rFonts w:ascii="Arial" w:hAnsi="Arial" w:cs="Arial"/>
          <w:szCs w:val="22"/>
        </w:rPr>
        <w:t xml:space="preserve">hasta </w:t>
      </w:r>
      <w:r>
        <w:rPr>
          <w:rFonts w:ascii="Arial" w:hAnsi="Arial" w:cs="Arial"/>
          <w:szCs w:val="22"/>
        </w:rPr>
        <w:t>e</w:t>
      </w:r>
      <w:r w:rsidRPr="00F27094">
        <w:rPr>
          <w:rFonts w:ascii="Arial" w:hAnsi="Arial" w:cs="Arial"/>
          <w:szCs w:val="22"/>
        </w:rPr>
        <w:t>l</w:t>
      </w:r>
      <w:r>
        <w:rPr>
          <w:rFonts w:ascii="Arial" w:hAnsi="Arial" w:cs="Arial"/>
          <w:szCs w:val="22"/>
        </w:rPr>
        <w:t xml:space="preserve"> consentimiento de l</w:t>
      </w:r>
      <w:r w:rsidRPr="00F27094">
        <w:rPr>
          <w:rFonts w:ascii="Arial" w:hAnsi="Arial" w:cs="Arial"/>
          <w:szCs w:val="22"/>
        </w:rPr>
        <w:t xml:space="preserve">a </w:t>
      </w:r>
      <w:r w:rsidR="00A60359">
        <w:rPr>
          <w:rFonts w:ascii="Arial" w:hAnsi="Arial" w:cs="Arial"/>
          <w:szCs w:val="22"/>
        </w:rPr>
        <w:t>adjudicación</w:t>
      </w:r>
      <w:r>
        <w:rPr>
          <w:rFonts w:ascii="Arial" w:hAnsi="Arial" w:cs="Arial"/>
          <w:szCs w:val="22"/>
        </w:rPr>
        <w:t xml:space="preserve">, </w:t>
      </w:r>
      <w:r w:rsidRPr="00F27094">
        <w:rPr>
          <w:rFonts w:ascii="Arial" w:hAnsi="Arial" w:cs="Arial"/>
          <w:szCs w:val="22"/>
        </w:rPr>
        <w:t xml:space="preserve">luego de lo cual, </w:t>
      </w:r>
      <w:r>
        <w:rPr>
          <w:rFonts w:ascii="Arial" w:hAnsi="Arial" w:cs="Arial"/>
          <w:szCs w:val="22"/>
        </w:rPr>
        <w:t xml:space="preserve">se </w:t>
      </w:r>
      <w:r w:rsidRPr="00F27094">
        <w:rPr>
          <w:rFonts w:ascii="Arial" w:hAnsi="Arial" w:cs="Arial"/>
          <w:szCs w:val="22"/>
        </w:rPr>
        <w:t>trasladará el expediente de contratación a</w:t>
      </w:r>
      <w:r w:rsidR="00A60359" w:rsidRPr="004F20EC">
        <w:rPr>
          <w:rFonts w:ascii="Arial" w:hAnsi="Arial" w:cs="Arial"/>
          <w:szCs w:val="22"/>
        </w:rPr>
        <w:t xml:space="preserve"> </w:t>
      </w:r>
      <w:r w:rsidR="00A60359" w:rsidRPr="004B552B">
        <w:rPr>
          <w:rFonts w:ascii="Arial" w:hAnsi="Arial" w:cs="Arial"/>
          <w:szCs w:val="22"/>
          <w:highlight w:val="lightGray"/>
        </w:rPr>
        <w:t>[Consignar el nombre de la Entidad usuaria o área correspondiente]</w:t>
      </w:r>
      <w:r w:rsidR="00A60359" w:rsidRPr="004F20EC">
        <w:rPr>
          <w:rFonts w:ascii="Arial" w:hAnsi="Arial" w:cs="Arial"/>
          <w:szCs w:val="22"/>
        </w:rPr>
        <w:t xml:space="preserve"> para la suscripción del contrato y la ejecución respectiva.</w:t>
      </w:r>
    </w:p>
    <w:p w14:paraId="3F6605BF" w14:textId="77777777" w:rsidR="008E3F5A" w:rsidRPr="00F27094" w:rsidRDefault="008E3F5A" w:rsidP="008E3F5A">
      <w:pPr>
        <w:widowControl w:val="0"/>
        <w:spacing w:after="0" w:line="240" w:lineRule="auto"/>
        <w:contextualSpacing/>
        <w:jc w:val="both"/>
        <w:rPr>
          <w:rFonts w:ascii="Arial" w:hAnsi="Arial" w:cs="Arial"/>
          <w:szCs w:val="22"/>
        </w:rPr>
      </w:pPr>
    </w:p>
    <w:p w14:paraId="79956223" w14:textId="771EB11C" w:rsidR="00A60359" w:rsidRPr="004F20EC" w:rsidRDefault="00A60359" w:rsidP="00A60359">
      <w:pPr>
        <w:widowControl w:val="0"/>
        <w:tabs>
          <w:tab w:val="left" w:pos="993"/>
        </w:tabs>
        <w:spacing w:after="0" w:line="240" w:lineRule="auto"/>
        <w:contextualSpacing/>
        <w:jc w:val="both"/>
        <w:rPr>
          <w:rFonts w:ascii="Arial" w:hAnsi="Arial" w:cs="Arial"/>
          <w:szCs w:val="22"/>
        </w:rPr>
      </w:pPr>
      <w:bookmarkStart w:id="8" w:name="_Hlk100044783"/>
      <w:r w:rsidRPr="004F20EC">
        <w:rPr>
          <w:rFonts w:ascii="Arial" w:hAnsi="Arial" w:cs="Arial"/>
          <w:szCs w:val="22"/>
        </w:rPr>
        <w:t xml:space="preserve">El presente procedimiento </w:t>
      </w:r>
      <w:r w:rsidR="00573461">
        <w:rPr>
          <w:rFonts w:ascii="Arial" w:hAnsi="Arial" w:cs="Arial"/>
          <w:szCs w:val="22"/>
        </w:rPr>
        <w:t xml:space="preserve">de adjudicación </w:t>
      </w:r>
      <w:r w:rsidRPr="004F20EC">
        <w:rPr>
          <w:rFonts w:ascii="Arial" w:hAnsi="Arial" w:cs="Arial"/>
          <w:szCs w:val="22"/>
        </w:rPr>
        <w:t xml:space="preserve">se encuentra incluido en el Plan Anual de Contrataciones (PAC) Año Fiscal </w:t>
      </w:r>
      <w:r w:rsidRPr="004B552B">
        <w:rPr>
          <w:rFonts w:ascii="Arial" w:hAnsi="Arial" w:cs="Arial"/>
          <w:szCs w:val="22"/>
          <w:highlight w:val="lightGray"/>
        </w:rPr>
        <w:t>[Consignar el año fiscal]</w:t>
      </w:r>
      <w:r w:rsidRPr="004F20EC">
        <w:rPr>
          <w:rFonts w:ascii="Arial" w:hAnsi="Arial" w:cs="Arial"/>
          <w:szCs w:val="22"/>
        </w:rPr>
        <w:t xml:space="preserve"> de </w:t>
      </w:r>
      <w:r w:rsidRPr="004B552B">
        <w:rPr>
          <w:rFonts w:ascii="Arial" w:hAnsi="Arial" w:cs="Arial"/>
          <w:szCs w:val="22"/>
          <w:highlight w:val="lightGray"/>
        </w:rPr>
        <w:t>[Consignar el nombre de la Entidad]</w:t>
      </w:r>
      <w:r w:rsidRPr="004F20EC">
        <w:rPr>
          <w:rFonts w:ascii="Arial" w:hAnsi="Arial" w:cs="Arial"/>
          <w:szCs w:val="22"/>
        </w:rPr>
        <w:t xml:space="preserve"> con el número </w:t>
      </w:r>
      <w:r w:rsidRPr="004B552B">
        <w:rPr>
          <w:rFonts w:ascii="Arial" w:hAnsi="Arial" w:cs="Arial"/>
          <w:szCs w:val="22"/>
          <w:highlight w:val="lightGray"/>
        </w:rPr>
        <w:t>[Consignar número de registro PAC]</w:t>
      </w:r>
      <w:r>
        <w:rPr>
          <w:rFonts w:ascii="Arial" w:hAnsi="Arial" w:cs="Arial"/>
          <w:szCs w:val="22"/>
        </w:rPr>
        <w:t>.</w:t>
      </w:r>
    </w:p>
    <w:bookmarkEnd w:id="8"/>
    <w:p w14:paraId="22D4F5CB" w14:textId="77777777" w:rsidR="008E3F5A" w:rsidRPr="008E3F5A" w:rsidRDefault="008E3F5A" w:rsidP="008E3F5A">
      <w:pPr>
        <w:pStyle w:val="Prrafodelista"/>
        <w:widowControl w:val="0"/>
        <w:spacing w:after="0" w:line="240" w:lineRule="auto"/>
        <w:ind w:left="567"/>
        <w:jc w:val="both"/>
        <w:rPr>
          <w:rFonts w:ascii="Arial" w:hAnsi="Arial" w:cs="Arial"/>
          <w:spacing w:val="-2"/>
          <w:szCs w:val="22"/>
        </w:rPr>
      </w:pPr>
    </w:p>
    <w:p w14:paraId="4D5DC920" w14:textId="77777777" w:rsidR="00FD4F3E" w:rsidRPr="00A876F2" w:rsidRDefault="00766020" w:rsidP="009406E8">
      <w:pPr>
        <w:pStyle w:val="Prrafodelista"/>
        <w:widowControl w:val="0"/>
        <w:numPr>
          <w:ilvl w:val="1"/>
          <w:numId w:val="2"/>
        </w:numPr>
        <w:spacing w:after="0" w:line="240" w:lineRule="auto"/>
        <w:ind w:left="567" w:hanging="567"/>
        <w:jc w:val="both"/>
        <w:rPr>
          <w:rFonts w:ascii="Arial" w:hAnsi="Arial" w:cs="Arial"/>
          <w:spacing w:val="-2"/>
          <w:szCs w:val="22"/>
        </w:rPr>
      </w:pPr>
      <w:r w:rsidRPr="00A876F2">
        <w:rPr>
          <w:rFonts w:ascii="Arial" w:hAnsi="Arial" w:cs="Arial"/>
          <w:b/>
          <w:szCs w:val="22"/>
        </w:rPr>
        <w:t>ENTIDAD</w:t>
      </w:r>
      <w:r w:rsidR="00FD4F3E" w:rsidRPr="00A876F2">
        <w:rPr>
          <w:rFonts w:ascii="Arial" w:hAnsi="Arial" w:cs="Arial"/>
          <w:b/>
          <w:szCs w:val="22"/>
        </w:rPr>
        <w:t xml:space="preserve">ES </w:t>
      </w:r>
    </w:p>
    <w:p w14:paraId="21F9A525" w14:textId="77777777" w:rsidR="00FD4F3E" w:rsidRPr="00F27094" w:rsidRDefault="00FD4F3E" w:rsidP="004B5A87">
      <w:pPr>
        <w:pStyle w:val="Prrafodelista"/>
        <w:widowControl w:val="0"/>
        <w:spacing w:after="0" w:line="240" w:lineRule="auto"/>
        <w:ind w:left="567"/>
        <w:jc w:val="both"/>
        <w:rPr>
          <w:rFonts w:ascii="Arial" w:hAnsi="Arial" w:cs="Arial"/>
          <w:b/>
          <w:szCs w:val="22"/>
        </w:rPr>
      </w:pPr>
    </w:p>
    <w:p w14:paraId="56DE8291" w14:textId="77777777" w:rsidR="00573461" w:rsidRPr="004F20EC" w:rsidRDefault="00573461" w:rsidP="00573461">
      <w:pPr>
        <w:pStyle w:val="Prrafodelista"/>
        <w:widowControl w:val="0"/>
        <w:spacing w:after="0" w:line="240" w:lineRule="auto"/>
        <w:ind w:left="567"/>
        <w:jc w:val="both"/>
        <w:rPr>
          <w:rFonts w:ascii="Arial" w:hAnsi="Arial" w:cs="Arial"/>
          <w:b/>
          <w:szCs w:val="22"/>
        </w:rPr>
      </w:pPr>
      <w:bookmarkStart w:id="9"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Pr="004B552B">
        <w:rPr>
          <w:rFonts w:ascii="Arial" w:hAnsi="Arial" w:cs="Arial"/>
          <w:sz w:val="20"/>
          <w:highlight w:val="lightGray"/>
          <w:lang w:val="pt-BR"/>
        </w:rPr>
        <w:t>[......................................]</w:t>
      </w:r>
    </w:p>
    <w:p w14:paraId="3143E452"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Pr="004B552B">
        <w:rPr>
          <w:rFonts w:ascii="Arial" w:hAnsi="Arial" w:cs="Arial"/>
          <w:sz w:val="20"/>
          <w:highlight w:val="lightGray"/>
          <w:lang w:val="pt-BR"/>
        </w:rPr>
        <w:t>[......................................]</w:t>
      </w:r>
    </w:p>
    <w:p w14:paraId="149AE9FE"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 xml:space="preserve">RUC </w:t>
      </w:r>
      <w:proofErr w:type="spellStart"/>
      <w:r w:rsidRPr="004F20EC">
        <w:rPr>
          <w:rFonts w:ascii="Arial" w:hAnsi="Arial" w:cs="Arial"/>
          <w:szCs w:val="22"/>
          <w:lang w:val="es-ES"/>
        </w:rPr>
        <w:t>N°</w:t>
      </w:r>
      <w:proofErr w:type="spellEnd"/>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136444C0" w14:textId="77777777" w:rsidR="00942C83" w:rsidRDefault="00942C83" w:rsidP="00942C83">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160F84B3" w14:textId="5435EB2C" w:rsidR="00573461" w:rsidRPr="004F20EC" w:rsidRDefault="00573461" w:rsidP="0057346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6C628F2E" w14:textId="77777777" w:rsidR="00573461" w:rsidRPr="004F20EC" w:rsidRDefault="00573461" w:rsidP="00573461">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573461" w:rsidRPr="004F20EC" w14:paraId="72C12321" w14:textId="77777777" w:rsidTr="00E0626C">
        <w:trPr>
          <w:trHeight w:val="349"/>
        </w:trPr>
        <w:tc>
          <w:tcPr>
            <w:tcW w:w="8505" w:type="dxa"/>
            <w:vAlign w:val="center"/>
          </w:tcPr>
          <w:p w14:paraId="1C1BD4D8" w14:textId="77777777" w:rsidR="00573461" w:rsidRPr="004F20EC" w:rsidRDefault="00573461"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718D8140" w14:textId="77777777" w:rsidTr="00E0626C">
        <w:trPr>
          <w:trHeight w:val="752"/>
        </w:trPr>
        <w:tc>
          <w:tcPr>
            <w:tcW w:w="8505" w:type="dxa"/>
            <w:vAlign w:val="center"/>
          </w:tcPr>
          <w:p w14:paraId="766D9FD2" w14:textId="1B8C180C" w:rsidR="00573461" w:rsidRPr="004F20EC" w:rsidRDefault="00573461" w:rsidP="00E0626C">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 xml:space="preserve">En caso de procedimientos de </w:t>
            </w:r>
            <w:proofErr w:type="gramStart"/>
            <w:r w:rsidR="00B67851">
              <w:rPr>
                <w:rFonts w:ascii="Arial" w:hAnsi="Arial" w:cs="Arial"/>
                <w:bCs/>
                <w:i/>
                <w:iCs/>
                <w:color w:val="2F5496" w:themeColor="accent5" w:themeShade="BF"/>
                <w:sz w:val="18"/>
                <w:szCs w:val="18"/>
                <w:lang w:val="es-ES"/>
              </w:rPr>
              <w:t xml:space="preserve">adjudicación </w:t>
            </w:r>
            <w:r w:rsidRPr="004F20EC">
              <w:rPr>
                <w:rFonts w:ascii="Arial" w:hAnsi="Arial" w:cs="Arial"/>
                <w:bCs/>
                <w:i/>
                <w:iCs/>
                <w:color w:val="2F5496" w:themeColor="accent5" w:themeShade="BF"/>
                <w:sz w:val="18"/>
                <w:szCs w:val="18"/>
                <w:lang w:val="es-ES"/>
              </w:rPr>
              <w:t xml:space="preserve"> a</w:t>
            </w:r>
            <w:proofErr w:type="gramEnd"/>
            <w:r w:rsidRPr="004F20EC">
              <w:rPr>
                <w:rFonts w:ascii="Arial" w:hAnsi="Arial" w:cs="Arial"/>
                <w:bCs/>
                <w:i/>
                <w:iCs/>
                <w:color w:val="2F5496" w:themeColor="accent5" w:themeShade="BF"/>
                <w:sz w:val="18"/>
                <w:szCs w:val="18"/>
                <w:lang w:val="es-ES"/>
              </w:rPr>
              <w:t xml:space="preserve"> cargo de la ACFFAA debe incluir lo siguiente:</w:t>
            </w:r>
          </w:p>
          <w:p w14:paraId="66993EC9" w14:textId="77777777" w:rsidR="00573461" w:rsidRPr="004F20EC" w:rsidRDefault="00573461" w:rsidP="00E0626C">
            <w:pPr>
              <w:widowControl w:val="0"/>
              <w:spacing w:after="0" w:line="240" w:lineRule="auto"/>
              <w:jc w:val="both"/>
              <w:rPr>
                <w:rFonts w:ascii="Arial" w:hAnsi="Arial" w:cs="Arial"/>
                <w:b/>
                <w:i/>
                <w:iCs/>
                <w:color w:val="2F5496" w:themeColor="accent5" w:themeShade="BF"/>
                <w:szCs w:val="22"/>
                <w:lang w:val="es-ES"/>
              </w:rPr>
            </w:pPr>
          </w:p>
          <w:p w14:paraId="200A9CD5" w14:textId="569789CE"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 xml:space="preserve">Entidad </w:t>
            </w:r>
            <w:proofErr w:type="spellStart"/>
            <w:r w:rsidR="00942C83">
              <w:rPr>
                <w:rFonts w:ascii="Arial" w:hAnsi="Arial" w:cs="Arial"/>
                <w:b/>
                <w:i/>
                <w:iCs/>
                <w:color w:val="2F5496" w:themeColor="accent5" w:themeShade="BF"/>
                <w:szCs w:val="22"/>
                <w:lang w:val="es-ES"/>
              </w:rPr>
              <w:t>encargante</w:t>
            </w:r>
            <w:proofErr w:type="spellEnd"/>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522F5BDD"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E407DF" w14:textId="7777777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 xml:space="preserve">RUC </w:t>
            </w:r>
            <w:proofErr w:type="spellStart"/>
            <w:r w:rsidRPr="004F20EC">
              <w:rPr>
                <w:rFonts w:ascii="Arial" w:hAnsi="Arial" w:cs="Arial"/>
                <w:i/>
                <w:iCs/>
                <w:color w:val="2F5496" w:themeColor="accent5" w:themeShade="BF"/>
                <w:szCs w:val="22"/>
                <w:lang w:val="es-ES"/>
              </w:rPr>
              <w:t>N°</w:t>
            </w:r>
            <w:proofErr w:type="spellEnd"/>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4597F11F" w14:textId="77777777" w:rsidR="00942C83" w:rsidRPr="004F20EC" w:rsidRDefault="00942C83" w:rsidP="00942C83">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w:t>
            </w:r>
            <w:proofErr w:type="gramStart"/>
            <w:r>
              <w:rPr>
                <w:rFonts w:ascii="Arial" w:hAnsi="Arial" w:cs="Arial"/>
                <w:i/>
                <w:iCs/>
                <w:color w:val="2F5496" w:themeColor="accent5" w:themeShade="BF"/>
                <w:szCs w:val="22"/>
                <w:lang w:val="es-ES"/>
              </w:rPr>
              <w:t xml:space="preserve">  :</w:t>
            </w:r>
            <w:proofErr w:type="gramEnd"/>
            <w:r>
              <w:rPr>
                <w:rFonts w:ascii="Arial" w:hAnsi="Arial" w:cs="Arial"/>
                <w:i/>
                <w:iCs/>
                <w:color w:val="2F5496" w:themeColor="accent5" w:themeShade="BF"/>
                <w:szCs w:val="22"/>
                <w:lang w:val="es-ES"/>
              </w:rPr>
              <w:t xml:space="preserve">                   </w:t>
            </w:r>
            <w:proofErr w:type="gramStart"/>
            <w:r>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300EE701" w14:textId="383F27B7" w:rsidR="00573461" w:rsidRPr="004F20EC" w:rsidRDefault="00573461" w:rsidP="00E0626C">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proofErr w:type="gramStart"/>
            <w:r w:rsidRPr="004F20EC">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46C0E7E8" w14:textId="77777777" w:rsidR="00573461" w:rsidRPr="004F20EC" w:rsidRDefault="00573461" w:rsidP="00E0626C">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5CA46983" w14:textId="77777777" w:rsidR="00573461" w:rsidRPr="004F20EC" w:rsidRDefault="00573461" w:rsidP="00573461">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9"/>
    <w:p w14:paraId="622B9EB3" w14:textId="77777777" w:rsidR="00664B30" w:rsidRDefault="00664B30"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FINALIDAD PÚBLICA</w:t>
      </w:r>
    </w:p>
    <w:p w14:paraId="3E7424A0" w14:textId="77777777" w:rsidR="00664B30" w:rsidRDefault="00664B30" w:rsidP="00664B30">
      <w:pPr>
        <w:pStyle w:val="Prrafodelista"/>
        <w:widowControl w:val="0"/>
        <w:spacing w:after="0" w:line="240" w:lineRule="auto"/>
        <w:ind w:left="567"/>
        <w:jc w:val="both"/>
        <w:rPr>
          <w:rFonts w:ascii="Arial" w:hAnsi="Arial" w:cs="Arial"/>
          <w:b/>
          <w:szCs w:val="22"/>
        </w:rPr>
      </w:pPr>
    </w:p>
    <w:p w14:paraId="08ADED23" w14:textId="77777777" w:rsidR="00664B30" w:rsidRPr="00353EA0" w:rsidRDefault="00664B30" w:rsidP="00664B30">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 los bienes</w:t>
      </w:r>
      <w:r w:rsidR="00CD5082">
        <w:rPr>
          <w:rFonts w:ascii="Arial" w:hAnsi="Arial" w:cs="Arial"/>
          <w:szCs w:val="22"/>
          <w:highlight w:val="lightGray"/>
        </w:rPr>
        <w:t xml:space="preserve"> </w:t>
      </w:r>
      <w:r w:rsidR="00CD5082" w:rsidRPr="004A1511">
        <w:rPr>
          <w:rFonts w:ascii="Arial" w:hAnsi="Arial" w:cs="Arial"/>
          <w:szCs w:val="22"/>
          <w:highlight w:val="lightGray"/>
        </w:rPr>
        <w:t>y/o servicio</w:t>
      </w:r>
      <w:r w:rsidR="0090625E" w:rsidRPr="004A1511">
        <w:rPr>
          <w:rFonts w:ascii="Arial" w:hAnsi="Arial" w:cs="Arial"/>
          <w:szCs w:val="22"/>
          <w:highlight w:val="lightGray"/>
        </w:rPr>
        <w:t>s</w:t>
      </w:r>
      <w:r w:rsidRPr="004A1511">
        <w:rPr>
          <w:rFonts w:ascii="Arial" w:hAnsi="Arial" w:cs="Arial"/>
          <w:szCs w:val="22"/>
          <w:highlight w:val="lightGray"/>
        </w:rPr>
        <w:t xml:space="preserve"> </w:t>
      </w:r>
      <w:r w:rsidRPr="00831F75">
        <w:rPr>
          <w:rFonts w:ascii="Arial" w:hAnsi="Arial" w:cs="Arial"/>
          <w:szCs w:val="22"/>
          <w:highlight w:val="lightGray"/>
        </w:rPr>
        <w:t>a contratar]</w:t>
      </w:r>
      <w:r w:rsidRPr="00353EA0">
        <w:rPr>
          <w:rFonts w:ascii="Arial" w:hAnsi="Arial" w:cs="Arial"/>
          <w:b/>
          <w:i/>
          <w:color w:val="0000FF"/>
          <w:szCs w:val="22"/>
          <w:lang w:val="es-MX"/>
        </w:rPr>
        <w:t xml:space="preserve"> </w:t>
      </w:r>
    </w:p>
    <w:p w14:paraId="136F177B" w14:textId="77777777" w:rsidR="00664B30" w:rsidRPr="00AC4277" w:rsidRDefault="00664B30" w:rsidP="00664B30">
      <w:pPr>
        <w:widowControl w:val="0"/>
        <w:spacing w:after="0" w:line="240" w:lineRule="auto"/>
        <w:ind w:left="567"/>
        <w:jc w:val="both"/>
        <w:rPr>
          <w:rFonts w:ascii="Arial" w:hAnsi="Arial" w:cs="Arial"/>
          <w:color w:val="385623"/>
          <w:sz w:val="24"/>
          <w:szCs w:val="24"/>
          <w:lang w:val="es-MX"/>
        </w:rPr>
      </w:pPr>
    </w:p>
    <w:p w14:paraId="5A12E609" w14:textId="3FB47108" w:rsidR="00942C83" w:rsidRPr="004F20EC" w:rsidRDefault="00942C83" w:rsidP="00942C83">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MODALIDAD DE PAGO</w:t>
      </w:r>
    </w:p>
    <w:p w14:paraId="220FC5E8" w14:textId="77777777" w:rsidR="00942C83" w:rsidRPr="004F20EC" w:rsidRDefault="00942C83" w:rsidP="00942C83">
      <w:pPr>
        <w:pStyle w:val="Prrafodelista"/>
        <w:widowControl w:val="0"/>
        <w:spacing w:after="0" w:line="240" w:lineRule="auto"/>
        <w:ind w:left="567"/>
        <w:jc w:val="both"/>
        <w:rPr>
          <w:rFonts w:ascii="Arial" w:hAnsi="Arial" w:cs="Arial"/>
          <w:b/>
          <w:szCs w:val="22"/>
        </w:rPr>
      </w:pPr>
    </w:p>
    <w:p w14:paraId="52281891" w14:textId="48065BED" w:rsidR="00942C83" w:rsidRPr="0005693B" w:rsidRDefault="00942C83" w:rsidP="00942C83">
      <w:pPr>
        <w:widowControl w:val="0"/>
        <w:ind w:left="567"/>
        <w:jc w:val="both"/>
        <w:rPr>
          <w:rFonts w:ascii="Arial" w:hAnsi="Arial" w:cs="Arial"/>
          <w:szCs w:val="22"/>
        </w:rPr>
      </w:pPr>
      <w:r w:rsidRPr="0005693B">
        <w:rPr>
          <w:rFonts w:ascii="Arial" w:hAnsi="Arial" w:cs="Arial"/>
          <w:szCs w:val="22"/>
        </w:rPr>
        <w:t xml:space="preserve">El presente procedimiento se rige por </w:t>
      </w:r>
      <w:r>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Pr="00A16EDE">
        <w:rPr>
          <w:rFonts w:ascii="Arial" w:hAnsi="Arial" w:cs="Arial"/>
          <w:szCs w:val="22"/>
          <w:highlight w:val="lightGray"/>
        </w:rPr>
        <w:t>Suma alzada</w:t>
      </w:r>
      <w:r>
        <w:rPr>
          <w:rFonts w:ascii="Arial" w:hAnsi="Arial" w:cs="Arial"/>
          <w:szCs w:val="22"/>
          <w:highlight w:val="lightGray"/>
        </w:rPr>
        <w:t xml:space="preserve">, </w:t>
      </w:r>
      <w:r w:rsidRPr="00A16EDE">
        <w:rPr>
          <w:rFonts w:ascii="Arial" w:hAnsi="Arial" w:cs="Arial"/>
          <w:szCs w:val="22"/>
          <w:highlight w:val="lightGray"/>
        </w:rPr>
        <w:t>Precios unitarios, Tarifas o Esquema mixto</w:t>
      </w:r>
      <w:r w:rsidRPr="0005693B">
        <w:rPr>
          <w:rFonts w:ascii="Arial" w:hAnsi="Arial" w:cs="Arial"/>
          <w:szCs w:val="22"/>
          <w:highlight w:val="lightGray"/>
        </w:rPr>
        <w:t>]</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p w14:paraId="3827F63D" w14:textId="77777777" w:rsidR="00942C83" w:rsidRDefault="00942C83" w:rsidP="00942C83">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SISTEMA DE ENTREGA</w:t>
      </w:r>
    </w:p>
    <w:p w14:paraId="701E4239" w14:textId="77777777" w:rsidR="00942C83" w:rsidRPr="008E5BDE" w:rsidRDefault="00942C83" w:rsidP="00942C83">
      <w:pPr>
        <w:pStyle w:val="Prrafodelista"/>
        <w:widowControl w:val="0"/>
        <w:spacing w:after="0" w:line="240" w:lineRule="auto"/>
        <w:ind w:left="567"/>
        <w:jc w:val="both"/>
        <w:rPr>
          <w:rFonts w:ascii="Arial" w:hAnsi="Arial" w:cs="Arial"/>
          <w:b/>
          <w:szCs w:val="22"/>
        </w:rPr>
      </w:pPr>
    </w:p>
    <w:p w14:paraId="53DF8129" w14:textId="77777777" w:rsidR="00942C83" w:rsidRPr="008E5BDE" w:rsidRDefault="00942C83" w:rsidP="00942C83">
      <w:pPr>
        <w:widowControl w:val="0"/>
        <w:spacing w:after="0" w:line="240" w:lineRule="auto"/>
        <w:ind w:left="567"/>
        <w:jc w:val="both"/>
        <w:rPr>
          <w:rFonts w:ascii="Arial" w:hAnsi="Arial" w:cs="Arial"/>
          <w:szCs w:val="22"/>
          <w:highlight w:val="lightGray"/>
        </w:rPr>
      </w:pPr>
      <w:r w:rsidRPr="008E5BDE">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w:t>
      </w:r>
      <w:r>
        <w:rPr>
          <w:rFonts w:ascii="Arial" w:hAnsi="Arial" w:cs="Arial"/>
          <w:szCs w:val="22"/>
          <w:highlight w:val="lightGray"/>
        </w:rPr>
        <w:t>LLAVE EN MANO</w:t>
      </w:r>
      <w:r w:rsidRPr="005720C1">
        <w:rPr>
          <w:rFonts w:ascii="Arial" w:hAnsi="Arial" w:cs="Arial"/>
          <w:szCs w:val="22"/>
          <w:highlight w:val="lightGray"/>
        </w:rPr>
        <w:t xml:space="preserve"> si ést</w:t>
      </w:r>
      <w:r>
        <w:rPr>
          <w:rFonts w:ascii="Arial" w:hAnsi="Arial" w:cs="Arial"/>
          <w:szCs w:val="22"/>
          <w:highlight w:val="lightGray"/>
        </w:rPr>
        <w:t>e</w:t>
      </w:r>
      <w:r w:rsidRPr="005720C1">
        <w:rPr>
          <w:rFonts w:ascii="Arial" w:hAnsi="Arial" w:cs="Arial"/>
          <w:szCs w:val="22"/>
          <w:highlight w:val="lightGray"/>
        </w:rPr>
        <w:t xml:space="preserve"> fue previst</w:t>
      </w:r>
      <w:r>
        <w:rPr>
          <w:rFonts w:ascii="Arial" w:hAnsi="Arial" w:cs="Arial"/>
          <w:szCs w:val="22"/>
          <w:highlight w:val="lightGray"/>
        </w:rPr>
        <w:t>o</w:t>
      </w:r>
      <w:r w:rsidRPr="005720C1">
        <w:rPr>
          <w:rFonts w:ascii="Arial" w:hAnsi="Arial" w:cs="Arial"/>
          <w:szCs w:val="22"/>
          <w:highlight w:val="lightGray"/>
        </w:rPr>
        <w:t xml:space="preserve"> en el expediente de contratación</w:t>
      </w:r>
      <w:r w:rsidRPr="008E5BDE">
        <w:rPr>
          <w:rFonts w:ascii="Arial" w:hAnsi="Arial" w:cs="Arial"/>
          <w:szCs w:val="22"/>
          <w:highlight w:val="lightGray"/>
        </w:rPr>
        <w:t>]</w:t>
      </w:r>
    </w:p>
    <w:p w14:paraId="46AFCF9B" w14:textId="77777777" w:rsidR="004A04D7" w:rsidRPr="00EA5FD5" w:rsidRDefault="004A04D7" w:rsidP="00EA5FD5">
      <w:pPr>
        <w:widowControl w:val="0"/>
        <w:ind w:left="567"/>
        <w:jc w:val="both"/>
        <w:rPr>
          <w:rFonts w:ascii="Arial" w:hAnsi="Arial" w:cs="Arial"/>
          <w:szCs w:val="22"/>
        </w:rPr>
      </w:pPr>
    </w:p>
    <w:p w14:paraId="55322A06"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0083095E"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21BDD7BD" w14:textId="4912EB8C" w:rsidR="00573461" w:rsidRPr="004F20EC" w:rsidRDefault="00573461" w:rsidP="0057346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 xml:space="preserve">El presente procedimiento de </w:t>
      </w:r>
      <w:r>
        <w:rPr>
          <w:rFonts w:ascii="Arial" w:hAnsi="Arial" w:cs="Arial"/>
          <w:szCs w:val="22"/>
        </w:rPr>
        <w:t>adjudicación</w:t>
      </w:r>
      <w:r w:rsidRPr="004F20EC">
        <w:rPr>
          <w:rFonts w:ascii="Arial" w:hAnsi="Arial" w:cs="Arial"/>
          <w:szCs w:val="22"/>
        </w:rPr>
        <w:t xml:space="preserve"> tiene por objeto la contratación de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819145F" w14:textId="77777777" w:rsidR="008514B8" w:rsidRPr="00353EA0" w:rsidRDefault="008514B8" w:rsidP="00353EA0">
      <w:pPr>
        <w:widowControl w:val="0"/>
        <w:spacing w:after="0" w:line="240" w:lineRule="auto"/>
        <w:ind w:left="567"/>
        <w:jc w:val="both"/>
        <w:rPr>
          <w:rFonts w:ascii="Arial" w:hAnsi="Arial" w:cs="Arial"/>
          <w:b/>
          <w:i/>
          <w:color w:val="auto"/>
          <w:szCs w:val="22"/>
          <w:lang w:val="es-MX"/>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514B8" w:rsidRPr="00BF7731" w14:paraId="0A54BF1C" w14:textId="77777777" w:rsidTr="00FB2507">
        <w:trPr>
          <w:trHeight w:val="349"/>
        </w:trPr>
        <w:tc>
          <w:tcPr>
            <w:tcW w:w="7938" w:type="dxa"/>
            <w:vAlign w:val="center"/>
          </w:tcPr>
          <w:p w14:paraId="3C7FB522" w14:textId="77777777" w:rsidR="008514B8" w:rsidRPr="00DD1294" w:rsidRDefault="008514B8" w:rsidP="008514B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lastRenderedPageBreak/>
              <w:t>Importante para la Entidad</w:t>
            </w:r>
          </w:p>
        </w:tc>
      </w:tr>
      <w:tr w:rsidR="008514B8" w:rsidRPr="00BF7731" w14:paraId="3F9BD3CC" w14:textId="77777777" w:rsidTr="00FB2507">
        <w:trPr>
          <w:trHeight w:val="752"/>
        </w:trPr>
        <w:tc>
          <w:tcPr>
            <w:tcW w:w="7938" w:type="dxa"/>
            <w:vAlign w:val="center"/>
          </w:tcPr>
          <w:p w14:paraId="70343BE8" w14:textId="2CB8BCCD"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En caso de procedimientos de </w:t>
            </w:r>
            <w:r w:rsidR="00B67851">
              <w:rPr>
                <w:rFonts w:ascii="Arial" w:hAnsi="Arial" w:cs="Arial"/>
                <w:bCs/>
                <w:i/>
                <w:color w:val="2F5496" w:themeColor="accent5" w:themeShade="BF"/>
                <w:sz w:val="19"/>
                <w:szCs w:val="19"/>
                <w:lang w:val="es-ES_tradnl"/>
              </w:rPr>
              <w:t>adjudicación</w:t>
            </w:r>
            <w:r w:rsidRPr="00DD1294">
              <w:rPr>
                <w:rFonts w:ascii="Arial" w:hAnsi="Arial" w:cs="Arial"/>
                <w:bCs/>
                <w:i/>
                <w:color w:val="2F5496" w:themeColor="accent5" w:themeShade="BF"/>
                <w:sz w:val="19"/>
                <w:szCs w:val="19"/>
                <w:lang w:val="es-ES_tradnl"/>
              </w:rPr>
              <w:t xml:space="preserve"> según relación de ítems o por paquete consignar el detalle de </w:t>
            </w:r>
            <w:proofErr w:type="gramStart"/>
            <w:r w:rsidRPr="00DD1294">
              <w:rPr>
                <w:rFonts w:ascii="Arial" w:hAnsi="Arial" w:cs="Arial"/>
                <w:bCs/>
                <w:i/>
                <w:color w:val="2F5496" w:themeColor="accent5" w:themeShade="BF"/>
                <w:sz w:val="19"/>
                <w:szCs w:val="19"/>
                <w:lang w:val="es-ES_tradnl"/>
              </w:rPr>
              <w:t>los mismos</w:t>
            </w:r>
            <w:proofErr w:type="gramEnd"/>
            <w:r w:rsidRPr="00DD1294">
              <w:rPr>
                <w:rFonts w:ascii="Arial" w:hAnsi="Arial" w:cs="Arial"/>
                <w:bCs/>
                <w:i/>
                <w:color w:val="2F5496" w:themeColor="accent5" w:themeShade="BF"/>
                <w:sz w:val="19"/>
                <w:szCs w:val="19"/>
                <w:lang w:val="es-ES_tradnl"/>
              </w:rPr>
              <w:t>.</w:t>
            </w:r>
          </w:p>
          <w:p w14:paraId="1EEB2FF7" w14:textId="77777777"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caso de proyectos de inversión – PI, se debe consignar el bien o bienes materia de la convocatoria y el Código Único de Inversión.</w:t>
            </w:r>
          </w:p>
        </w:tc>
      </w:tr>
    </w:tbl>
    <w:p w14:paraId="28CD257E" w14:textId="77777777" w:rsidR="00573461" w:rsidRPr="004F20EC" w:rsidRDefault="00573461" w:rsidP="0057346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80ED7F6" w14:textId="77777777" w:rsidR="008514B8" w:rsidRPr="00027B2E" w:rsidRDefault="008514B8" w:rsidP="00353EA0">
      <w:pPr>
        <w:widowControl w:val="0"/>
        <w:spacing w:after="0" w:line="240" w:lineRule="auto"/>
        <w:ind w:left="567"/>
        <w:jc w:val="both"/>
        <w:rPr>
          <w:rFonts w:ascii="Arial" w:hAnsi="Arial" w:cs="Arial"/>
          <w:color w:val="385623"/>
          <w:sz w:val="20"/>
          <w:lang w:val="es-ES_tradnl"/>
        </w:rPr>
      </w:pPr>
    </w:p>
    <w:p w14:paraId="001F252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 xml:space="preserve">VALOR REFERENCIAL </w:t>
      </w:r>
    </w:p>
    <w:p w14:paraId="45E21D31"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0E86C596" w14:textId="291F6941" w:rsidR="00293BAF" w:rsidRPr="0055216A" w:rsidRDefault="00293BAF" w:rsidP="004B5A87">
      <w:pPr>
        <w:pStyle w:val="Prrafodelista"/>
        <w:widowControl w:val="0"/>
        <w:spacing w:after="0" w:line="240" w:lineRule="auto"/>
        <w:ind w:left="567"/>
        <w:jc w:val="both"/>
        <w:rPr>
          <w:rFonts w:ascii="Arial" w:hAnsi="Arial" w:cs="Arial"/>
          <w:color w:val="FF0000"/>
          <w:szCs w:val="22"/>
        </w:rPr>
      </w:pPr>
      <w:r w:rsidRPr="00F27094">
        <w:rPr>
          <w:rFonts w:ascii="Arial" w:hAnsi="Arial" w:cs="Arial"/>
          <w:szCs w:val="22"/>
        </w:rPr>
        <w:t>El valor referencial de</w:t>
      </w:r>
      <w:r w:rsidR="0090625E">
        <w:rPr>
          <w:rFonts w:ascii="Arial" w:hAnsi="Arial" w:cs="Arial"/>
          <w:szCs w:val="22"/>
        </w:rPr>
        <w:t xml:space="preserve"> </w:t>
      </w:r>
      <w:r w:rsidRPr="00F27094">
        <w:rPr>
          <w:rFonts w:ascii="Arial" w:hAnsi="Arial" w:cs="Arial"/>
          <w:szCs w:val="22"/>
        </w:rPr>
        <w:t>l</w:t>
      </w:r>
      <w:r w:rsidR="0090625E">
        <w:rPr>
          <w:rFonts w:ascii="Arial" w:hAnsi="Arial" w:cs="Arial"/>
          <w:szCs w:val="22"/>
        </w:rPr>
        <w:t>a</w:t>
      </w:r>
      <w:r w:rsidRPr="00F27094">
        <w:rPr>
          <w:rFonts w:ascii="Arial" w:hAnsi="Arial" w:cs="Arial"/>
          <w:szCs w:val="22"/>
        </w:rPr>
        <w:t xml:space="preserve"> presente </w:t>
      </w:r>
      <w:r w:rsidR="0090625E">
        <w:rPr>
          <w:rFonts w:ascii="Arial" w:hAnsi="Arial" w:cs="Arial"/>
          <w:szCs w:val="22"/>
        </w:rPr>
        <w:t>contratación</w:t>
      </w:r>
      <w:r w:rsidRPr="00F27094">
        <w:rPr>
          <w:rFonts w:ascii="Arial" w:hAnsi="Arial" w:cs="Arial"/>
          <w:szCs w:val="22"/>
        </w:rPr>
        <w:t xml:space="preserve"> </w:t>
      </w:r>
      <w:r w:rsidR="0055216A" w:rsidRPr="00F27094">
        <w:rPr>
          <w:rFonts w:ascii="Arial" w:hAnsi="Arial" w:cs="Arial"/>
          <w:szCs w:val="22"/>
        </w:rPr>
        <w:t>es</w:t>
      </w:r>
      <w:r w:rsidR="0055216A">
        <w:rPr>
          <w:rFonts w:ascii="Arial" w:hAnsi="Arial" w:cs="Arial"/>
          <w:szCs w:val="22"/>
        </w:rPr>
        <w:t xml:space="preserve"> </w:t>
      </w:r>
      <w:r w:rsidR="0055216A" w:rsidRPr="00831F75">
        <w:rPr>
          <w:rFonts w:ascii="Arial" w:hAnsi="Arial" w:cs="Arial"/>
          <w:szCs w:val="22"/>
          <w:highlight w:val="lightGray"/>
        </w:rPr>
        <w:t xml:space="preserve">[Consignar </w:t>
      </w:r>
      <w:r w:rsidR="0055216A">
        <w:rPr>
          <w:rFonts w:ascii="Arial" w:hAnsi="Arial" w:cs="Arial"/>
          <w:szCs w:val="22"/>
          <w:highlight w:val="lightGray"/>
        </w:rPr>
        <w:t>el valor referencial aprobado en el Expediente de Contratación</w:t>
      </w:r>
      <w:r w:rsidR="0055216A" w:rsidRPr="00831F75">
        <w:rPr>
          <w:rFonts w:ascii="Arial" w:hAnsi="Arial" w:cs="Arial"/>
          <w:szCs w:val="22"/>
          <w:highlight w:val="lightGray"/>
        </w:rPr>
        <w:t>]</w:t>
      </w:r>
      <w:r w:rsidRPr="0055216A">
        <w:rPr>
          <w:rFonts w:ascii="Arial" w:hAnsi="Arial" w:cs="Arial"/>
          <w:color w:val="FF0000"/>
          <w:szCs w:val="22"/>
        </w:rPr>
        <w:t xml:space="preserve">  </w:t>
      </w:r>
    </w:p>
    <w:p w14:paraId="6356B2C1" w14:textId="77777777" w:rsidR="00293BAF" w:rsidRPr="00F27094" w:rsidRDefault="00293BAF" w:rsidP="004B5A87">
      <w:pPr>
        <w:pStyle w:val="Prrafodelista"/>
        <w:widowControl w:val="0"/>
        <w:spacing w:after="0" w:line="240" w:lineRule="auto"/>
        <w:ind w:left="567"/>
        <w:jc w:val="both"/>
        <w:rPr>
          <w:rFonts w:ascii="Arial" w:hAnsi="Arial" w:cs="Arial"/>
          <w:szCs w:val="22"/>
        </w:rPr>
      </w:pPr>
    </w:p>
    <w:p w14:paraId="270189D7" w14:textId="3A1771DB" w:rsidR="00573461" w:rsidRPr="004F20EC" w:rsidRDefault="00293BAF" w:rsidP="00573461">
      <w:pPr>
        <w:pStyle w:val="Prrafodelista"/>
        <w:widowControl w:val="0"/>
        <w:spacing w:after="0" w:line="240" w:lineRule="auto"/>
        <w:ind w:left="567"/>
        <w:jc w:val="both"/>
        <w:rPr>
          <w:rFonts w:ascii="Arial" w:hAnsi="Arial" w:cs="Arial"/>
          <w:szCs w:val="22"/>
        </w:rPr>
      </w:pPr>
      <w:r w:rsidRPr="00E40486">
        <w:rPr>
          <w:rFonts w:ascii="Arial" w:hAnsi="Arial" w:cs="Arial"/>
          <w:szCs w:val="22"/>
        </w:rPr>
        <w:t xml:space="preserve">El valor referencial incluye el costo de los </w:t>
      </w:r>
      <w:r w:rsidRPr="004A1511">
        <w:rPr>
          <w:rFonts w:ascii="Arial" w:hAnsi="Arial" w:cs="Arial"/>
          <w:szCs w:val="22"/>
        </w:rPr>
        <w:t>bienes</w:t>
      </w:r>
      <w:r w:rsidR="004A1511">
        <w:rPr>
          <w:rFonts w:ascii="Arial" w:hAnsi="Arial" w:cs="Arial"/>
          <w:szCs w:val="22"/>
        </w:rPr>
        <w:t>/</w:t>
      </w:r>
      <w:r w:rsidR="00AA70AF" w:rsidRPr="004A1511">
        <w:rPr>
          <w:rFonts w:ascii="Arial" w:hAnsi="Arial" w:cs="Arial"/>
          <w:szCs w:val="22"/>
        </w:rPr>
        <w:t>servicios</w:t>
      </w:r>
      <w:r w:rsidR="00AA70AF">
        <w:rPr>
          <w:rFonts w:ascii="Arial" w:hAnsi="Arial" w:cs="Arial"/>
          <w:szCs w:val="22"/>
        </w:rPr>
        <w:t xml:space="preserve"> </w:t>
      </w:r>
      <w:r w:rsidR="008514B8" w:rsidRPr="00CB53AE">
        <w:rPr>
          <w:rFonts w:ascii="Arial" w:hAnsi="Arial" w:cs="Arial"/>
          <w:szCs w:val="22"/>
        </w:rPr>
        <w:t xml:space="preserve">y demás prestaciones para esta </w:t>
      </w:r>
      <w:r w:rsidR="008514B8">
        <w:rPr>
          <w:rFonts w:ascii="Arial" w:hAnsi="Arial" w:cs="Arial"/>
          <w:szCs w:val="22"/>
        </w:rPr>
        <w:t>contratación</w:t>
      </w:r>
      <w:r w:rsidR="008514B8" w:rsidRPr="00CB53AE">
        <w:rPr>
          <w:rFonts w:ascii="Arial" w:hAnsi="Arial" w:cs="Arial"/>
          <w:szCs w:val="22"/>
        </w:rPr>
        <w:t xml:space="preserve">, así como todos los fletes, tributos, seguros, transporte, inspecciones, pruebas y </w:t>
      </w:r>
      <w:r w:rsidR="008514B8">
        <w:rPr>
          <w:rFonts w:ascii="Arial" w:hAnsi="Arial" w:cs="Arial"/>
          <w:szCs w:val="22"/>
        </w:rPr>
        <w:t xml:space="preserve">los costos laborales respectivos, así como </w:t>
      </w:r>
      <w:r w:rsidR="008514B8" w:rsidRPr="00CB53AE">
        <w:rPr>
          <w:rFonts w:ascii="Arial" w:hAnsi="Arial" w:cs="Arial"/>
          <w:szCs w:val="22"/>
        </w:rPr>
        <w:t xml:space="preserve">cualquier </w:t>
      </w:r>
      <w:r w:rsidR="008514B8">
        <w:rPr>
          <w:rFonts w:ascii="Arial" w:hAnsi="Arial" w:cs="Arial"/>
          <w:szCs w:val="22"/>
        </w:rPr>
        <w:t xml:space="preserve">otro </w:t>
      </w:r>
      <w:r w:rsidR="008514B8" w:rsidRPr="00CB53AE">
        <w:rPr>
          <w:rFonts w:ascii="Arial" w:hAnsi="Arial" w:cs="Arial"/>
          <w:szCs w:val="22"/>
        </w:rPr>
        <w:t xml:space="preserve">concepto </w:t>
      </w:r>
      <w:r w:rsidR="008514B8">
        <w:rPr>
          <w:rFonts w:ascii="Arial" w:hAnsi="Arial" w:cs="Arial"/>
          <w:szCs w:val="22"/>
        </w:rPr>
        <w:t xml:space="preserve">que le sea aplicable y </w:t>
      </w:r>
      <w:r w:rsidR="008514B8" w:rsidRPr="00CB53AE">
        <w:rPr>
          <w:rFonts w:ascii="Arial" w:hAnsi="Arial" w:cs="Arial"/>
          <w:szCs w:val="22"/>
        </w:rPr>
        <w:t>que</w:t>
      </w:r>
      <w:r w:rsidR="008514B8">
        <w:rPr>
          <w:rFonts w:ascii="Arial" w:hAnsi="Arial" w:cs="Arial"/>
          <w:szCs w:val="22"/>
        </w:rPr>
        <w:t xml:space="preserve"> </w:t>
      </w:r>
      <w:r w:rsidR="008514B8" w:rsidRPr="00CB53AE">
        <w:rPr>
          <w:rFonts w:ascii="Arial" w:hAnsi="Arial" w:cs="Arial"/>
          <w:szCs w:val="22"/>
        </w:rPr>
        <w:t>pueda incidir</w:t>
      </w:r>
      <w:r w:rsidR="008514B8">
        <w:rPr>
          <w:rFonts w:ascii="Arial" w:hAnsi="Arial" w:cs="Arial"/>
          <w:szCs w:val="22"/>
        </w:rPr>
        <w:t xml:space="preserve"> sobre el valor del bien</w:t>
      </w:r>
      <w:r w:rsidR="00B055BB" w:rsidRPr="00573461">
        <w:rPr>
          <w:rFonts w:ascii="Arial" w:hAnsi="Arial" w:cs="Arial"/>
          <w:szCs w:val="22"/>
        </w:rPr>
        <w:t>/servicio</w:t>
      </w:r>
      <w:r w:rsidR="008514B8">
        <w:rPr>
          <w:rFonts w:ascii="Arial" w:hAnsi="Arial" w:cs="Arial"/>
          <w:szCs w:val="22"/>
        </w:rPr>
        <w:t xml:space="preserve"> a contratar </w:t>
      </w:r>
      <w:r w:rsidR="008514B8" w:rsidRPr="00CB53AE">
        <w:rPr>
          <w:rFonts w:ascii="Arial" w:hAnsi="Arial" w:cs="Arial"/>
          <w:szCs w:val="22"/>
        </w:rPr>
        <w:t xml:space="preserve">considerándose el precio final del </w:t>
      </w:r>
      <w:r w:rsidR="008514B8">
        <w:rPr>
          <w:rFonts w:ascii="Arial" w:hAnsi="Arial" w:cs="Arial"/>
          <w:szCs w:val="22"/>
        </w:rPr>
        <w:t xml:space="preserve">bien </w:t>
      </w:r>
      <w:r w:rsidR="008514B8" w:rsidRPr="00CB53AE">
        <w:rPr>
          <w:rFonts w:ascii="Arial" w:hAnsi="Arial" w:cs="Arial"/>
          <w:szCs w:val="22"/>
        </w:rPr>
        <w:t>bajo los términos</w:t>
      </w:r>
      <w:bookmarkStart w:id="10" w:name="_Hlk100044997"/>
      <w:r w:rsidR="00573461">
        <w:rPr>
          <w:rFonts w:ascii="Arial" w:hAnsi="Arial" w:cs="Arial"/>
          <w:szCs w:val="22"/>
        </w:rPr>
        <w:t xml:space="preserv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el </w:t>
      </w:r>
      <w:r w:rsidR="00942C83">
        <w:rPr>
          <w:rFonts w:ascii="Arial" w:hAnsi="Arial" w:cs="Arial"/>
          <w:szCs w:val="22"/>
          <w:highlight w:val="lightGray"/>
        </w:rPr>
        <w:t>incoterm</w:t>
      </w:r>
      <w:r w:rsidR="00942C83" w:rsidRPr="004B552B">
        <w:rPr>
          <w:rFonts w:ascii="Arial" w:hAnsi="Arial" w:cs="Arial"/>
          <w:szCs w:val="22"/>
          <w:highlight w:val="lightGray"/>
        </w:rPr>
        <w:t xml:space="preserve"> </w:t>
      </w:r>
      <w:r w:rsidR="00573461" w:rsidRPr="004B552B">
        <w:rPr>
          <w:rFonts w:ascii="Arial" w:hAnsi="Arial" w:cs="Arial"/>
          <w:szCs w:val="22"/>
          <w:highlight w:val="lightGray"/>
        </w:rPr>
        <w:t>establecido en el requerimiento acompañado del nombre del lugar entrega, lugar de destino, puerto de embarque, puerto de destino o terminal en puerto],</w:t>
      </w:r>
      <w:r w:rsidR="00573461" w:rsidRPr="004F20EC">
        <w:rPr>
          <w:rFonts w:ascii="Arial" w:hAnsi="Arial" w:cs="Arial"/>
          <w:szCs w:val="22"/>
        </w:rPr>
        <w:t xml:space="preserve"> que incluye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las obligaciones del proveedor, de acuerdo al </w:t>
      </w:r>
      <w:r w:rsidR="002E6DDD">
        <w:rPr>
          <w:rFonts w:ascii="Arial" w:hAnsi="Arial" w:cs="Arial"/>
          <w:szCs w:val="22"/>
          <w:highlight w:val="lightGray"/>
        </w:rPr>
        <w:t>I</w:t>
      </w:r>
      <w:r w:rsidR="00942C83">
        <w:rPr>
          <w:rFonts w:ascii="Arial" w:hAnsi="Arial" w:cs="Arial"/>
          <w:szCs w:val="22"/>
          <w:highlight w:val="lightGray"/>
        </w:rPr>
        <w:t>ncoterm</w:t>
      </w:r>
      <w:r w:rsidR="00942C83" w:rsidRPr="004B552B">
        <w:rPr>
          <w:rFonts w:ascii="Arial" w:hAnsi="Arial" w:cs="Arial"/>
          <w:szCs w:val="22"/>
          <w:highlight w:val="lightGray"/>
        </w:rPr>
        <w:t xml:space="preserve"> </w:t>
      </w:r>
      <w:r w:rsidR="00573461" w:rsidRPr="004B552B">
        <w:rPr>
          <w:rFonts w:ascii="Arial" w:hAnsi="Arial" w:cs="Arial"/>
          <w:szCs w:val="22"/>
          <w:highlight w:val="lightGray"/>
        </w:rPr>
        <w:t>establecido].</w:t>
      </w:r>
    </w:p>
    <w:bookmarkEnd w:id="10"/>
    <w:p w14:paraId="0111B887" w14:textId="77777777" w:rsidR="00573461" w:rsidRPr="004F20EC" w:rsidRDefault="00573461" w:rsidP="00573461">
      <w:pPr>
        <w:pStyle w:val="Prrafodelista"/>
        <w:widowControl w:val="0"/>
        <w:spacing w:after="0" w:line="240" w:lineRule="auto"/>
        <w:ind w:left="567"/>
        <w:jc w:val="both"/>
        <w:rPr>
          <w:rFonts w:ascii="Arial" w:hAnsi="Arial" w:cs="Arial"/>
          <w:color w:val="FF0000"/>
          <w:szCs w:val="22"/>
        </w:rPr>
      </w:pPr>
    </w:p>
    <w:p w14:paraId="1FE0C818"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52B4A751"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573461" w:rsidRPr="004F20EC" w14:paraId="0FFDB456" w14:textId="77777777" w:rsidTr="00E0626C">
        <w:trPr>
          <w:trHeight w:val="349"/>
        </w:trPr>
        <w:tc>
          <w:tcPr>
            <w:tcW w:w="8363" w:type="dxa"/>
            <w:vAlign w:val="center"/>
          </w:tcPr>
          <w:p w14:paraId="7783A27E" w14:textId="77777777" w:rsidR="00573461" w:rsidRPr="004F20EC" w:rsidRDefault="00573461">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109898EA" w14:textId="77777777" w:rsidTr="00F94DBC">
        <w:trPr>
          <w:trHeight w:val="3003"/>
        </w:trPr>
        <w:tc>
          <w:tcPr>
            <w:tcW w:w="8363" w:type="dxa"/>
            <w:vAlign w:val="center"/>
          </w:tcPr>
          <w:p w14:paraId="59464D76" w14:textId="77777777" w:rsidR="00942C83" w:rsidRPr="004F20EC" w:rsidRDefault="00942C83" w:rsidP="00F850A5">
            <w:pPr>
              <w:pStyle w:val="Prrafodelista"/>
              <w:spacing w:after="0" w:line="240" w:lineRule="auto"/>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w:t>
            </w:r>
            <w:r>
              <w:rPr>
                <w:rFonts w:ascii="Arial" w:hAnsi="Arial" w:cs="Arial"/>
                <w:bCs/>
                <w:i/>
                <w:iCs/>
                <w:color w:val="2F5496" w:themeColor="accent5" w:themeShade="BF"/>
                <w:sz w:val="18"/>
                <w:szCs w:val="18"/>
              </w:rPr>
              <w:t xml:space="preserve"> y Sociales</w:t>
            </w:r>
            <w:r w:rsidRPr="004F20EC">
              <w:rPr>
                <w:rFonts w:ascii="Arial" w:hAnsi="Arial" w:cs="Arial"/>
                <w:bCs/>
                <w:i/>
                <w:iCs/>
                <w:color w:val="2F5496" w:themeColor="accent5" w:themeShade="BF"/>
                <w:sz w:val="18"/>
                <w:szCs w:val="18"/>
              </w:rPr>
              <w:t>. En este caso, se debe incluir el siguiente texto:</w:t>
            </w:r>
          </w:p>
          <w:p w14:paraId="79168E84" w14:textId="77777777" w:rsidR="00942C83" w:rsidRPr="004F20EC" w:rsidRDefault="00942C83" w:rsidP="00F850A5">
            <w:pPr>
              <w:pStyle w:val="Prrafodelista"/>
              <w:spacing w:after="0" w:line="240" w:lineRule="auto"/>
              <w:ind w:left="34"/>
              <w:jc w:val="both"/>
              <w:rPr>
                <w:rFonts w:ascii="Arial" w:hAnsi="Arial" w:cs="Arial"/>
                <w:bCs/>
                <w:i/>
                <w:iCs/>
                <w:color w:val="2F5496" w:themeColor="accent5" w:themeShade="BF"/>
                <w:sz w:val="18"/>
                <w:szCs w:val="18"/>
              </w:rPr>
            </w:pPr>
          </w:p>
          <w:p w14:paraId="7166584F" w14:textId="77777777" w:rsidR="00942C83" w:rsidRPr="004F20EC" w:rsidRDefault="00942C83" w:rsidP="00E43ACA">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 da lugar a obligaciones de Compensación Industrial</w:t>
            </w:r>
            <w:r>
              <w:rPr>
                <w:rFonts w:ascii="Arial" w:hAnsi="Arial" w:cs="Arial"/>
                <w:i/>
                <w:iCs/>
                <w:color w:val="2F5496" w:themeColor="accent5" w:themeShade="BF"/>
                <w:szCs w:val="22"/>
              </w:rPr>
              <w:t xml:space="preserve"> y Sociales</w:t>
            </w:r>
            <w:r w:rsidRPr="004F20EC">
              <w:rPr>
                <w:rFonts w:ascii="Arial" w:hAnsi="Arial" w:cs="Arial"/>
                <w:i/>
                <w:iCs/>
                <w:color w:val="2F5496" w:themeColor="accent5" w:themeShade="BF"/>
                <w:szCs w:val="22"/>
              </w:rPr>
              <w:t>. El valor de la obligación derivada de las Compensaciones Industriales</w:t>
            </w:r>
            <w:r>
              <w:rPr>
                <w:rFonts w:ascii="Arial" w:hAnsi="Arial" w:cs="Arial"/>
                <w:i/>
                <w:iCs/>
                <w:color w:val="2F5496" w:themeColor="accent5" w:themeShade="BF"/>
                <w:szCs w:val="22"/>
              </w:rPr>
              <w:t xml:space="preserve"> y Sociales</w:t>
            </w:r>
            <w:r>
              <w:t xml:space="preserve"> </w:t>
            </w:r>
            <w:r w:rsidRPr="00A16EDE">
              <w:rPr>
                <w:rFonts w:ascii="Arial" w:hAnsi="Arial" w:cs="Arial"/>
                <w:i/>
                <w:iCs/>
                <w:color w:val="2F5496" w:themeColor="accent5" w:themeShade="BF"/>
                <w:szCs w:val="22"/>
              </w:rPr>
              <w:t>- Offset es el 100% del valor del Contrato Principal expresado en Créditos Offset.</w:t>
            </w:r>
            <w:r>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Pr>
                <w:rStyle w:val="Refdenotaalpie"/>
                <w:rFonts w:ascii="Arial" w:hAnsi="Arial" w:cs="Arial"/>
                <w:i/>
                <w:iCs/>
                <w:color w:val="2F5496" w:themeColor="accent5" w:themeShade="BF"/>
                <w:szCs w:val="22"/>
              </w:rPr>
              <w:footnoteReference w:id="3"/>
            </w:r>
          </w:p>
          <w:p w14:paraId="035936D1" w14:textId="7708609F" w:rsidR="00573461" w:rsidRPr="004F20EC" w:rsidRDefault="00573461" w:rsidP="00F94DBC">
            <w:pPr>
              <w:pStyle w:val="Prrafodelista"/>
              <w:widowControl w:val="0"/>
              <w:spacing w:after="0" w:line="240" w:lineRule="auto"/>
              <w:ind w:left="323"/>
              <w:jc w:val="both"/>
              <w:rPr>
                <w:rFonts w:ascii="Arial" w:hAnsi="Arial" w:cs="Arial"/>
                <w:i/>
                <w:iCs/>
                <w:color w:val="2F5496" w:themeColor="accent5" w:themeShade="BF"/>
                <w:sz w:val="18"/>
                <w:szCs w:val="18"/>
              </w:rPr>
            </w:pPr>
          </w:p>
        </w:tc>
      </w:tr>
    </w:tbl>
    <w:p w14:paraId="492F0A32" w14:textId="77777777" w:rsidR="00573461" w:rsidRPr="004F20EC" w:rsidRDefault="00573461" w:rsidP="00F850A5">
      <w:pPr>
        <w:spacing w:after="0" w:line="240" w:lineRule="auto"/>
        <w:ind w:firstLine="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7E140CE9" w14:textId="77777777" w:rsidR="005F4173" w:rsidRPr="008514B8" w:rsidRDefault="005F4173" w:rsidP="00E43ACA">
      <w:pPr>
        <w:widowControl w:val="0"/>
        <w:tabs>
          <w:tab w:val="left" w:pos="993"/>
        </w:tabs>
        <w:spacing w:after="0" w:line="240" w:lineRule="auto"/>
        <w:ind w:left="567"/>
        <w:jc w:val="both"/>
        <w:rPr>
          <w:rFonts w:ascii="Arial" w:hAnsi="Arial" w:cs="Arial"/>
          <w:b/>
          <w:i/>
          <w:color w:val="2F5496" w:themeColor="accent5" w:themeShade="BF"/>
          <w:sz w:val="20"/>
          <w:lang w:val="es-ES"/>
        </w:rPr>
      </w:pPr>
    </w:p>
    <w:p w14:paraId="1CC23B8F" w14:textId="77777777" w:rsidR="00766020" w:rsidRPr="00F27094" w:rsidRDefault="00766020" w:rsidP="00E43ACA">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6273A999" w14:textId="77777777" w:rsidR="008A31DE" w:rsidRPr="00F27094" w:rsidRDefault="008A31DE" w:rsidP="00E43ACA">
      <w:pPr>
        <w:pStyle w:val="Prrafodelista"/>
        <w:widowControl w:val="0"/>
        <w:spacing w:after="0" w:line="240" w:lineRule="auto"/>
        <w:ind w:left="567"/>
        <w:jc w:val="both"/>
        <w:rPr>
          <w:rFonts w:ascii="Arial" w:hAnsi="Arial" w:cs="Arial"/>
          <w:b/>
          <w:szCs w:val="22"/>
        </w:rPr>
      </w:pPr>
    </w:p>
    <w:p w14:paraId="12EF66B9" w14:textId="67D27D06" w:rsidR="00293BAF" w:rsidRDefault="00573461" w:rsidP="004B5A87">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[Consignar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11133FE0" w14:textId="77777777" w:rsidR="00573461" w:rsidRDefault="00573461" w:rsidP="004B5A87">
      <w:pPr>
        <w:pStyle w:val="Prrafodelista"/>
        <w:widowControl w:val="0"/>
        <w:spacing w:after="0" w:line="240" w:lineRule="auto"/>
        <w:ind w:left="567"/>
        <w:jc w:val="both"/>
        <w:rPr>
          <w:rFonts w:ascii="Arial" w:hAnsi="Arial" w:cs="Arial"/>
          <w:b/>
          <w:sz w:val="24"/>
          <w:szCs w:val="24"/>
        </w:rPr>
      </w:pPr>
    </w:p>
    <w:p w14:paraId="59E30160" w14:textId="23E218E6" w:rsidR="00E82589" w:rsidRPr="00F27094" w:rsidRDefault="00E82589" w:rsidP="00E82589">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MODALIDAD DE PROVEEDOR ÚNICO</w:t>
      </w:r>
    </w:p>
    <w:p w14:paraId="74B8B73C" w14:textId="77777777" w:rsidR="00E82589" w:rsidRPr="00F27094" w:rsidRDefault="00E82589" w:rsidP="00E82589">
      <w:pPr>
        <w:pStyle w:val="Prrafodelista"/>
        <w:widowControl w:val="0"/>
        <w:spacing w:after="0" w:line="240" w:lineRule="auto"/>
        <w:ind w:left="567"/>
        <w:jc w:val="both"/>
        <w:rPr>
          <w:rFonts w:ascii="Arial" w:hAnsi="Arial" w:cs="Arial"/>
          <w:b/>
          <w:szCs w:val="22"/>
        </w:rPr>
      </w:pPr>
    </w:p>
    <w:p w14:paraId="6D5A6032" w14:textId="5E45196E" w:rsidR="00E82589" w:rsidRDefault="00E82589" w:rsidP="00E82589">
      <w:pPr>
        <w:pStyle w:val="Prrafodelista"/>
        <w:widowControl w:val="0"/>
        <w:spacing w:after="0" w:line="240" w:lineRule="auto"/>
        <w:ind w:left="567"/>
        <w:jc w:val="both"/>
        <w:rPr>
          <w:rFonts w:ascii="Arial" w:hAnsi="Arial" w:cs="Arial"/>
          <w:szCs w:val="22"/>
        </w:rPr>
      </w:pPr>
      <w:r>
        <w:rPr>
          <w:rFonts w:ascii="Arial" w:hAnsi="Arial" w:cs="Arial"/>
          <w:szCs w:val="22"/>
        </w:rPr>
        <w:t>La modalidad de proveedor único</w:t>
      </w:r>
      <w:r w:rsidRPr="004F20EC">
        <w:rPr>
          <w:rFonts w:ascii="Arial" w:hAnsi="Arial" w:cs="Arial"/>
          <w:szCs w:val="22"/>
        </w:rPr>
        <w:t xml:space="preserve"> fue aprobad</w:t>
      </w:r>
      <w:r>
        <w:rPr>
          <w:rFonts w:ascii="Arial" w:hAnsi="Arial" w:cs="Arial"/>
          <w:szCs w:val="22"/>
        </w:rPr>
        <w:t>a</w:t>
      </w:r>
      <w:r w:rsidRPr="004F20EC">
        <w:rPr>
          <w:rFonts w:ascii="Arial" w:hAnsi="Arial" w:cs="Arial"/>
          <w:szCs w:val="22"/>
        </w:rPr>
        <w:t xml:space="preserve"> mediante </w:t>
      </w:r>
      <w:r w:rsidRPr="004B552B">
        <w:rPr>
          <w:rFonts w:ascii="Arial" w:hAnsi="Arial" w:cs="Arial"/>
          <w:szCs w:val="22"/>
          <w:highlight w:val="lightGray"/>
        </w:rPr>
        <w:t>[Consignar el documento con el que se aprueba</w:t>
      </w:r>
      <w:r>
        <w:rPr>
          <w:rFonts w:ascii="Arial" w:hAnsi="Arial" w:cs="Arial"/>
          <w:szCs w:val="22"/>
          <w:highlight w:val="lightGray"/>
        </w:rPr>
        <w:t xml:space="preserve"> la modalidad de proveedor único</w:t>
      </w:r>
      <w:r w:rsidRPr="004B552B">
        <w:rPr>
          <w:rFonts w:ascii="Arial" w:hAnsi="Arial" w:cs="Arial"/>
          <w:szCs w:val="22"/>
          <w:highlight w:val="lightGray"/>
        </w:rPr>
        <w:t>]</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6628846B" w14:textId="77777777" w:rsidR="00E82589" w:rsidRDefault="00E82589" w:rsidP="004B5A87">
      <w:pPr>
        <w:pStyle w:val="Prrafodelista"/>
        <w:widowControl w:val="0"/>
        <w:spacing w:after="0" w:line="240" w:lineRule="auto"/>
        <w:ind w:left="567"/>
        <w:jc w:val="both"/>
        <w:rPr>
          <w:rFonts w:ascii="Arial" w:hAnsi="Arial" w:cs="Arial"/>
          <w:b/>
          <w:sz w:val="24"/>
          <w:szCs w:val="24"/>
        </w:rPr>
      </w:pPr>
    </w:p>
    <w:p w14:paraId="2F03BEAC"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3DB6867B"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CA37E8B" w14:textId="77777777" w:rsidR="00573461" w:rsidRPr="004F20EC" w:rsidRDefault="00573461" w:rsidP="00573461">
      <w:pPr>
        <w:pStyle w:val="Prrafodelista"/>
        <w:widowControl w:val="0"/>
        <w:spacing w:after="0" w:line="240" w:lineRule="auto"/>
        <w:ind w:left="567"/>
        <w:jc w:val="both"/>
        <w:rPr>
          <w:rFonts w:ascii="Arial" w:hAnsi="Arial" w:cs="Arial"/>
          <w:szCs w:val="22"/>
        </w:rPr>
      </w:pPr>
      <w:bookmarkStart w:id="11"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[Consignar fuente de financiamiento]</w:t>
      </w:r>
      <w:r w:rsidRPr="004F20EC">
        <w:rPr>
          <w:rFonts w:ascii="Arial" w:hAnsi="Arial" w:cs="Arial"/>
          <w:szCs w:val="22"/>
        </w:rPr>
        <w:t xml:space="preserve"> del año fiscal </w:t>
      </w:r>
      <w:r w:rsidRPr="004B552B">
        <w:rPr>
          <w:rFonts w:ascii="Arial" w:hAnsi="Arial" w:cs="Arial"/>
          <w:szCs w:val="22"/>
          <w:highlight w:val="lightGray"/>
        </w:rPr>
        <w:t>[Consignar el año].</w:t>
      </w:r>
      <w:r w:rsidRPr="004F20EC">
        <w:rPr>
          <w:rFonts w:ascii="Arial" w:hAnsi="Arial" w:cs="Arial"/>
          <w:szCs w:val="22"/>
        </w:rPr>
        <w:t xml:space="preserve">  </w:t>
      </w:r>
    </w:p>
    <w:bookmarkEnd w:id="11"/>
    <w:p w14:paraId="470F9F83" w14:textId="77777777" w:rsidR="0094113F" w:rsidRDefault="0094113F" w:rsidP="004B5A87">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A2779" w:rsidRPr="003A2779" w14:paraId="3A37F1A3" w14:textId="77777777" w:rsidTr="003A2779">
        <w:trPr>
          <w:trHeight w:val="349"/>
        </w:trPr>
        <w:tc>
          <w:tcPr>
            <w:tcW w:w="7938" w:type="dxa"/>
            <w:shd w:val="clear" w:color="auto" w:fill="auto"/>
            <w:vAlign w:val="center"/>
          </w:tcPr>
          <w:p w14:paraId="3D672D0C" w14:textId="77777777" w:rsidR="008E6385" w:rsidRPr="003A2779" w:rsidRDefault="008E6385" w:rsidP="00027B2E">
            <w:pPr>
              <w:spacing w:after="0" w:line="240" w:lineRule="auto"/>
              <w:jc w:val="both"/>
              <w:rPr>
                <w:rFonts w:ascii="Arial" w:hAnsi="Arial" w:cs="Arial"/>
                <w:b/>
                <w:bCs/>
                <w:i/>
                <w:iCs/>
                <w:color w:val="2F5496" w:themeColor="accent5" w:themeShade="BF"/>
                <w:sz w:val="18"/>
                <w:szCs w:val="18"/>
                <w:lang w:val="es-ES"/>
              </w:rPr>
            </w:pPr>
            <w:r w:rsidRPr="003A2779">
              <w:rPr>
                <w:rFonts w:ascii="Arial" w:hAnsi="Arial" w:cs="Arial"/>
                <w:b/>
                <w:bCs/>
                <w:i/>
                <w:iCs/>
                <w:color w:val="2F5496" w:themeColor="accent5" w:themeShade="BF"/>
                <w:sz w:val="18"/>
                <w:szCs w:val="18"/>
                <w:lang w:val="es-ES"/>
              </w:rPr>
              <w:t>Importante</w:t>
            </w:r>
          </w:p>
        </w:tc>
      </w:tr>
      <w:tr w:rsidR="003A2779" w:rsidRPr="003A2779" w14:paraId="5178B4B5" w14:textId="77777777" w:rsidTr="003A2779">
        <w:trPr>
          <w:trHeight w:val="536"/>
        </w:trPr>
        <w:tc>
          <w:tcPr>
            <w:tcW w:w="7938" w:type="dxa"/>
            <w:shd w:val="clear" w:color="auto" w:fill="auto"/>
            <w:vAlign w:val="center"/>
          </w:tcPr>
          <w:p w14:paraId="34F84E91" w14:textId="403A126F" w:rsidR="008E6385" w:rsidRDefault="008E6385" w:rsidP="00FF7150">
            <w:pPr>
              <w:pStyle w:val="Prrafodelista"/>
              <w:spacing w:after="0" w:line="240" w:lineRule="auto"/>
              <w:ind w:left="34"/>
              <w:jc w:val="both"/>
              <w:rPr>
                <w:rFonts w:ascii="Arial" w:hAnsi="Arial" w:cs="Arial"/>
                <w:bCs/>
                <w:i/>
                <w:iCs/>
                <w:color w:val="2F5496" w:themeColor="accent5" w:themeShade="BF"/>
                <w:sz w:val="18"/>
                <w:szCs w:val="18"/>
                <w:lang w:val="es-ES"/>
              </w:rPr>
            </w:pPr>
            <w:r w:rsidRPr="003A2779">
              <w:rPr>
                <w:rFonts w:ascii="Arial" w:hAnsi="Arial" w:cs="Arial"/>
                <w:bCs/>
                <w:i/>
                <w:iCs/>
                <w:color w:val="2F5496" w:themeColor="accent5" w:themeShade="BF"/>
                <w:sz w:val="18"/>
                <w:szCs w:val="18"/>
                <w:lang w:val="es-ES"/>
              </w:rPr>
              <w:t xml:space="preserve">La fuente de financiamiento debe corresponder a aquella prevista en la Ley de Equilibrio Financiero del Presupuesto del Sector Público del año fiscal en el cual se convoca el </w:t>
            </w:r>
            <w:r w:rsidR="00FF7150" w:rsidRPr="003A2779">
              <w:rPr>
                <w:rFonts w:ascii="Arial" w:hAnsi="Arial" w:cs="Arial"/>
                <w:bCs/>
                <w:i/>
                <w:iCs/>
                <w:color w:val="2F5496" w:themeColor="accent5" w:themeShade="BF"/>
                <w:sz w:val="18"/>
                <w:szCs w:val="18"/>
                <w:lang w:val="es-ES"/>
              </w:rPr>
              <w:t xml:space="preserve">procedimiento de </w:t>
            </w:r>
            <w:r w:rsidR="00B67851">
              <w:rPr>
                <w:rFonts w:ascii="Arial" w:hAnsi="Arial" w:cs="Arial"/>
                <w:bCs/>
                <w:i/>
                <w:iCs/>
                <w:color w:val="2F5496" w:themeColor="accent5" w:themeShade="BF"/>
                <w:sz w:val="18"/>
                <w:szCs w:val="18"/>
                <w:lang w:val="es-ES"/>
              </w:rPr>
              <w:t>adjudicación</w:t>
            </w:r>
            <w:r w:rsidRPr="003A2779">
              <w:rPr>
                <w:rFonts w:ascii="Arial" w:hAnsi="Arial" w:cs="Arial"/>
                <w:bCs/>
                <w:i/>
                <w:iCs/>
                <w:color w:val="2F5496" w:themeColor="accent5" w:themeShade="BF"/>
                <w:sz w:val="18"/>
                <w:szCs w:val="18"/>
                <w:lang w:val="es-ES"/>
              </w:rPr>
              <w:t>.</w:t>
            </w:r>
          </w:p>
          <w:p w14:paraId="0F3DD09C" w14:textId="3112B00A" w:rsidR="003A2779" w:rsidRPr="003A2779" w:rsidRDefault="003A2779" w:rsidP="00FF7150">
            <w:pPr>
              <w:pStyle w:val="Prrafodelista"/>
              <w:spacing w:after="0" w:line="240" w:lineRule="auto"/>
              <w:ind w:left="34"/>
              <w:jc w:val="both"/>
              <w:rPr>
                <w:rFonts w:ascii="Arial" w:hAnsi="Arial" w:cs="Arial"/>
                <w:b/>
                <w:bCs/>
                <w:i/>
                <w:iCs/>
                <w:color w:val="2F5496" w:themeColor="accent5" w:themeShade="BF"/>
                <w:sz w:val="18"/>
                <w:szCs w:val="18"/>
              </w:rPr>
            </w:pPr>
          </w:p>
        </w:tc>
      </w:tr>
    </w:tbl>
    <w:p w14:paraId="1EB95AE6" w14:textId="77777777" w:rsidR="00664B30" w:rsidRDefault="00664B30" w:rsidP="00664B30">
      <w:pPr>
        <w:pStyle w:val="Prrafodelista"/>
        <w:widowControl w:val="0"/>
        <w:spacing w:after="0" w:line="240" w:lineRule="auto"/>
        <w:ind w:left="567"/>
        <w:jc w:val="both"/>
        <w:rPr>
          <w:rFonts w:ascii="Arial" w:hAnsi="Arial" w:cs="Arial"/>
          <w:b/>
          <w:szCs w:val="22"/>
        </w:rPr>
      </w:pPr>
    </w:p>
    <w:p w14:paraId="47E0E68C"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19F95D28"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0E778846" w14:textId="0EEA5A4F" w:rsidR="001137A7" w:rsidRPr="00E21EE6" w:rsidRDefault="008A31DE" w:rsidP="00E21EE6">
      <w:pPr>
        <w:pStyle w:val="Sangra2detindependiente1"/>
        <w:widowControl w:val="0"/>
        <w:tabs>
          <w:tab w:val="center" w:pos="6384"/>
          <w:tab w:val="right" w:pos="10803"/>
        </w:tabs>
        <w:ind w:left="567" w:firstLine="0"/>
        <w:contextualSpacing/>
        <w:rPr>
          <w:rFonts w:ascii="Arial" w:eastAsia="Times New Roman" w:hAnsi="Arial" w:cs="Arial"/>
          <w:szCs w:val="22"/>
          <w:lang w:val="es-ES"/>
        </w:rPr>
      </w:pPr>
      <w:r w:rsidRPr="00F27094">
        <w:rPr>
          <w:rFonts w:ascii="Arial" w:eastAsia="Times New Roman" w:hAnsi="Arial" w:cs="Arial"/>
          <w:szCs w:val="22"/>
          <w:lang w:val="es-ES"/>
        </w:rPr>
        <w:t>El alcanc</w:t>
      </w:r>
      <w:r w:rsidR="001E72C7">
        <w:rPr>
          <w:rFonts w:ascii="Arial" w:eastAsia="Times New Roman" w:hAnsi="Arial" w:cs="Arial"/>
          <w:szCs w:val="22"/>
          <w:lang w:val="es-ES"/>
        </w:rPr>
        <w:t>e de la prestación está definido</w:t>
      </w:r>
      <w:r w:rsidRPr="00F27094">
        <w:rPr>
          <w:rFonts w:ascii="Arial" w:eastAsia="Times New Roman" w:hAnsi="Arial" w:cs="Arial"/>
          <w:szCs w:val="22"/>
          <w:lang w:val="es-ES"/>
        </w:rPr>
        <w:t xml:space="preserve"> en el Capítulo III</w:t>
      </w:r>
      <w:r w:rsidR="0034569C">
        <w:rPr>
          <w:rFonts w:ascii="Arial" w:eastAsia="Times New Roman" w:hAnsi="Arial" w:cs="Arial"/>
          <w:szCs w:val="22"/>
          <w:lang w:val="es-ES"/>
        </w:rPr>
        <w:t xml:space="preserve"> de la presente sección de las </w:t>
      </w:r>
      <w:r w:rsidR="00A0126D">
        <w:rPr>
          <w:rFonts w:ascii="Arial" w:eastAsia="Times New Roman" w:hAnsi="Arial" w:cs="Arial"/>
          <w:szCs w:val="22"/>
          <w:lang w:val="es-ES"/>
        </w:rPr>
        <w:t>b</w:t>
      </w:r>
      <w:r w:rsidR="00E21EE6">
        <w:rPr>
          <w:rFonts w:ascii="Arial" w:eastAsia="Times New Roman" w:hAnsi="Arial" w:cs="Arial"/>
          <w:szCs w:val="22"/>
          <w:lang w:val="es-ES"/>
        </w:rPr>
        <w:t>ases.</w:t>
      </w:r>
    </w:p>
    <w:p w14:paraId="1AB39683" w14:textId="77777777" w:rsidR="00972EC4" w:rsidRPr="00F27094" w:rsidRDefault="00972EC4" w:rsidP="004B5A87">
      <w:pPr>
        <w:pStyle w:val="Prrafodelista"/>
        <w:widowControl w:val="0"/>
        <w:spacing w:after="0" w:line="240" w:lineRule="auto"/>
        <w:ind w:left="567"/>
        <w:jc w:val="both"/>
        <w:rPr>
          <w:rFonts w:ascii="Arial" w:hAnsi="Arial" w:cs="Arial"/>
          <w:b/>
          <w:szCs w:val="22"/>
        </w:rPr>
      </w:pPr>
    </w:p>
    <w:p w14:paraId="76A1D217" w14:textId="77777777" w:rsidR="008A31DE" w:rsidRPr="00D873F1"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PLAZO DE ENTREGA</w:t>
      </w:r>
      <w:r w:rsidR="00FB4A40">
        <w:rPr>
          <w:rFonts w:ascii="Arial" w:hAnsi="Arial" w:cs="Arial"/>
          <w:b/>
          <w:szCs w:val="22"/>
        </w:rPr>
        <w:t xml:space="preserve"> </w:t>
      </w:r>
      <w:r w:rsidR="00FB4A40" w:rsidRPr="00B349B0">
        <w:rPr>
          <w:rFonts w:ascii="Arial" w:hAnsi="Arial" w:cs="Arial"/>
          <w:b/>
          <w:szCs w:val="22"/>
        </w:rPr>
        <w:t>O</w:t>
      </w:r>
      <w:r w:rsidR="00072BA7" w:rsidRPr="00D873F1">
        <w:rPr>
          <w:rFonts w:ascii="Arial" w:hAnsi="Arial" w:cs="Arial"/>
          <w:b/>
          <w:szCs w:val="22"/>
        </w:rPr>
        <w:t xml:space="preserve"> PLAZO DE PRESTACIÓN DEL SERVICIO</w:t>
      </w:r>
    </w:p>
    <w:p w14:paraId="3905A688" w14:textId="77777777" w:rsidR="008A31DE" w:rsidRPr="00D873F1" w:rsidRDefault="008A31DE" w:rsidP="004B5A87">
      <w:pPr>
        <w:pStyle w:val="Prrafodelista"/>
        <w:widowControl w:val="0"/>
        <w:spacing w:after="0" w:line="240" w:lineRule="auto"/>
        <w:ind w:left="567"/>
        <w:jc w:val="both"/>
        <w:rPr>
          <w:rFonts w:ascii="Arial" w:hAnsi="Arial" w:cs="Arial"/>
          <w:b/>
          <w:szCs w:val="22"/>
        </w:rPr>
      </w:pPr>
    </w:p>
    <w:p w14:paraId="28D271B8" w14:textId="34EAEFD6" w:rsidR="008A31DE" w:rsidRDefault="00904593" w:rsidP="00904593">
      <w:pPr>
        <w:pStyle w:val="Sangra2detindependiente1"/>
        <w:widowControl w:val="0"/>
        <w:tabs>
          <w:tab w:val="center" w:pos="6384"/>
          <w:tab w:val="right" w:pos="10803"/>
        </w:tabs>
        <w:ind w:left="567" w:firstLine="0"/>
        <w:contextualSpacing/>
        <w:rPr>
          <w:rFonts w:ascii="Arial" w:hAnsi="Arial" w:cs="Arial"/>
          <w:szCs w:val="22"/>
        </w:rPr>
      </w:pPr>
      <w:r w:rsidRPr="004A1511">
        <w:rPr>
          <w:rFonts w:ascii="Arial" w:eastAsia="Times New Roman" w:hAnsi="Arial" w:cs="Arial"/>
          <w:szCs w:val="22"/>
          <w:lang w:val="es-ES"/>
        </w:rPr>
        <w:t xml:space="preserve">Los bienes </w:t>
      </w:r>
      <w:r w:rsidR="00072BA7" w:rsidRPr="004A1511">
        <w:rPr>
          <w:rFonts w:ascii="Arial" w:eastAsia="Times New Roman" w:hAnsi="Arial" w:cs="Arial"/>
          <w:szCs w:val="22"/>
          <w:lang w:val="es-ES"/>
        </w:rPr>
        <w:t xml:space="preserve">/ servicios </w:t>
      </w:r>
      <w:r w:rsidRPr="004A1511">
        <w:rPr>
          <w:rFonts w:ascii="Arial" w:eastAsia="Times New Roman" w:hAnsi="Arial" w:cs="Arial"/>
          <w:szCs w:val="22"/>
          <w:lang w:val="es-ES"/>
        </w:rPr>
        <w:t xml:space="preserve">materia de la presente convocatoria se entregarán </w:t>
      </w:r>
      <w:r w:rsidR="00072BA7" w:rsidRPr="004A1511">
        <w:rPr>
          <w:rFonts w:ascii="Arial" w:eastAsia="Times New Roman" w:hAnsi="Arial" w:cs="Arial"/>
          <w:szCs w:val="22"/>
          <w:lang w:val="es-ES"/>
        </w:rPr>
        <w:t>/</w:t>
      </w:r>
      <w:r w:rsidR="00072BA7" w:rsidRPr="00D873F1">
        <w:rPr>
          <w:rFonts w:ascii="Arial" w:eastAsia="Times New Roman" w:hAnsi="Arial" w:cs="Arial"/>
          <w:szCs w:val="22"/>
          <w:lang w:val="es-ES"/>
        </w:rPr>
        <w:t xml:space="preserve"> prestarán </w:t>
      </w:r>
      <w:r w:rsidRPr="00D873F1">
        <w:rPr>
          <w:rFonts w:ascii="Arial" w:eastAsia="Times New Roman" w:hAnsi="Arial" w:cs="Arial"/>
          <w:szCs w:val="22"/>
          <w:lang w:val="es-ES"/>
        </w:rPr>
        <w:t xml:space="preserve">en el plazo </w:t>
      </w:r>
      <w:r w:rsidR="009D7F40" w:rsidRPr="00D873F1">
        <w:rPr>
          <w:rFonts w:ascii="Arial" w:eastAsia="Times New Roman" w:hAnsi="Arial" w:cs="Arial"/>
          <w:szCs w:val="22"/>
          <w:lang w:val="es-ES"/>
        </w:rPr>
        <w:t>d</w:t>
      </w:r>
      <w:r w:rsidR="009D7F40" w:rsidRPr="009A0B9E">
        <w:rPr>
          <w:rFonts w:ascii="Arial" w:eastAsia="Times New Roman" w:hAnsi="Arial" w:cs="Arial"/>
          <w:szCs w:val="22"/>
          <w:lang w:val="es-ES"/>
        </w:rPr>
        <w:t>e</w:t>
      </w:r>
      <w:r w:rsidRPr="009A0B9E">
        <w:rPr>
          <w:rFonts w:ascii="Arial" w:eastAsia="Times New Roman" w:hAnsi="Arial" w:cs="Arial"/>
          <w:szCs w:val="22"/>
          <w:lang w:val="es-ES"/>
        </w:rPr>
        <w:t xml:space="preserve"> </w:t>
      </w:r>
      <w:r w:rsidRPr="009A0B9E">
        <w:rPr>
          <w:rFonts w:ascii="Arial" w:eastAsia="Times New Roman" w:hAnsi="Arial" w:cs="Arial"/>
          <w:szCs w:val="22"/>
          <w:highlight w:val="lightGray"/>
          <w:lang w:val="es-ES"/>
        </w:rPr>
        <w:t>[Consignar el plazo de entrega de los bienes</w:t>
      </w:r>
      <w:r w:rsidR="00072BA7" w:rsidRPr="009A0B9E">
        <w:rPr>
          <w:rFonts w:ascii="Arial" w:eastAsia="Times New Roman" w:hAnsi="Arial" w:cs="Arial"/>
          <w:szCs w:val="22"/>
          <w:highlight w:val="lightGray"/>
          <w:lang w:val="es-ES"/>
        </w:rPr>
        <w:t xml:space="preserve"> o el plazo de prestación del </w:t>
      </w:r>
      <w:r w:rsidR="00072BA7" w:rsidRPr="00C47D3A">
        <w:rPr>
          <w:rFonts w:ascii="Arial" w:eastAsia="Times New Roman" w:hAnsi="Arial" w:cs="Arial"/>
          <w:szCs w:val="22"/>
          <w:highlight w:val="lightGray"/>
          <w:lang w:val="es-ES"/>
        </w:rPr>
        <w:t>servici</w:t>
      </w:r>
      <w:r w:rsidR="007E6FA6" w:rsidRPr="00C47D3A">
        <w:rPr>
          <w:rFonts w:ascii="Arial" w:eastAsia="Times New Roman" w:hAnsi="Arial" w:cs="Arial"/>
          <w:szCs w:val="22"/>
          <w:highlight w:val="lightGray"/>
          <w:lang w:val="es-ES"/>
        </w:rPr>
        <w:t>o</w:t>
      </w:r>
      <w:r w:rsidR="00C47D3A">
        <w:rPr>
          <w:rFonts w:ascii="Arial" w:eastAsia="Times New Roman" w:hAnsi="Arial" w:cs="Arial"/>
          <w:szCs w:val="22"/>
          <w:highlight w:val="lightGray"/>
          <w:lang w:val="es-ES"/>
        </w:rPr>
        <w:t xml:space="preserve"> incluyendo las condiciones para su inicio</w:t>
      </w:r>
      <w:r w:rsidRPr="00C47D3A">
        <w:rPr>
          <w:rFonts w:ascii="Arial" w:eastAsia="Times New Roman" w:hAnsi="Arial" w:cs="Arial"/>
          <w:szCs w:val="22"/>
          <w:highlight w:val="lightGray"/>
          <w:lang w:val="es-ES"/>
        </w:rPr>
        <w:t>]</w:t>
      </w:r>
      <w:r w:rsidRPr="00C47D3A">
        <w:rPr>
          <w:rFonts w:ascii="Arial" w:eastAsia="Times New Roman" w:hAnsi="Arial" w:cs="Arial"/>
          <w:szCs w:val="22"/>
          <w:lang w:val="es-ES"/>
        </w:rPr>
        <w:t>,</w:t>
      </w:r>
      <w:r w:rsidRPr="00D873F1">
        <w:rPr>
          <w:rFonts w:ascii="Arial" w:eastAsia="Times New Roman" w:hAnsi="Arial" w:cs="Arial"/>
          <w:szCs w:val="22"/>
          <w:lang w:val="es-ES"/>
        </w:rPr>
        <w:t xml:space="preserve"> en concordancia con lo establecido en el</w:t>
      </w:r>
      <w:r w:rsidRPr="00904593">
        <w:rPr>
          <w:rFonts w:ascii="Arial" w:eastAsia="Times New Roman" w:hAnsi="Arial" w:cs="Arial"/>
          <w:szCs w:val="22"/>
          <w:lang w:val="es-ES"/>
        </w:rPr>
        <w:t xml:space="preserve"> expediente de contratación.</w:t>
      </w:r>
      <w:r w:rsidR="008A31DE" w:rsidRPr="00904593">
        <w:rPr>
          <w:rFonts w:ascii="Arial" w:hAnsi="Arial" w:cs="Arial"/>
          <w:szCs w:val="22"/>
          <w:highlight w:val="yellow"/>
        </w:rPr>
        <w:t xml:space="preserve"> </w:t>
      </w:r>
    </w:p>
    <w:p w14:paraId="2C61702B" w14:textId="77777777" w:rsidR="00812DD6" w:rsidRDefault="00812DD6" w:rsidP="00904593">
      <w:pPr>
        <w:pStyle w:val="Sangra2detindependiente1"/>
        <w:widowControl w:val="0"/>
        <w:tabs>
          <w:tab w:val="center" w:pos="6384"/>
          <w:tab w:val="right" w:pos="10803"/>
        </w:tabs>
        <w:ind w:left="567" w:firstLine="0"/>
        <w:contextualSpacing/>
        <w:rPr>
          <w:rFonts w:ascii="Arial" w:hAnsi="Arial" w:cs="Arial"/>
          <w:szCs w:val="22"/>
        </w:rPr>
      </w:pPr>
    </w:p>
    <w:tbl>
      <w:tblPr>
        <w:tblStyle w:val="Tablaconcuadrcul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549CD" w:rsidRPr="003A2779" w14:paraId="24D5C22A" w14:textId="77777777" w:rsidTr="00FB2507">
        <w:trPr>
          <w:trHeight w:val="349"/>
        </w:trPr>
        <w:tc>
          <w:tcPr>
            <w:tcW w:w="7938" w:type="dxa"/>
          </w:tcPr>
          <w:p w14:paraId="3118F0AC" w14:textId="77777777" w:rsidR="00812DD6" w:rsidRPr="003A2779" w:rsidRDefault="00812DD6" w:rsidP="00DD1294">
            <w:pPr>
              <w:pStyle w:val="Prrafodelista"/>
              <w:widowControl w:val="0"/>
              <w:spacing w:after="0" w:line="240" w:lineRule="auto"/>
              <w:ind w:left="34"/>
              <w:jc w:val="both"/>
              <w:rPr>
                <w:rFonts w:ascii="Arial" w:hAnsi="Arial" w:cs="Arial"/>
                <w:b/>
                <w:bCs/>
                <w:i/>
                <w:iCs/>
                <w:color w:val="2F5496" w:themeColor="accent5" w:themeShade="BF"/>
                <w:sz w:val="18"/>
                <w:szCs w:val="18"/>
                <w:lang w:val="es-ES_tradnl"/>
              </w:rPr>
            </w:pPr>
            <w:r w:rsidRPr="003A2779">
              <w:rPr>
                <w:rFonts w:ascii="Arial" w:hAnsi="Arial" w:cs="Arial"/>
                <w:b/>
                <w:bCs/>
                <w:i/>
                <w:iCs/>
                <w:color w:val="2F5496" w:themeColor="accent5" w:themeShade="BF"/>
                <w:sz w:val="18"/>
                <w:szCs w:val="18"/>
                <w:lang w:val="es-ES_tradnl"/>
              </w:rPr>
              <w:t>Importante</w:t>
            </w:r>
            <w:r w:rsidR="00FD5D85" w:rsidRPr="003A2779">
              <w:rPr>
                <w:rFonts w:ascii="Arial" w:hAnsi="Arial" w:cs="Arial"/>
                <w:b/>
                <w:bCs/>
                <w:i/>
                <w:iCs/>
                <w:color w:val="2F5496" w:themeColor="accent5" w:themeShade="BF"/>
                <w:sz w:val="18"/>
                <w:szCs w:val="18"/>
                <w:lang w:val="es-ES_tradnl"/>
              </w:rPr>
              <w:t xml:space="preserve"> para la Entidad</w:t>
            </w:r>
          </w:p>
        </w:tc>
      </w:tr>
      <w:tr w:rsidR="005549CD" w:rsidRPr="003A2779" w14:paraId="3F7337B5" w14:textId="77777777" w:rsidTr="00FB2507">
        <w:trPr>
          <w:trHeight w:val="497"/>
        </w:trPr>
        <w:tc>
          <w:tcPr>
            <w:tcW w:w="7938" w:type="dxa"/>
          </w:tcPr>
          <w:p w14:paraId="37868A45" w14:textId="77777777" w:rsidR="00812DD6" w:rsidRPr="003A2779" w:rsidRDefault="00812DD6" w:rsidP="00DD1294">
            <w:pPr>
              <w:pStyle w:val="Prrafodelista"/>
              <w:widowControl w:val="0"/>
              <w:spacing w:after="0" w:line="240" w:lineRule="auto"/>
              <w:ind w:left="34"/>
              <w:jc w:val="both"/>
              <w:rPr>
                <w:rFonts w:ascii="Arial" w:hAnsi="Arial" w:cs="Arial"/>
                <w:bCs/>
                <w:i/>
                <w:iCs/>
                <w:color w:val="2F5496" w:themeColor="accent5" w:themeShade="BF"/>
                <w:sz w:val="18"/>
                <w:szCs w:val="18"/>
                <w:lang w:val="es-ES_tradnl"/>
              </w:rPr>
            </w:pPr>
            <w:r w:rsidRPr="003A2779">
              <w:rPr>
                <w:rFonts w:ascii="Arial" w:hAnsi="Arial" w:cs="Arial"/>
                <w:bCs/>
                <w:i/>
                <w:iCs/>
                <w:color w:val="2F5496" w:themeColor="accent5" w:themeShade="BF"/>
                <w:sz w:val="18"/>
                <w:szCs w:val="18"/>
                <w:lang w:val="es-ES_tradnl"/>
              </w:rPr>
              <w:t>En el caso de haberse determinado entrega</w:t>
            </w:r>
            <w:r w:rsidR="00972EC4" w:rsidRPr="003A2779">
              <w:rPr>
                <w:rFonts w:ascii="Arial" w:hAnsi="Arial" w:cs="Arial"/>
                <w:bCs/>
                <w:i/>
                <w:iCs/>
                <w:color w:val="2F5496" w:themeColor="accent5" w:themeShade="BF"/>
                <w:sz w:val="18"/>
                <w:szCs w:val="18"/>
                <w:lang w:val="es-ES_tradnl"/>
              </w:rPr>
              <w:t>s</w:t>
            </w:r>
            <w:r w:rsidRPr="003A2779">
              <w:rPr>
                <w:rFonts w:ascii="Arial" w:hAnsi="Arial" w:cs="Arial"/>
                <w:bCs/>
                <w:i/>
                <w:iCs/>
                <w:color w:val="2F5496" w:themeColor="accent5" w:themeShade="BF"/>
                <w:sz w:val="18"/>
                <w:szCs w:val="18"/>
                <w:lang w:val="es-ES_tradnl"/>
              </w:rPr>
              <w:t xml:space="preserve"> parciales, indicar el plazo de entrega de estos.</w:t>
            </w:r>
          </w:p>
        </w:tc>
      </w:tr>
    </w:tbl>
    <w:p w14:paraId="422CEEE6" w14:textId="77D55D0D" w:rsidR="00FD5D85" w:rsidRPr="00DD1294" w:rsidRDefault="00FD5D85" w:rsidP="00DD1294">
      <w:pPr>
        <w:pStyle w:val="Prrafodelista"/>
        <w:widowControl w:val="0"/>
        <w:spacing w:after="0" w:line="240" w:lineRule="auto"/>
        <w:ind w:left="34" w:firstLine="533"/>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50D5C6B8" w14:textId="77777777" w:rsidR="00904593" w:rsidRPr="00F27094" w:rsidRDefault="00904593" w:rsidP="004B5A87">
      <w:pPr>
        <w:pStyle w:val="Prrafodelista"/>
        <w:widowControl w:val="0"/>
        <w:spacing w:after="0" w:line="240" w:lineRule="auto"/>
        <w:ind w:left="567"/>
        <w:jc w:val="both"/>
        <w:rPr>
          <w:rFonts w:ascii="Arial" w:hAnsi="Arial" w:cs="Arial"/>
          <w:b/>
          <w:szCs w:val="22"/>
        </w:rPr>
      </w:pPr>
    </w:p>
    <w:p w14:paraId="34356087" w14:textId="176FBC6F" w:rsidR="006D012B" w:rsidRPr="00D873F1" w:rsidRDefault="006D012B"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 xml:space="preserve">LUGAR DE </w:t>
      </w:r>
      <w:r w:rsidR="00072BA7" w:rsidRPr="00D873F1">
        <w:rPr>
          <w:rFonts w:ascii="Arial" w:hAnsi="Arial" w:cs="Arial"/>
          <w:b/>
          <w:szCs w:val="22"/>
        </w:rPr>
        <w:t xml:space="preserve">PRESTACIÓN </w:t>
      </w:r>
      <w:r w:rsidR="00942C83">
        <w:rPr>
          <w:rFonts w:ascii="Arial" w:hAnsi="Arial" w:cs="Arial"/>
          <w:b/>
          <w:szCs w:val="22"/>
        </w:rPr>
        <w:t>O DE</w:t>
      </w:r>
      <w:r w:rsidR="00942C83" w:rsidRPr="00D873F1">
        <w:rPr>
          <w:rFonts w:ascii="Arial" w:hAnsi="Arial" w:cs="Arial"/>
          <w:b/>
          <w:szCs w:val="22"/>
        </w:rPr>
        <w:t xml:space="preserve"> </w:t>
      </w:r>
      <w:r w:rsidRPr="00D873F1">
        <w:rPr>
          <w:rFonts w:ascii="Arial" w:hAnsi="Arial" w:cs="Arial"/>
          <w:b/>
          <w:szCs w:val="22"/>
        </w:rPr>
        <w:t xml:space="preserve">ENTREGA </w:t>
      </w:r>
    </w:p>
    <w:p w14:paraId="7EC4F328" w14:textId="77777777" w:rsidR="006D012B" w:rsidRPr="00D873F1" w:rsidRDefault="006D012B" w:rsidP="004B5A87">
      <w:pPr>
        <w:pStyle w:val="Prrafodelista"/>
        <w:widowControl w:val="0"/>
        <w:spacing w:after="0" w:line="240" w:lineRule="auto"/>
        <w:ind w:left="567"/>
        <w:jc w:val="both"/>
        <w:rPr>
          <w:rFonts w:ascii="Arial" w:hAnsi="Arial" w:cs="Arial"/>
          <w:b/>
          <w:szCs w:val="22"/>
        </w:rPr>
      </w:pPr>
    </w:p>
    <w:p w14:paraId="64B136BF" w14:textId="349CADCA" w:rsidR="006D012B" w:rsidRPr="00F27094" w:rsidRDefault="00855476" w:rsidP="004B5A87">
      <w:pPr>
        <w:pStyle w:val="Prrafodelista"/>
        <w:widowControl w:val="0"/>
        <w:spacing w:after="0" w:line="240" w:lineRule="auto"/>
        <w:ind w:left="567"/>
        <w:jc w:val="both"/>
        <w:rPr>
          <w:rFonts w:ascii="Arial" w:hAnsi="Arial" w:cs="Arial"/>
          <w:szCs w:val="22"/>
        </w:rPr>
      </w:pPr>
      <w:r w:rsidRPr="00D873F1">
        <w:rPr>
          <w:rFonts w:ascii="Arial" w:hAnsi="Arial" w:cs="Arial"/>
          <w:szCs w:val="22"/>
        </w:rPr>
        <w:t>Los bienes</w:t>
      </w:r>
      <w:r w:rsidR="00D27755" w:rsidRPr="00D873F1">
        <w:rPr>
          <w:rFonts w:ascii="Arial" w:hAnsi="Arial" w:cs="Arial"/>
          <w:szCs w:val="22"/>
        </w:rPr>
        <w:t xml:space="preserve"> / servicios </w:t>
      </w:r>
      <w:r w:rsidRPr="00D873F1">
        <w:rPr>
          <w:rFonts w:ascii="Arial" w:hAnsi="Arial" w:cs="Arial"/>
          <w:szCs w:val="22"/>
        </w:rPr>
        <w:t>serán entregados</w:t>
      </w:r>
      <w:r w:rsidR="00D27755" w:rsidRPr="00D873F1">
        <w:rPr>
          <w:rFonts w:ascii="Arial" w:hAnsi="Arial" w:cs="Arial"/>
          <w:szCs w:val="22"/>
        </w:rPr>
        <w:t xml:space="preserve"> / prestados</w:t>
      </w:r>
      <w:r w:rsidRPr="00D873F1">
        <w:rPr>
          <w:rFonts w:ascii="Arial" w:hAnsi="Arial" w:cs="Arial"/>
          <w:szCs w:val="22"/>
        </w:rPr>
        <w:t xml:space="preserve">, </w:t>
      </w:r>
      <w:r w:rsidR="006D012B" w:rsidRPr="00D873F1">
        <w:rPr>
          <w:rFonts w:ascii="Arial" w:hAnsi="Arial" w:cs="Arial"/>
          <w:szCs w:val="22"/>
        </w:rPr>
        <w:t>c</w:t>
      </w:r>
      <w:r w:rsidR="00D873F1">
        <w:rPr>
          <w:rFonts w:ascii="Arial" w:hAnsi="Arial" w:cs="Arial"/>
          <w:szCs w:val="22"/>
        </w:rPr>
        <w:t>onforme a lo establecido en</w:t>
      </w:r>
      <w:r w:rsidR="00942C83">
        <w:rPr>
          <w:rFonts w:ascii="Arial" w:hAnsi="Arial" w:cs="Arial"/>
          <w:szCs w:val="22"/>
        </w:rPr>
        <w:t xml:space="preserve"> los/las </w:t>
      </w:r>
      <w:r w:rsidR="00D873F1">
        <w:rPr>
          <w:rFonts w:ascii="Arial" w:hAnsi="Arial" w:cs="Arial"/>
          <w:szCs w:val="22"/>
        </w:rPr>
        <w:t>términos de referencia</w:t>
      </w:r>
      <w:r w:rsidR="00173122">
        <w:rPr>
          <w:rFonts w:ascii="Arial" w:hAnsi="Arial" w:cs="Arial"/>
          <w:szCs w:val="22"/>
        </w:rPr>
        <w:t xml:space="preserve">/especificaciones </w:t>
      </w:r>
      <w:r w:rsidR="00EA5FD5">
        <w:rPr>
          <w:rFonts w:ascii="Arial" w:hAnsi="Arial" w:cs="Arial"/>
          <w:szCs w:val="22"/>
        </w:rPr>
        <w:t>técnicas [</w:t>
      </w:r>
      <w:r w:rsidR="003A2779">
        <w:rPr>
          <w:rFonts w:ascii="Arial" w:hAnsi="Arial" w:cs="Arial"/>
          <w:szCs w:val="22"/>
          <w:highlight w:val="lightGray"/>
        </w:rPr>
        <w:t>Consignar</w:t>
      </w:r>
      <w:r w:rsidR="008514B8" w:rsidRPr="00831F75">
        <w:rPr>
          <w:rFonts w:ascii="Arial" w:hAnsi="Arial" w:cs="Arial"/>
          <w:szCs w:val="22"/>
          <w:highlight w:val="lightGray"/>
        </w:rPr>
        <w:t xml:space="preserve"> el nombre del lugar entrega, </w:t>
      </w:r>
      <w:r w:rsidR="008514B8">
        <w:rPr>
          <w:rFonts w:ascii="Arial" w:hAnsi="Arial" w:cs="Arial"/>
          <w:szCs w:val="22"/>
          <w:highlight w:val="lightGray"/>
        </w:rPr>
        <w:t xml:space="preserve">seguido del </w:t>
      </w:r>
      <w:r w:rsidR="008514B8" w:rsidRPr="00831F75">
        <w:rPr>
          <w:rFonts w:ascii="Arial" w:hAnsi="Arial" w:cs="Arial"/>
          <w:szCs w:val="22"/>
          <w:highlight w:val="lightGray"/>
        </w:rPr>
        <w:t xml:space="preserve">INCOTERM </w:t>
      </w:r>
      <w:r w:rsidR="008514B8">
        <w:rPr>
          <w:rFonts w:ascii="Arial" w:hAnsi="Arial" w:cs="Arial"/>
          <w:szCs w:val="22"/>
          <w:highlight w:val="lightGray"/>
        </w:rPr>
        <w:t>establecido en el requerimiento</w:t>
      </w:r>
      <w:r w:rsidR="008514B8" w:rsidRPr="00831F75">
        <w:rPr>
          <w:rFonts w:ascii="Arial" w:hAnsi="Arial" w:cs="Arial"/>
          <w:szCs w:val="22"/>
          <w:highlight w:val="lightGray"/>
        </w:rPr>
        <w:t>]</w:t>
      </w:r>
      <w:r w:rsidR="003A2779">
        <w:rPr>
          <w:rFonts w:ascii="Arial" w:hAnsi="Arial" w:cs="Arial"/>
          <w:szCs w:val="22"/>
        </w:rPr>
        <w:t>.</w:t>
      </w:r>
    </w:p>
    <w:p w14:paraId="7D8E28E8" w14:textId="77777777" w:rsidR="006D012B" w:rsidRPr="00F27094" w:rsidRDefault="006D012B" w:rsidP="004B5A87">
      <w:pPr>
        <w:pStyle w:val="Prrafodelista"/>
        <w:widowControl w:val="0"/>
        <w:spacing w:after="0" w:line="240" w:lineRule="auto"/>
        <w:ind w:left="567"/>
        <w:jc w:val="both"/>
        <w:rPr>
          <w:rFonts w:ascii="Arial" w:hAnsi="Arial" w:cs="Arial"/>
          <w:b/>
          <w:szCs w:val="22"/>
        </w:rPr>
      </w:pPr>
    </w:p>
    <w:p w14:paraId="51C43F38"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70BA39C2" w14:textId="77777777" w:rsidR="0043306F" w:rsidRPr="00F27094" w:rsidRDefault="0043306F" w:rsidP="004B5A87">
      <w:pPr>
        <w:pStyle w:val="Prrafodelista"/>
        <w:widowControl w:val="0"/>
        <w:spacing w:after="0" w:line="240" w:lineRule="auto"/>
        <w:ind w:left="567"/>
        <w:jc w:val="both"/>
        <w:rPr>
          <w:rFonts w:ascii="Arial" w:hAnsi="Arial" w:cs="Arial"/>
          <w:szCs w:val="22"/>
        </w:rPr>
      </w:pPr>
    </w:p>
    <w:p w14:paraId="007081F0" w14:textId="007400FC" w:rsidR="003A2779" w:rsidRPr="004F20EC" w:rsidRDefault="003A2779" w:rsidP="003A2779">
      <w:pPr>
        <w:pStyle w:val="Prrafodelista"/>
        <w:widowControl w:val="0"/>
        <w:spacing w:after="0" w:line="240" w:lineRule="auto"/>
        <w:ind w:left="567"/>
        <w:jc w:val="both"/>
        <w:rPr>
          <w:rFonts w:ascii="Arial" w:hAnsi="Arial" w:cs="Arial"/>
          <w:szCs w:val="22"/>
        </w:rPr>
      </w:pPr>
      <w:bookmarkStart w:id="12" w:name="_Hlk100053788"/>
      <w:r>
        <w:rPr>
          <w:rFonts w:ascii="Arial" w:hAnsi="Arial" w:cs="Arial"/>
          <w:szCs w:val="22"/>
        </w:rPr>
        <w:t>El</w:t>
      </w:r>
      <w:r w:rsidRPr="004F20EC">
        <w:rPr>
          <w:rFonts w:ascii="Arial" w:hAnsi="Arial" w:cs="Arial"/>
          <w:szCs w:val="22"/>
        </w:rPr>
        <w:t xml:space="preserve"> participante tiene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bookmarkEnd w:id="12"/>
    <w:p w14:paraId="0B2359F3" w14:textId="45F43B95" w:rsidR="004623A4" w:rsidRDefault="004623A4" w:rsidP="0034384B"/>
    <w:p w14:paraId="78834B23" w14:textId="77777777" w:rsidR="00926F23" w:rsidRPr="00F27094" w:rsidRDefault="00926F23" w:rsidP="00926F23">
      <w:pPr>
        <w:pStyle w:val="Prrafodelista"/>
        <w:widowControl w:val="0"/>
        <w:numPr>
          <w:ilvl w:val="1"/>
          <w:numId w:val="2"/>
        </w:numPr>
        <w:spacing w:after="0" w:line="240" w:lineRule="auto"/>
        <w:ind w:left="567" w:hanging="567"/>
        <w:jc w:val="both"/>
        <w:rPr>
          <w:rFonts w:ascii="Arial" w:hAnsi="Arial" w:cs="Arial"/>
          <w:b/>
          <w:szCs w:val="22"/>
          <w:lang w:val="es-ES_tradnl"/>
        </w:rPr>
      </w:pPr>
      <w:r w:rsidRPr="00F27094">
        <w:rPr>
          <w:rFonts w:ascii="Arial" w:hAnsi="Arial" w:cs="Arial"/>
          <w:b/>
          <w:szCs w:val="22"/>
          <w:lang w:val="es-ES_tradnl"/>
        </w:rPr>
        <w:t>BASE LEGAL</w:t>
      </w:r>
    </w:p>
    <w:p w14:paraId="5FE68868" w14:textId="77777777" w:rsidR="00926F23" w:rsidRPr="00F27094" w:rsidRDefault="00926F23" w:rsidP="00926F23">
      <w:pPr>
        <w:pStyle w:val="WW-Textosinformato"/>
        <w:widowControl w:val="0"/>
        <w:ind w:left="709"/>
        <w:contextualSpacing/>
        <w:jc w:val="both"/>
        <w:rPr>
          <w:rFonts w:ascii="Arial" w:hAnsi="Arial" w:cs="Arial"/>
          <w:b/>
          <w:sz w:val="22"/>
          <w:szCs w:val="22"/>
          <w:lang w:val="es-ES_tradnl"/>
        </w:rPr>
      </w:pPr>
    </w:p>
    <w:p w14:paraId="2A0BE004"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49DB1F3" w14:textId="77777777" w:rsidR="00926F23" w:rsidRPr="00C04F67"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Decreto Legislativo </w:t>
      </w:r>
      <w:proofErr w:type="spellStart"/>
      <w:r w:rsidRPr="00C04F67">
        <w:rPr>
          <w:rFonts w:ascii="Arial" w:hAnsi="Arial" w:cs="Arial"/>
          <w:b/>
          <w:spacing w:val="-2"/>
          <w:szCs w:val="22"/>
        </w:rPr>
        <w:t>N°</w:t>
      </w:r>
      <w:proofErr w:type="spellEnd"/>
      <w:r w:rsidRPr="00C04F67">
        <w:rPr>
          <w:rFonts w:ascii="Arial" w:hAnsi="Arial" w:cs="Arial"/>
          <w:b/>
          <w:spacing w:val="-2"/>
          <w:szCs w:val="22"/>
        </w:rPr>
        <w:t xml:space="preserve"> 1128</w:t>
      </w:r>
      <w:r w:rsidRPr="00C04F67">
        <w:rPr>
          <w:rFonts w:ascii="Arial" w:hAnsi="Arial" w:cs="Arial"/>
          <w:spacing w:val="-2"/>
          <w:szCs w:val="22"/>
        </w:rPr>
        <w:t xml:space="preserve">, que crea la Agencia de Compras de las Fuerzas Armadas. </w:t>
      </w:r>
    </w:p>
    <w:p w14:paraId="50C08F78" w14:textId="77777777" w:rsidR="00926F23" w:rsidRPr="00764E7D"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w:t>
      </w:r>
      <w:proofErr w:type="spellStart"/>
      <w:r w:rsidRPr="00764E7D">
        <w:rPr>
          <w:rFonts w:ascii="Arial" w:hAnsi="Arial" w:cs="Arial"/>
          <w:spacing w:val="-2"/>
          <w:szCs w:val="22"/>
        </w:rPr>
        <w:t>Nº</w:t>
      </w:r>
      <w:proofErr w:type="spellEnd"/>
      <w:r w:rsidRPr="00764E7D">
        <w:rPr>
          <w:rFonts w:ascii="Arial" w:hAnsi="Arial" w:cs="Arial"/>
          <w:spacing w:val="-2"/>
          <w:szCs w:val="22"/>
        </w:rPr>
        <w:t xml:space="preserve"> 011- 99-RE.</w:t>
      </w:r>
    </w:p>
    <w:p w14:paraId="064CC06B"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 xml:space="preserve">Decreto Supremo </w:t>
      </w:r>
      <w:proofErr w:type="spellStart"/>
      <w:r w:rsidRPr="00C940B7">
        <w:rPr>
          <w:rFonts w:ascii="Arial" w:hAnsi="Arial" w:cs="Arial"/>
          <w:b/>
          <w:color w:val="auto"/>
          <w:spacing w:val="-2"/>
          <w:szCs w:val="22"/>
        </w:rPr>
        <w:t>N°</w:t>
      </w:r>
      <w:proofErr w:type="spellEnd"/>
      <w:r w:rsidRPr="00C940B7">
        <w:rPr>
          <w:rFonts w:ascii="Arial" w:hAnsi="Arial" w:cs="Arial"/>
          <w:b/>
          <w:color w:val="auto"/>
          <w:spacing w:val="-2"/>
          <w:szCs w:val="22"/>
        </w:rPr>
        <w:t xml:space="preserve"> 001-2020-DE</w:t>
      </w:r>
      <w:r w:rsidRPr="00C940B7">
        <w:rPr>
          <w:rFonts w:ascii="Arial" w:hAnsi="Arial" w:cs="Arial"/>
          <w:color w:val="auto"/>
          <w:spacing w:val="-2"/>
          <w:szCs w:val="22"/>
        </w:rPr>
        <w:t xml:space="preserve">, que aprueba el Reglamento del Decreto Legislativo </w:t>
      </w:r>
      <w:proofErr w:type="spellStart"/>
      <w:r w:rsidRPr="00C940B7">
        <w:rPr>
          <w:rFonts w:ascii="Arial" w:hAnsi="Arial" w:cs="Arial"/>
          <w:color w:val="auto"/>
          <w:spacing w:val="-2"/>
          <w:szCs w:val="22"/>
        </w:rPr>
        <w:t>N°</w:t>
      </w:r>
      <w:proofErr w:type="spellEnd"/>
      <w:r w:rsidRPr="00C940B7">
        <w:rPr>
          <w:rFonts w:ascii="Arial" w:hAnsi="Arial" w:cs="Arial"/>
          <w:color w:val="auto"/>
          <w:spacing w:val="-2"/>
          <w:szCs w:val="22"/>
        </w:rPr>
        <w:t xml:space="preserve"> 1128, que crea la Agencia de Compras de las Fuerzas Armadas.</w:t>
      </w:r>
    </w:p>
    <w:p w14:paraId="497E89D5" w14:textId="77777777" w:rsidR="00926F23" w:rsidRPr="00344F15"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C940B7">
        <w:rPr>
          <w:rFonts w:ascii="Arial" w:hAnsi="Arial" w:cs="Arial"/>
          <w:b/>
          <w:spacing w:val="-2"/>
          <w:szCs w:val="22"/>
        </w:rPr>
        <w:t xml:space="preserve">Decreto Supremo </w:t>
      </w:r>
      <w:proofErr w:type="spellStart"/>
      <w:r w:rsidRPr="00C940B7">
        <w:rPr>
          <w:rFonts w:ascii="Arial" w:hAnsi="Arial" w:cs="Arial"/>
          <w:b/>
          <w:spacing w:val="-2"/>
          <w:szCs w:val="22"/>
        </w:rPr>
        <w:t>N°</w:t>
      </w:r>
      <w:proofErr w:type="spellEnd"/>
      <w:r w:rsidRPr="00C940B7">
        <w:rPr>
          <w:rFonts w:ascii="Arial" w:hAnsi="Arial" w:cs="Arial"/>
          <w:b/>
          <w:spacing w:val="-2"/>
          <w:szCs w:val="22"/>
        </w:rPr>
        <w:t xml:space="preserve"> 004-2019-JUS</w:t>
      </w:r>
      <w:r w:rsidRPr="00C940B7">
        <w:rPr>
          <w:rFonts w:ascii="Arial" w:hAnsi="Arial" w:cs="Arial"/>
          <w:spacing w:val="-2"/>
          <w:szCs w:val="22"/>
        </w:rPr>
        <w:t xml:space="preserve">, que aprueba el Texto Único Ordenado de la Ley </w:t>
      </w:r>
      <w:proofErr w:type="spellStart"/>
      <w:r w:rsidRPr="00C940B7">
        <w:rPr>
          <w:rFonts w:ascii="Arial" w:hAnsi="Arial" w:cs="Arial"/>
          <w:spacing w:val="-2"/>
          <w:szCs w:val="22"/>
        </w:rPr>
        <w:t>N°</w:t>
      </w:r>
      <w:proofErr w:type="spellEnd"/>
      <w:r w:rsidRPr="00C940B7">
        <w:rPr>
          <w:rFonts w:ascii="Arial" w:hAnsi="Arial" w:cs="Arial"/>
          <w:spacing w:val="-2"/>
          <w:szCs w:val="22"/>
        </w:rPr>
        <w:t xml:space="preserve"> 27444 - Ley del Procedimiento Administrativo General.</w:t>
      </w:r>
    </w:p>
    <w:p w14:paraId="167A9CBA" w14:textId="77777777" w:rsidR="00926F23" w:rsidRPr="00105042"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105042">
        <w:rPr>
          <w:rFonts w:ascii="Arial" w:hAnsi="Arial" w:cs="Arial"/>
          <w:b/>
          <w:color w:val="auto"/>
          <w:szCs w:val="22"/>
        </w:rPr>
        <w:lastRenderedPageBreak/>
        <w:t xml:space="preserve">Decreto Supremo </w:t>
      </w:r>
      <w:proofErr w:type="spellStart"/>
      <w:r w:rsidRPr="00105042">
        <w:rPr>
          <w:rFonts w:ascii="Arial" w:hAnsi="Arial" w:cs="Arial"/>
          <w:b/>
          <w:color w:val="auto"/>
          <w:szCs w:val="22"/>
        </w:rPr>
        <w:t>Nº</w:t>
      </w:r>
      <w:proofErr w:type="spellEnd"/>
      <w:r w:rsidRPr="00105042">
        <w:rPr>
          <w:rFonts w:ascii="Arial" w:hAnsi="Arial" w:cs="Arial"/>
          <w:b/>
          <w:color w:val="auto"/>
          <w:szCs w:val="22"/>
        </w:rPr>
        <w:t xml:space="preserve">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72DCAF09" w14:textId="77777777"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 xml:space="preserve">Resolución Ministerial </w:t>
      </w:r>
      <w:proofErr w:type="spellStart"/>
      <w:r w:rsidRPr="004F20EC">
        <w:rPr>
          <w:rFonts w:ascii="Arial" w:hAnsi="Arial" w:cs="Arial"/>
          <w:b/>
          <w:spacing w:val="-2"/>
          <w:szCs w:val="22"/>
        </w:rPr>
        <w:t>N°</w:t>
      </w:r>
      <w:proofErr w:type="spellEnd"/>
      <w:r w:rsidRPr="004F20EC">
        <w:rPr>
          <w:rFonts w:ascii="Arial" w:hAnsi="Arial" w:cs="Arial"/>
          <w:b/>
          <w:spacing w:val="-2"/>
          <w:szCs w:val="22"/>
        </w:rPr>
        <w:t xml:space="preserve"> 0</w:t>
      </w:r>
      <w:r>
        <w:rPr>
          <w:rFonts w:ascii="Arial" w:hAnsi="Arial" w:cs="Arial"/>
          <w:b/>
          <w:spacing w:val="-2"/>
          <w:szCs w:val="22"/>
        </w:rPr>
        <w:t>0293</w:t>
      </w:r>
      <w:r w:rsidRPr="004F20EC">
        <w:rPr>
          <w:rFonts w:ascii="Arial" w:hAnsi="Arial" w:cs="Arial"/>
          <w:b/>
          <w:spacing w:val="-2"/>
          <w:szCs w:val="22"/>
        </w:rPr>
        <w:t>-202</w:t>
      </w:r>
      <w:r>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Pr>
          <w:rFonts w:ascii="Arial" w:hAnsi="Arial" w:cs="Arial"/>
          <w:spacing w:val="-2"/>
          <w:szCs w:val="22"/>
        </w:rPr>
        <w:t xml:space="preserve">modifica la </w:t>
      </w:r>
      <w:r>
        <w:rPr>
          <w:rFonts w:ascii="Arial" w:hAnsi="Arial" w:cs="Arial"/>
          <w:color w:val="26292E"/>
          <w:shd w:val="clear" w:color="auto" w:fill="FFFFFF"/>
        </w:rPr>
        <w:t xml:space="preserve">Directiva General </w:t>
      </w:r>
      <w:proofErr w:type="spellStart"/>
      <w:r>
        <w:rPr>
          <w:rFonts w:ascii="Arial" w:hAnsi="Arial" w:cs="Arial"/>
          <w:color w:val="26292E"/>
          <w:shd w:val="clear" w:color="auto" w:fill="FFFFFF"/>
        </w:rPr>
        <w:t>N°</w:t>
      </w:r>
      <w:proofErr w:type="spellEnd"/>
      <w:r>
        <w:rPr>
          <w:rFonts w:ascii="Arial" w:hAnsi="Arial" w:cs="Arial"/>
          <w:color w:val="26292E"/>
          <w:shd w:val="clear" w:color="auto" w:fill="FFFFFF"/>
        </w:rPr>
        <w:t xml:space="preserve"> 018-2020-MINDEF/VRD/DGRRMM “Directiva General que norma las Compensaciones Industriales y Sociales Offset derivadas de las contrataciones en el mercado extranjero del Sector Defensa”, aprobada por Resolución Ministerial </w:t>
      </w:r>
      <w:proofErr w:type="spellStart"/>
      <w:r>
        <w:rPr>
          <w:rFonts w:ascii="Arial" w:hAnsi="Arial" w:cs="Arial"/>
          <w:color w:val="26292E"/>
          <w:shd w:val="clear" w:color="auto" w:fill="FFFFFF"/>
        </w:rPr>
        <w:t>N°</w:t>
      </w:r>
      <w:proofErr w:type="spellEnd"/>
      <w:r>
        <w:rPr>
          <w:rFonts w:ascii="Arial" w:hAnsi="Arial" w:cs="Arial"/>
          <w:color w:val="26292E"/>
          <w:shd w:val="clear" w:color="auto" w:fill="FFFFFF"/>
        </w:rPr>
        <w:t xml:space="preserve"> 0538-2020-DE/SG</w:t>
      </w:r>
      <w:r w:rsidRPr="004F20EC">
        <w:rPr>
          <w:rFonts w:ascii="Arial" w:hAnsi="Arial" w:cs="Arial"/>
          <w:spacing w:val="-2"/>
          <w:szCs w:val="22"/>
        </w:rPr>
        <w:t>.</w:t>
      </w:r>
      <w:r w:rsidRPr="004F20EC">
        <w:rPr>
          <w:rFonts w:ascii="Arial" w:hAnsi="Arial" w:cs="Arial"/>
          <w:vertAlign w:val="superscript"/>
        </w:rPr>
        <w:footnoteReference w:id="4"/>
      </w:r>
      <w:r w:rsidRPr="004F20EC">
        <w:rPr>
          <w:rFonts w:ascii="Arial" w:hAnsi="Arial" w:cs="Arial"/>
          <w:spacing w:val="-2"/>
          <w:szCs w:val="22"/>
        </w:rPr>
        <w:t xml:space="preserve"> </w:t>
      </w:r>
    </w:p>
    <w:p w14:paraId="1733F278" w14:textId="69A3198A"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spacing w:val="-2"/>
          <w:szCs w:val="22"/>
        </w:rPr>
      </w:pPr>
      <w:r w:rsidRPr="004F20EC">
        <w:rPr>
          <w:rFonts w:ascii="Arial" w:hAnsi="Arial" w:cs="Arial"/>
          <w:b/>
          <w:szCs w:val="22"/>
        </w:rPr>
        <w:t xml:space="preserve">Resolución Jefatural </w:t>
      </w:r>
      <w:proofErr w:type="spellStart"/>
      <w:r w:rsidRPr="004F20EC">
        <w:rPr>
          <w:rFonts w:ascii="Arial" w:hAnsi="Arial" w:cs="Arial"/>
          <w:b/>
          <w:szCs w:val="22"/>
        </w:rPr>
        <w:t>N°</w:t>
      </w:r>
      <w:proofErr w:type="spellEnd"/>
      <w:r w:rsidRPr="004F20EC">
        <w:rPr>
          <w:rFonts w:ascii="Arial" w:hAnsi="Arial" w:cs="Arial"/>
          <w:b/>
          <w:szCs w:val="22"/>
        </w:rPr>
        <w:t xml:space="preserve"> </w:t>
      </w:r>
      <w:r w:rsidR="00E43ACA">
        <w:rPr>
          <w:rFonts w:ascii="Arial" w:hAnsi="Arial" w:cs="Arial"/>
          <w:b/>
          <w:szCs w:val="22"/>
        </w:rPr>
        <w:t>0</w:t>
      </w:r>
      <w:r w:rsidRPr="004F20EC">
        <w:rPr>
          <w:rFonts w:ascii="Arial" w:hAnsi="Arial" w:cs="Arial"/>
          <w:b/>
          <w:szCs w:val="22"/>
        </w:rPr>
        <w:t>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5"/>
      </w:r>
      <w:r w:rsidRPr="004F20EC">
        <w:rPr>
          <w:rFonts w:ascii="Arial" w:hAnsi="Arial" w:cs="Arial"/>
          <w:szCs w:val="22"/>
        </w:rPr>
        <w:t>.</w:t>
      </w:r>
    </w:p>
    <w:p w14:paraId="3EE9A55C" w14:textId="54F77300" w:rsidR="00942C83" w:rsidRPr="004F20EC" w:rsidRDefault="00942C83" w:rsidP="00942C83">
      <w:pPr>
        <w:pStyle w:val="Prrafodelista"/>
        <w:widowControl w:val="0"/>
        <w:numPr>
          <w:ilvl w:val="0"/>
          <w:numId w:val="3"/>
        </w:numPr>
        <w:spacing w:after="0" w:line="240" w:lineRule="auto"/>
        <w:ind w:left="993" w:hanging="284"/>
        <w:jc w:val="both"/>
        <w:rPr>
          <w:rFonts w:ascii="Arial" w:hAnsi="Arial" w:cs="Arial"/>
        </w:rPr>
      </w:pPr>
      <w:r w:rsidRPr="004F20EC">
        <w:rPr>
          <w:rFonts w:ascii="Arial" w:hAnsi="Arial" w:cs="Arial"/>
          <w:b/>
          <w:bCs/>
          <w:spacing w:val="-2"/>
          <w:szCs w:val="22"/>
        </w:rPr>
        <w:t>Decreto</w:t>
      </w:r>
      <w:r w:rsidRPr="004F20EC">
        <w:rPr>
          <w:rFonts w:ascii="Arial" w:hAnsi="Arial" w:cs="Arial"/>
          <w:b/>
          <w:bCs/>
        </w:rPr>
        <w:t xml:space="preserve"> Supremo </w:t>
      </w:r>
      <w:proofErr w:type="spellStart"/>
      <w:r w:rsidRPr="004F20EC">
        <w:rPr>
          <w:rFonts w:ascii="Arial" w:hAnsi="Arial" w:cs="Arial"/>
          <w:b/>
          <w:bCs/>
        </w:rPr>
        <w:t>N°</w:t>
      </w:r>
      <w:proofErr w:type="spellEnd"/>
      <w:r w:rsidRPr="004F20EC">
        <w:rPr>
          <w:rFonts w:ascii="Arial" w:hAnsi="Arial" w:cs="Arial"/>
          <w:b/>
          <w:bCs/>
        </w:rPr>
        <w:t xml:space="preserve"> 00</w:t>
      </w:r>
      <w:r>
        <w:rPr>
          <w:rFonts w:ascii="Arial" w:hAnsi="Arial" w:cs="Arial"/>
          <w:b/>
          <w:bCs/>
        </w:rPr>
        <w:t>1</w:t>
      </w:r>
      <w:r w:rsidRPr="004F20EC">
        <w:rPr>
          <w:rFonts w:ascii="Arial" w:hAnsi="Arial" w:cs="Arial"/>
          <w:b/>
          <w:bCs/>
        </w:rPr>
        <w:t>-202</w:t>
      </w:r>
      <w:r>
        <w:rPr>
          <w:rFonts w:ascii="Arial" w:hAnsi="Arial" w:cs="Arial"/>
          <w:b/>
          <w:bCs/>
        </w:rPr>
        <w:t>5</w:t>
      </w:r>
      <w:r w:rsidRPr="004F20EC">
        <w:rPr>
          <w:rFonts w:ascii="Arial" w:hAnsi="Arial" w:cs="Arial"/>
          <w:b/>
          <w:bCs/>
        </w:rPr>
        <w:t>-DE</w:t>
      </w:r>
      <w:r w:rsidRPr="004F20EC">
        <w:rPr>
          <w:rFonts w:ascii="Arial" w:hAnsi="Arial" w:cs="Arial"/>
        </w:rPr>
        <w:t>, que aprueba el Plan Estratégico de Compras del Sector Defensa 202</w:t>
      </w:r>
      <w:r>
        <w:rPr>
          <w:rFonts w:ascii="Arial" w:hAnsi="Arial" w:cs="Arial"/>
        </w:rPr>
        <w:t>5</w:t>
      </w:r>
      <w:r w:rsidRPr="004F20EC">
        <w:rPr>
          <w:rFonts w:ascii="Arial" w:hAnsi="Arial" w:cs="Arial"/>
        </w:rPr>
        <w:t>-202</w:t>
      </w:r>
      <w:r>
        <w:rPr>
          <w:rFonts w:ascii="Arial" w:hAnsi="Arial" w:cs="Arial"/>
        </w:rPr>
        <w:t>7</w:t>
      </w:r>
      <w:r w:rsidRPr="004F20EC">
        <w:rPr>
          <w:rFonts w:ascii="Arial" w:hAnsi="Arial" w:cs="Arial"/>
        </w:rPr>
        <w:t>.</w:t>
      </w:r>
      <w:r>
        <w:rPr>
          <w:rStyle w:val="Refdenotaalpie"/>
          <w:rFonts w:ascii="Arial" w:hAnsi="Arial" w:cs="Arial"/>
        </w:rPr>
        <w:footnoteReference w:id="6"/>
      </w:r>
    </w:p>
    <w:p w14:paraId="24798401" w14:textId="77777777" w:rsidR="00942C83" w:rsidRPr="00F4365E" w:rsidRDefault="00942C83" w:rsidP="00942C8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F4365E">
        <w:rPr>
          <w:rFonts w:ascii="Arial" w:hAnsi="Arial" w:cs="Arial"/>
          <w:b/>
          <w:color w:val="auto"/>
          <w:szCs w:val="22"/>
        </w:rPr>
        <w:t xml:space="preserve">Resolución Jefatural </w:t>
      </w:r>
      <w:proofErr w:type="spellStart"/>
      <w:r w:rsidRPr="00F4365E">
        <w:rPr>
          <w:rFonts w:ascii="Arial" w:hAnsi="Arial" w:cs="Arial"/>
          <w:b/>
          <w:color w:val="auto"/>
          <w:szCs w:val="22"/>
        </w:rPr>
        <w:t>N°</w:t>
      </w:r>
      <w:proofErr w:type="spellEnd"/>
      <w:r w:rsidRPr="00F4365E">
        <w:rPr>
          <w:rFonts w:ascii="Arial" w:hAnsi="Arial" w:cs="Arial"/>
          <w:b/>
          <w:color w:val="auto"/>
          <w:szCs w:val="22"/>
        </w:rPr>
        <w:t xml:space="preserve"> 03</w:t>
      </w:r>
      <w:r>
        <w:rPr>
          <w:rFonts w:ascii="Arial" w:hAnsi="Arial" w:cs="Arial"/>
          <w:b/>
          <w:color w:val="auto"/>
          <w:szCs w:val="22"/>
        </w:rPr>
        <w:t>3</w:t>
      </w:r>
      <w:r w:rsidRPr="00F4365E">
        <w:rPr>
          <w:rFonts w:ascii="Arial" w:hAnsi="Arial" w:cs="Arial"/>
          <w:b/>
          <w:color w:val="auto"/>
          <w:szCs w:val="22"/>
        </w:rPr>
        <w:t>-</w:t>
      </w:r>
      <w:r w:rsidRPr="00F4365E">
        <w:rPr>
          <w:rFonts w:ascii="Arial" w:hAnsi="Arial" w:cs="Arial"/>
          <w:b/>
          <w:szCs w:val="22"/>
        </w:rPr>
        <w:t>202</w:t>
      </w:r>
      <w:r>
        <w:rPr>
          <w:rFonts w:ascii="Arial" w:hAnsi="Arial" w:cs="Arial"/>
          <w:b/>
          <w:szCs w:val="22"/>
        </w:rPr>
        <w:t>5</w:t>
      </w:r>
      <w:r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que aprueba el Manual de Contrataciones en el Mercado Extranjero MAN-DPC-001, versión 0</w:t>
      </w:r>
      <w:r>
        <w:rPr>
          <w:rFonts w:ascii="Arial" w:hAnsi="Arial" w:cs="Arial"/>
          <w:color w:val="auto"/>
          <w:szCs w:val="22"/>
        </w:rPr>
        <w:t>9</w:t>
      </w:r>
      <w:r w:rsidRPr="00F4365E">
        <w:rPr>
          <w:rFonts w:ascii="Arial" w:hAnsi="Arial" w:cs="Arial"/>
          <w:color w:val="auto"/>
          <w:szCs w:val="22"/>
        </w:rPr>
        <w:t>.</w:t>
      </w:r>
    </w:p>
    <w:p w14:paraId="04E27B9D" w14:textId="77777777" w:rsidR="003A2779" w:rsidRPr="004F20EC" w:rsidRDefault="003A2779" w:rsidP="003A2779">
      <w:pPr>
        <w:widowControl w:val="0"/>
        <w:spacing w:after="0" w:line="240" w:lineRule="auto"/>
        <w:ind w:left="709"/>
        <w:jc w:val="both"/>
        <w:rPr>
          <w:rFonts w:ascii="Arial" w:hAnsi="Arial" w:cs="Arial"/>
          <w:color w:val="2F5496" w:themeColor="accent5" w:themeShade="BF"/>
          <w:spacing w:val="-2"/>
          <w:szCs w:val="22"/>
        </w:rPr>
      </w:pPr>
      <w:bookmarkStart w:id="13" w:name="_Hlk100054301"/>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3A2779" w:rsidRPr="004F20EC" w14:paraId="2770194C" w14:textId="77777777" w:rsidTr="00E0626C">
        <w:trPr>
          <w:trHeight w:val="349"/>
        </w:trPr>
        <w:tc>
          <w:tcPr>
            <w:tcW w:w="8363" w:type="dxa"/>
            <w:vAlign w:val="center"/>
          </w:tcPr>
          <w:p w14:paraId="7FACE8E8"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495CE083" w14:textId="77777777" w:rsidTr="00E0626C">
        <w:trPr>
          <w:trHeight w:val="551"/>
        </w:trPr>
        <w:tc>
          <w:tcPr>
            <w:tcW w:w="8363" w:type="dxa"/>
            <w:vAlign w:val="center"/>
          </w:tcPr>
          <w:p w14:paraId="12874CC2" w14:textId="77777777" w:rsidR="003A2779" w:rsidRPr="004F20EC" w:rsidRDefault="003A2779" w:rsidP="00E0626C">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alguna otra normativa, </w:t>
            </w:r>
            <w:proofErr w:type="gramStart"/>
            <w:r w:rsidRPr="004F20EC">
              <w:rPr>
                <w:rFonts w:ascii="Arial" w:hAnsi="Arial" w:cs="Arial"/>
                <w:bCs/>
                <w:i/>
                <w:iCs/>
                <w:color w:val="2F5496" w:themeColor="accent5" w:themeShade="BF"/>
                <w:sz w:val="18"/>
                <w:szCs w:val="18"/>
              </w:rPr>
              <w:t>de acuerdo al</w:t>
            </w:r>
            <w:proofErr w:type="gramEnd"/>
            <w:r w:rsidRPr="004F20EC">
              <w:rPr>
                <w:rFonts w:ascii="Arial" w:hAnsi="Arial" w:cs="Arial"/>
                <w:bCs/>
                <w:i/>
                <w:iCs/>
                <w:color w:val="2F5496" w:themeColor="accent5" w:themeShade="BF"/>
                <w:sz w:val="18"/>
                <w:szCs w:val="18"/>
              </w:rPr>
              <w:t xml:space="preserve"> objeto de convocatoria, incluirlas aquí:</w:t>
            </w:r>
          </w:p>
          <w:p w14:paraId="6B986147" w14:textId="77777777" w:rsidR="003A2779" w:rsidRPr="004F20EC" w:rsidRDefault="003A2779" w:rsidP="003A2779">
            <w:pPr>
              <w:pStyle w:val="Prrafodelista"/>
              <w:widowControl w:val="0"/>
              <w:numPr>
                <w:ilvl w:val="0"/>
                <w:numId w:val="3"/>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4FD8C07A" w14:textId="77777777" w:rsidR="003A2779" w:rsidRPr="004F20EC" w:rsidRDefault="003A2779" w:rsidP="00E0626C">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1DD36A" w14:textId="77777777" w:rsidR="003A2779" w:rsidRPr="004F20EC" w:rsidRDefault="003A2779" w:rsidP="003A2779">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bookmarkEnd w:id="13"/>
    <w:p w14:paraId="12444A79" w14:textId="77777777" w:rsidR="003A2779" w:rsidRPr="004F20EC" w:rsidRDefault="003A2779" w:rsidP="003A2779">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459EA164" w14:textId="7C1F8470" w:rsidR="00926F23" w:rsidRDefault="00926F23" w:rsidP="0034384B"/>
    <w:p w14:paraId="6028AF8D" w14:textId="0DADB1DB" w:rsidR="003A2779" w:rsidRDefault="003A2779" w:rsidP="0034384B"/>
    <w:p w14:paraId="5B8CD15C" w14:textId="4448961B" w:rsidR="003A2779" w:rsidRDefault="003A2779" w:rsidP="0034384B"/>
    <w:p w14:paraId="2FB361ED" w14:textId="192B74D3" w:rsidR="003A2779" w:rsidRDefault="003A2779" w:rsidP="0034384B"/>
    <w:p w14:paraId="332D72FB" w14:textId="4757716B" w:rsidR="00266078" w:rsidRDefault="00266078" w:rsidP="0034384B"/>
    <w:p w14:paraId="00A6EF7D" w14:textId="77777777" w:rsidR="00266078" w:rsidRDefault="00266078" w:rsidP="0034384B"/>
    <w:p w14:paraId="68C5D4B9" w14:textId="087EA92F" w:rsidR="003A2779" w:rsidRDefault="003A2779" w:rsidP="0034384B"/>
    <w:p w14:paraId="7E2D19BB" w14:textId="23411AD7" w:rsidR="003A2779" w:rsidRDefault="003A2779" w:rsidP="0034384B"/>
    <w:p w14:paraId="13AF5FFB" w14:textId="4A01EAA9" w:rsidR="003A2779" w:rsidRDefault="003A2779" w:rsidP="0034384B"/>
    <w:p w14:paraId="0BAF5A54" w14:textId="77777777" w:rsidR="00E82589" w:rsidRDefault="00E82589" w:rsidP="0034384B"/>
    <w:p w14:paraId="42EFEB6A" w14:textId="0927180E" w:rsidR="003A2779" w:rsidRDefault="003A2779" w:rsidP="0034384B"/>
    <w:p w14:paraId="17E4232A" w14:textId="77777777" w:rsidR="00E43ACA" w:rsidRDefault="00E43ACA" w:rsidP="0034384B"/>
    <w:p w14:paraId="3BD27CB2" w14:textId="15068791" w:rsidR="003A2779" w:rsidRDefault="003A2779" w:rsidP="0034384B"/>
    <w:p w14:paraId="5F483C25" w14:textId="77777777" w:rsidR="003A2779" w:rsidRDefault="003A2779" w:rsidP="0034384B"/>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35"/>
      </w:tblGrid>
      <w:tr w:rsidR="00766020" w:rsidRPr="00F27094" w14:paraId="0852CB1B" w14:textId="77777777" w:rsidTr="00066DBD">
        <w:trPr>
          <w:trHeight w:val="608"/>
        </w:trPr>
        <w:tc>
          <w:tcPr>
            <w:tcW w:w="8735" w:type="dxa"/>
            <w:shd w:val="clear" w:color="auto" w:fill="D9D9D9"/>
            <w:vAlign w:val="center"/>
          </w:tcPr>
          <w:p w14:paraId="5125EF8C"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3763BCE7" w14:textId="77777777" w:rsidR="00766020" w:rsidRPr="00F27094" w:rsidRDefault="00766020" w:rsidP="0090625E">
            <w:pPr>
              <w:widowControl w:val="0"/>
              <w:spacing w:after="0" w:line="240" w:lineRule="auto"/>
              <w:contextualSpacing/>
              <w:jc w:val="center"/>
              <w:rPr>
                <w:rFonts w:ascii="Arial" w:hAnsi="Arial" w:cs="Arial"/>
                <w:b/>
                <w:szCs w:val="22"/>
              </w:rPr>
            </w:pPr>
            <w:r w:rsidRPr="00F27094">
              <w:rPr>
                <w:rFonts w:ascii="Arial" w:hAnsi="Arial" w:cs="Arial"/>
                <w:b/>
                <w:szCs w:val="22"/>
              </w:rPr>
              <w:t>DE</w:t>
            </w:r>
            <w:r w:rsidR="0090625E">
              <w:rPr>
                <w:rFonts w:ascii="Arial" w:hAnsi="Arial" w:cs="Arial"/>
                <w:b/>
                <w:szCs w:val="22"/>
              </w:rPr>
              <w:t xml:space="preserve"> </w:t>
            </w:r>
            <w:r w:rsidRPr="00F27094">
              <w:rPr>
                <w:rFonts w:ascii="Arial" w:hAnsi="Arial" w:cs="Arial"/>
                <w:b/>
                <w:szCs w:val="22"/>
              </w:rPr>
              <w:t>L</w:t>
            </w:r>
            <w:r w:rsidR="0090625E">
              <w:rPr>
                <w:rFonts w:ascii="Arial" w:hAnsi="Arial" w:cs="Arial"/>
                <w:b/>
                <w:szCs w:val="22"/>
              </w:rPr>
              <w:t>A CONTRATACIÓN</w:t>
            </w:r>
          </w:p>
        </w:tc>
      </w:tr>
    </w:tbl>
    <w:p w14:paraId="6B466E79" w14:textId="77777777" w:rsidR="004650B5" w:rsidRPr="00F27094" w:rsidRDefault="004650B5" w:rsidP="009406E8">
      <w:pPr>
        <w:pStyle w:val="Prrafodelista"/>
        <w:widowControl w:val="0"/>
        <w:numPr>
          <w:ilvl w:val="0"/>
          <w:numId w:val="2"/>
        </w:numPr>
        <w:spacing w:after="0" w:line="240" w:lineRule="auto"/>
        <w:jc w:val="both"/>
        <w:rPr>
          <w:rFonts w:ascii="Arial" w:hAnsi="Arial" w:cs="Arial"/>
          <w:b/>
          <w:vanish/>
          <w:szCs w:val="22"/>
        </w:rPr>
      </w:pPr>
    </w:p>
    <w:p w14:paraId="0809037C" w14:textId="77777777" w:rsidR="00BF455C" w:rsidRDefault="00BF455C" w:rsidP="00BF455C">
      <w:pPr>
        <w:pStyle w:val="Prrafodelista"/>
        <w:widowControl w:val="0"/>
        <w:spacing w:after="0" w:line="240" w:lineRule="auto"/>
        <w:ind w:left="567"/>
        <w:jc w:val="both"/>
        <w:rPr>
          <w:rFonts w:ascii="Arial" w:hAnsi="Arial" w:cs="Arial"/>
          <w:b/>
          <w:szCs w:val="22"/>
        </w:rPr>
      </w:pPr>
    </w:p>
    <w:p w14:paraId="5CD75255" w14:textId="77777777" w:rsidR="00FF0106" w:rsidRDefault="0090625E"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INVITACIÓN</w:t>
      </w:r>
      <w:r w:rsidR="00024862" w:rsidRPr="00F27094">
        <w:rPr>
          <w:rFonts w:ascii="Arial" w:hAnsi="Arial" w:cs="Arial"/>
          <w:b/>
          <w:szCs w:val="22"/>
        </w:rPr>
        <w:t xml:space="preserve"> </w:t>
      </w:r>
    </w:p>
    <w:p w14:paraId="4CE415E8" w14:textId="77777777" w:rsidR="003A2779" w:rsidRPr="004F20EC" w:rsidRDefault="003A2779" w:rsidP="003A2779">
      <w:pPr>
        <w:pStyle w:val="Prrafodelista"/>
        <w:widowControl w:val="0"/>
        <w:spacing w:after="0" w:line="240" w:lineRule="auto"/>
        <w:ind w:left="360"/>
        <w:jc w:val="both"/>
        <w:rPr>
          <w:rFonts w:ascii="Arial" w:hAnsi="Arial" w:cs="Arial"/>
          <w:b/>
          <w:sz w:val="16"/>
          <w:szCs w:val="22"/>
        </w:rPr>
      </w:pPr>
      <w:bookmarkStart w:id="14"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3A2779" w:rsidRPr="004F20EC" w14:paraId="7CDCDD9C" w14:textId="77777777" w:rsidTr="007D392F">
        <w:trPr>
          <w:trHeight w:val="349"/>
        </w:trPr>
        <w:tc>
          <w:tcPr>
            <w:tcW w:w="8686" w:type="dxa"/>
            <w:vAlign w:val="center"/>
          </w:tcPr>
          <w:p w14:paraId="65294F87" w14:textId="77777777" w:rsidR="003A2779" w:rsidRPr="004F20EC" w:rsidRDefault="003A2779" w:rsidP="00E0626C">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5BDDFB05" w14:textId="77777777" w:rsidTr="00E7691C">
        <w:trPr>
          <w:trHeight w:val="2687"/>
        </w:trPr>
        <w:tc>
          <w:tcPr>
            <w:tcW w:w="8686" w:type="dxa"/>
            <w:vAlign w:val="center"/>
          </w:tcPr>
          <w:p w14:paraId="402E9545"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56214B9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65E8DD1"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04736538"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59FEC419"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1DB5DA1C" w14:textId="77777777" w:rsidR="003A2779" w:rsidRPr="004F20EC" w:rsidRDefault="003A2779" w:rsidP="00E0626C">
            <w:pPr>
              <w:pStyle w:val="Prrafodelista"/>
              <w:spacing w:after="0" w:line="240" w:lineRule="auto"/>
              <w:ind w:left="34"/>
              <w:jc w:val="both"/>
              <w:rPr>
                <w:rFonts w:ascii="Arial" w:hAnsi="Arial" w:cs="Arial"/>
                <w:bCs/>
                <w:i/>
                <w:iCs/>
                <w:color w:val="2F5496" w:themeColor="accent5" w:themeShade="BF"/>
                <w:sz w:val="18"/>
                <w:szCs w:val="18"/>
                <w:lang w:val="es-ES"/>
              </w:rPr>
            </w:pPr>
          </w:p>
          <w:p w14:paraId="4BC67F3A" w14:textId="77777777" w:rsidR="00942C83" w:rsidRPr="004F20EC" w:rsidRDefault="00942C83" w:rsidP="00942C83">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 xml:space="preserve">“Las invitaciones se realizarán mediante correo electrónico, </w:t>
            </w:r>
            <w:r w:rsidRPr="00A16EDE">
              <w:rPr>
                <w:rFonts w:ascii="Arial" w:hAnsi="Arial" w:cs="Arial"/>
                <w:bCs/>
                <w:i/>
                <w:iCs/>
                <w:color w:val="2F5496" w:themeColor="accent5" w:themeShade="BF"/>
                <w:szCs w:val="22"/>
                <w:lang w:val="es-ES"/>
              </w:rPr>
              <w:t>servicio de mensajería o entrega directa; siempre y cuando se evidencie la recepción de esta, la cual debe formar parte del expediente de contratación</w:t>
            </w:r>
            <w:r>
              <w:rPr>
                <w:rFonts w:ascii="Arial" w:hAnsi="Arial" w:cs="Arial"/>
                <w:bCs/>
                <w:i/>
                <w:iCs/>
                <w:color w:val="2F5496" w:themeColor="accent5" w:themeShade="BF"/>
                <w:szCs w:val="22"/>
                <w:lang w:val="es-ES"/>
              </w:rPr>
              <w:t xml:space="preserve">. </w:t>
            </w:r>
            <w:r w:rsidRPr="00A16EDE">
              <w:rPr>
                <w:rFonts w:ascii="Arial" w:hAnsi="Arial" w:cs="Arial"/>
                <w:bCs/>
                <w:i/>
                <w:iCs/>
                <w:color w:val="2F5496" w:themeColor="accent5" w:themeShade="BF"/>
                <w:szCs w:val="22"/>
                <w:lang w:val="es-ES"/>
              </w:rPr>
              <w:t>La invitación debe adjuntar las bases del procedimiento</w:t>
            </w:r>
            <w:r w:rsidRPr="004F20EC">
              <w:rPr>
                <w:rFonts w:ascii="Arial" w:hAnsi="Arial" w:cs="Arial"/>
                <w:bCs/>
                <w:i/>
                <w:iCs/>
                <w:color w:val="2F5496" w:themeColor="accent5" w:themeShade="BF"/>
                <w:szCs w:val="22"/>
                <w:lang w:val="es-ES"/>
              </w:rPr>
              <w:t>”.</w:t>
            </w:r>
          </w:p>
          <w:p w14:paraId="4947A050" w14:textId="77777777" w:rsidR="003A2779" w:rsidRPr="004F20EC" w:rsidRDefault="003A2779" w:rsidP="00E0626C">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6DF3E679" w14:textId="77777777" w:rsidR="003A2779" w:rsidRPr="003A2779" w:rsidRDefault="003A2779" w:rsidP="003A2779">
      <w:pPr>
        <w:jc w:val="both"/>
        <w:rPr>
          <w:rFonts w:ascii="Arial" w:hAnsi="Arial" w:cs="Arial"/>
          <w:b/>
          <w:i/>
          <w:iCs/>
          <w:color w:val="2F5496" w:themeColor="accent5" w:themeShade="BF"/>
          <w:sz w:val="18"/>
          <w:szCs w:val="18"/>
          <w:lang w:val="es-ES"/>
        </w:rPr>
      </w:pPr>
      <w:r w:rsidRPr="003A2779">
        <w:rPr>
          <w:rFonts w:ascii="Arial" w:hAnsi="Arial" w:cs="Arial"/>
          <w:b/>
          <w:i/>
          <w:iCs/>
          <w:color w:val="2F5496" w:themeColor="accent5" w:themeShade="BF"/>
          <w:sz w:val="18"/>
          <w:szCs w:val="18"/>
          <w:lang w:val="es-ES"/>
        </w:rPr>
        <w:t>Incorporar a las bases o eliminar, según corresponda</w:t>
      </w:r>
    </w:p>
    <w:bookmarkEnd w:id="14"/>
    <w:p w14:paraId="7C2EB36F" w14:textId="2B3BE83E" w:rsidR="008514B8" w:rsidRDefault="008514B8" w:rsidP="008514B8">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 xml:space="preserve">procedimiento de </w:t>
      </w:r>
      <w:r w:rsidR="00B67851">
        <w:rPr>
          <w:rFonts w:ascii="Arial" w:hAnsi="Arial" w:cs="Arial"/>
          <w:szCs w:val="22"/>
        </w:rPr>
        <w:t>adjudicación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C4E7AEF" w14:textId="77777777" w:rsidR="00693FC8" w:rsidRPr="0097459D" w:rsidRDefault="00693FC8" w:rsidP="00FF0106">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FF0106" w:rsidRPr="005549CD" w14:paraId="5224F56F" w14:textId="77777777" w:rsidTr="00E7691C">
        <w:trPr>
          <w:trHeight w:val="83"/>
        </w:trPr>
        <w:tc>
          <w:tcPr>
            <w:tcW w:w="8080" w:type="dxa"/>
            <w:shd w:val="clear" w:color="auto" w:fill="auto"/>
            <w:vAlign w:val="center"/>
          </w:tcPr>
          <w:p w14:paraId="39CEEB48" w14:textId="77777777" w:rsidR="00FF0106" w:rsidRPr="007D392F" w:rsidRDefault="00FF0106" w:rsidP="00027B2E">
            <w:pPr>
              <w:spacing w:after="0" w:line="240" w:lineRule="auto"/>
              <w:jc w:val="both"/>
              <w:rPr>
                <w:rFonts w:ascii="Arial" w:hAnsi="Arial" w:cs="Arial"/>
                <w:b/>
                <w:bCs/>
                <w:i/>
                <w:iCs/>
                <w:color w:val="4472C4" w:themeColor="accent5"/>
                <w:sz w:val="19"/>
                <w:szCs w:val="19"/>
                <w:lang w:val="es-ES"/>
              </w:rPr>
            </w:pPr>
            <w:r w:rsidRPr="007D392F">
              <w:rPr>
                <w:rFonts w:ascii="Arial" w:hAnsi="Arial" w:cs="Arial"/>
                <w:b/>
                <w:bCs/>
                <w:i/>
                <w:iCs/>
                <w:color w:val="4472C4" w:themeColor="accent5"/>
                <w:sz w:val="19"/>
                <w:szCs w:val="19"/>
                <w:lang w:val="es-ES"/>
              </w:rPr>
              <w:t>I</w:t>
            </w:r>
            <w:proofErr w:type="spellStart"/>
            <w:r w:rsidRPr="007D392F">
              <w:rPr>
                <w:rFonts w:ascii="Arial" w:hAnsi="Arial" w:cs="Arial"/>
                <w:b/>
                <w:bCs/>
                <w:i/>
                <w:iCs/>
                <w:color w:val="2F5496" w:themeColor="accent5" w:themeShade="BF"/>
                <w:sz w:val="19"/>
                <w:szCs w:val="19"/>
                <w:lang w:val="es-ES_tradnl"/>
              </w:rPr>
              <w:t>mportante</w:t>
            </w:r>
            <w:proofErr w:type="spellEnd"/>
          </w:p>
        </w:tc>
      </w:tr>
      <w:tr w:rsidR="00FF0106" w:rsidRPr="005549CD" w14:paraId="67924BE0" w14:textId="77777777" w:rsidTr="00E7691C">
        <w:trPr>
          <w:trHeight w:val="311"/>
        </w:trPr>
        <w:tc>
          <w:tcPr>
            <w:tcW w:w="8080" w:type="dxa"/>
            <w:shd w:val="clear" w:color="auto" w:fill="auto"/>
            <w:vAlign w:val="center"/>
          </w:tcPr>
          <w:p w14:paraId="6EE879B7" w14:textId="34495BA8" w:rsidR="00FF0106" w:rsidRPr="007D392F" w:rsidRDefault="00FF0106" w:rsidP="00B67851">
            <w:pPr>
              <w:pStyle w:val="Prrafodelista"/>
              <w:spacing w:after="0" w:line="240" w:lineRule="auto"/>
              <w:ind w:left="34"/>
              <w:jc w:val="both"/>
              <w:rPr>
                <w:rFonts w:ascii="Arial" w:hAnsi="Arial" w:cs="Arial"/>
                <w:bCs/>
                <w:i/>
                <w:iCs/>
                <w:color w:val="4472C4" w:themeColor="accent5"/>
                <w:sz w:val="19"/>
                <w:szCs w:val="19"/>
              </w:rPr>
            </w:pPr>
            <w:r w:rsidRPr="007D392F">
              <w:rPr>
                <w:rFonts w:ascii="Arial" w:hAnsi="Arial" w:cs="Arial"/>
                <w:bCs/>
                <w:i/>
                <w:iCs/>
                <w:color w:val="2F5496" w:themeColor="accent5" w:themeShade="BF"/>
                <w:sz w:val="19"/>
                <w:szCs w:val="19"/>
                <w:lang w:val="es-ES_tradnl"/>
              </w:rPr>
              <w:t>Una empresa pierde la condición de participante, si es que expresamente manifiesta su decisión</w:t>
            </w:r>
            <w:r w:rsidR="00812DD6" w:rsidRPr="007D392F">
              <w:rPr>
                <w:rFonts w:ascii="Arial" w:hAnsi="Arial" w:cs="Arial"/>
                <w:bCs/>
                <w:i/>
                <w:iCs/>
                <w:color w:val="2F5496" w:themeColor="accent5" w:themeShade="BF"/>
                <w:sz w:val="19"/>
                <w:szCs w:val="19"/>
                <w:lang w:val="es-ES_tradnl"/>
              </w:rPr>
              <w:t xml:space="preserve"> de no participar en el </w:t>
            </w:r>
            <w:r w:rsidR="00D27B5A" w:rsidRPr="007D392F">
              <w:rPr>
                <w:rFonts w:ascii="Arial" w:hAnsi="Arial" w:cs="Arial"/>
                <w:bCs/>
                <w:i/>
                <w:iCs/>
                <w:color w:val="2F5496" w:themeColor="accent5" w:themeShade="BF"/>
                <w:sz w:val="19"/>
                <w:szCs w:val="19"/>
                <w:lang w:val="es-ES_tradnl"/>
              </w:rPr>
              <w:t xml:space="preserve">procedimiento de </w:t>
            </w:r>
            <w:r w:rsidR="00B67851">
              <w:rPr>
                <w:rFonts w:ascii="Arial" w:hAnsi="Arial" w:cs="Arial"/>
                <w:bCs/>
                <w:i/>
                <w:iCs/>
                <w:color w:val="2F5496" w:themeColor="accent5" w:themeShade="BF"/>
                <w:sz w:val="19"/>
                <w:szCs w:val="19"/>
                <w:lang w:val="es-ES_tradnl"/>
              </w:rPr>
              <w:t>adjudicación</w:t>
            </w:r>
            <w:r w:rsidR="00812DD6" w:rsidRPr="007D392F">
              <w:rPr>
                <w:rFonts w:ascii="Arial" w:hAnsi="Arial" w:cs="Arial"/>
                <w:bCs/>
                <w:i/>
                <w:iCs/>
                <w:color w:val="2F5496" w:themeColor="accent5" w:themeShade="BF"/>
                <w:sz w:val="19"/>
                <w:szCs w:val="19"/>
                <w:lang w:val="es-ES_tradnl"/>
              </w:rPr>
              <w:t>.</w:t>
            </w:r>
            <w:r w:rsidR="00440435" w:rsidRPr="007D392F">
              <w:rPr>
                <w:rFonts w:ascii="Arial" w:hAnsi="Arial" w:cs="Arial"/>
                <w:bCs/>
                <w:i/>
                <w:iCs/>
                <w:color w:val="4472C4" w:themeColor="accent5"/>
                <w:sz w:val="19"/>
                <w:szCs w:val="19"/>
              </w:rPr>
              <w:t xml:space="preserve"> </w:t>
            </w:r>
          </w:p>
        </w:tc>
      </w:tr>
    </w:tbl>
    <w:p w14:paraId="7275CDE1" w14:textId="77777777" w:rsidR="00FF0106" w:rsidRDefault="00FF0106" w:rsidP="00FF0106">
      <w:pPr>
        <w:pStyle w:val="Prrafodelista"/>
        <w:widowControl w:val="0"/>
        <w:spacing w:after="0" w:line="240" w:lineRule="auto"/>
        <w:ind w:left="567"/>
        <w:jc w:val="both"/>
        <w:rPr>
          <w:rFonts w:ascii="Arial" w:hAnsi="Arial" w:cs="Arial"/>
          <w:sz w:val="18"/>
        </w:rPr>
      </w:pPr>
    </w:p>
    <w:p w14:paraId="2C681418" w14:textId="77777777" w:rsidR="00693FC8" w:rsidRDefault="00693FC8" w:rsidP="00FF0106">
      <w:pPr>
        <w:pStyle w:val="Prrafodelista"/>
        <w:widowControl w:val="0"/>
        <w:spacing w:after="0" w:line="240" w:lineRule="auto"/>
        <w:ind w:left="567"/>
        <w:jc w:val="both"/>
        <w:rPr>
          <w:rFonts w:ascii="Arial" w:hAnsi="Arial" w:cs="Arial"/>
          <w:sz w:val="18"/>
        </w:rPr>
      </w:pPr>
    </w:p>
    <w:p w14:paraId="2FD7B12A" w14:textId="3F3EEE44" w:rsidR="004650B5" w:rsidRDefault="00942C83"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CRONOGRAMA DEL PROCEDIMIENTO DE ADJUDICACIÓN</w:t>
      </w:r>
    </w:p>
    <w:p w14:paraId="3A1C8EC6" w14:textId="77777777" w:rsidR="007D392F" w:rsidRPr="007D392F" w:rsidRDefault="007D392F" w:rsidP="007D392F">
      <w:pPr>
        <w:widowControl w:val="0"/>
        <w:spacing w:after="0" w:line="240" w:lineRule="auto"/>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7D392F" w:rsidRPr="004F20EC" w14:paraId="71655D2F" w14:textId="77777777" w:rsidTr="00E7691C">
        <w:trPr>
          <w:trHeight w:val="83"/>
        </w:trPr>
        <w:tc>
          <w:tcPr>
            <w:tcW w:w="8647" w:type="dxa"/>
            <w:vAlign w:val="center"/>
          </w:tcPr>
          <w:p w14:paraId="749E2103" w14:textId="77777777" w:rsidR="007D392F" w:rsidRPr="004F20EC" w:rsidRDefault="007D392F" w:rsidP="00E0626C">
            <w:pPr>
              <w:spacing w:after="0" w:line="240" w:lineRule="auto"/>
              <w:jc w:val="both"/>
              <w:rPr>
                <w:rFonts w:ascii="Arial" w:hAnsi="Arial" w:cs="Arial"/>
                <w:b/>
                <w:bCs/>
                <w:i/>
                <w:iCs/>
                <w:color w:val="2F5496" w:themeColor="accent5" w:themeShade="BF"/>
                <w:sz w:val="18"/>
                <w:szCs w:val="18"/>
                <w:lang w:val="es-ES"/>
              </w:rPr>
            </w:pPr>
            <w:bookmarkStart w:id="15" w:name="_Hlk100054439"/>
            <w:r w:rsidRPr="004F20EC">
              <w:rPr>
                <w:rFonts w:ascii="Arial" w:hAnsi="Arial" w:cs="Arial"/>
                <w:b/>
                <w:bCs/>
                <w:i/>
                <w:iCs/>
                <w:color w:val="2F5496" w:themeColor="accent5" w:themeShade="BF"/>
                <w:sz w:val="18"/>
                <w:szCs w:val="18"/>
                <w:lang w:val="es-ES"/>
              </w:rPr>
              <w:t>Importante para la Entidad</w:t>
            </w:r>
          </w:p>
        </w:tc>
      </w:tr>
      <w:tr w:rsidR="007D392F" w:rsidRPr="004F20EC" w14:paraId="1DD19816" w14:textId="77777777" w:rsidTr="00E0626C">
        <w:trPr>
          <w:trHeight w:val="497"/>
        </w:trPr>
        <w:tc>
          <w:tcPr>
            <w:tcW w:w="8647" w:type="dxa"/>
            <w:vAlign w:val="center"/>
          </w:tcPr>
          <w:p w14:paraId="58B4BFE5"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29329CB8"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5B3013C" w14:textId="77777777" w:rsidR="007D392F" w:rsidRPr="004F20EC" w:rsidRDefault="007D392F" w:rsidP="00E0626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0F430BBA" w14:textId="77777777" w:rsidR="007D392F" w:rsidRPr="004F20EC" w:rsidRDefault="007D392F" w:rsidP="00E0626C">
            <w:pPr>
              <w:pStyle w:val="Prrafodelista"/>
              <w:spacing w:after="0" w:line="240" w:lineRule="auto"/>
              <w:ind w:left="34"/>
              <w:rPr>
                <w:rFonts w:ascii="Arial" w:hAnsi="Arial" w:cs="Arial"/>
                <w:bCs/>
                <w:i/>
                <w:iCs/>
                <w:color w:val="2F5496" w:themeColor="accent5" w:themeShade="BF"/>
                <w:szCs w:val="22"/>
                <w:lang w:val="es-ES"/>
              </w:rPr>
            </w:pPr>
          </w:p>
          <w:p w14:paraId="1A25A980" w14:textId="77777777" w:rsidR="007D392F" w:rsidRPr="004F20EC" w:rsidRDefault="007D392F" w:rsidP="00E0626C">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7D392F" w:rsidRPr="004F20EC" w14:paraId="18EAB0FE" w14:textId="77777777" w:rsidTr="00E0626C">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E45F8E"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1328C13"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2B34854D" w14:textId="77777777" w:rsidR="007D392F" w:rsidRPr="004F20EC" w:rsidRDefault="007D392F" w:rsidP="00E0626C">
                  <w:pPr>
                    <w:pStyle w:val="Sangra3detindependiente"/>
                    <w:widowControl w:val="0"/>
                    <w:tabs>
                      <w:tab w:val="left" w:pos="709"/>
                    </w:tabs>
                    <w:suppressAutoHyphens/>
                    <w:ind w:left="0" w:firstLine="0"/>
                    <w:rPr>
                      <w:rFonts w:cs="Arial"/>
                      <w:b/>
                      <w:iCs/>
                      <w:color w:val="2F5496" w:themeColor="accent5" w:themeShade="BF"/>
                      <w:sz w:val="22"/>
                      <w:szCs w:val="22"/>
                    </w:rPr>
                  </w:pPr>
                </w:p>
              </w:tc>
            </w:tr>
            <w:tr w:rsidR="007D392F" w:rsidRPr="004F20EC" w14:paraId="70FB991E"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E94C7D4" w14:textId="0C047E3A" w:rsidR="007D392F" w:rsidRPr="004F20EC" w:rsidRDefault="00942C83">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2CC2FBC4"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F414979" w14:textId="77777777" w:rsidR="007D392F" w:rsidRPr="004F20EC" w:rsidDel="00582917"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AC7470"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1F33EC93" w14:textId="77777777" w:rsidTr="00E0626C">
              <w:trPr>
                <w:trHeight w:val="20"/>
              </w:trPr>
              <w:tc>
                <w:tcPr>
                  <w:tcW w:w="2496" w:type="dxa"/>
                  <w:tcBorders>
                    <w:top w:val="single" w:sz="4" w:space="0" w:color="385623"/>
                    <w:left w:val="single" w:sz="4" w:space="0" w:color="auto"/>
                    <w:bottom w:val="single" w:sz="4" w:space="0" w:color="auto"/>
                    <w:right w:val="nil"/>
                  </w:tcBorders>
                  <w:vAlign w:val="center"/>
                </w:tcPr>
                <w:p w14:paraId="7F2E0915" w14:textId="77777777" w:rsidR="007D392F" w:rsidRPr="004F20EC" w:rsidRDefault="007D392F" w:rsidP="00E0626C">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241F6E21" w14:textId="77777777" w:rsidR="007D392F" w:rsidRPr="004F20EC" w:rsidRDefault="007D392F" w:rsidP="00E0626C">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4D0B96F" w14:textId="7DD514CE"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3666C22C" w14:textId="77777777" w:rsidR="007D392F" w:rsidRPr="004F20EC" w:rsidRDefault="007D392F" w:rsidP="00E0626C">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EEF016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26078E08" w14:textId="728C0DFB"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7D392F">
                    <w:rPr>
                      <w:rFonts w:cs="Arial"/>
                      <w:iCs/>
                      <w:color w:val="2F5496" w:themeColor="accent5" w:themeShade="BF"/>
                      <w:sz w:val="18"/>
                      <w:szCs w:val="18"/>
                    </w:rPr>
                    <w:t xml:space="preserve">Presentación de oferta </w:t>
                  </w:r>
                  <w:r>
                    <w:rPr>
                      <w:rFonts w:cs="Arial"/>
                      <w:iCs/>
                      <w:color w:val="2F5496" w:themeColor="accent5" w:themeShade="BF"/>
                      <w:sz w:val="18"/>
                      <w:szCs w:val="18"/>
                    </w:rPr>
                    <w:t>(</w:t>
                  </w:r>
                  <w:r w:rsidRPr="007D392F">
                    <w:rPr>
                      <w:rFonts w:cs="Arial"/>
                      <w:iCs/>
                      <w:color w:val="2F5496" w:themeColor="accent5" w:themeShade="BF"/>
                      <w:sz w:val="18"/>
                      <w:szCs w:val="18"/>
                    </w:rPr>
                    <w:t>por correo electrónico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AE09F74"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51D0BF"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6BC224A6"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1204D869"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22"/>
                      <w:szCs w:val="22"/>
                    </w:rPr>
                  </w:pPr>
                </w:p>
              </w:tc>
            </w:tr>
            <w:tr w:rsidR="007D392F" w:rsidRPr="004F20EC" w14:paraId="491D0F05" w14:textId="77777777" w:rsidTr="00E0626C">
              <w:trPr>
                <w:trHeight w:val="20"/>
              </w:trPr>
              <w:tc>
                <w:tcPr>
                  <w:tcW w:w="2496" w:type="dxa"/>
                  <w:tcBorders>
                    <w:top w:val="single" w:sz="4" w:space="0" w:color="auto"/>
                    <w:left w:val="single" w:sz="4" w:space="0" w:color="auto"/>
                    <w:bottom w:val="single" w:sz="4" w:space="0" w:color="auto"/>
                    <w:right w:val="nil"/>
                  </w:tcBorders>
                  <w:vAlign w:val="center"/>
                </w:tcPr>
                <w:p w14:paraId="121563F3" w14:textId="51B99F82"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Admisión de oferta (</w:t>
                  </w:r>
                  <w:r w:rsidRPr="007D392F">
                    <w:rPr>
                      <w:rFonts w:cs="Arial"/>
                      <w:iCs/>
                      <w:color w:val="2F5496" w:themeColor="accent5" w:themeShade="BF"/>
                      <w:sz w:val="18"/>
                      <w:szCs w:val="18"/>
                    </w:rPr>
                    <w:t>en acto privado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59A8161A"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064BF76" w14:textId="77777777" w:rsidR="007D392F" w:rsidRPr="004B552B"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5411C771"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36BA3BAF" w14:textId="77777777" w:rsidTr="00E0626C">
              <w:trPr>
                <w:trHeight w:val="20"/>
              </w:trPr>
              <w:tc>
                <w:tcPr>
                  <w:tcW w:w="2496" w:type="dxa"/>
                  <w:tcBorders>
                    <w:top w:val="single" w:sz="4" w:space="0" w:color="auto"/>
                    <w:left w:val="single" w:sz="4" w:space="0" w:color="auto"/>
                    <w:bottom w:val="nil"/>
                    <w:right w:val="nil"/>
                  </w:tcBorders>
                  <w:vAlign w:val="center"/>
                </w:tcPr>
                <w:p w14:paraId="7AD60BE7" w14:textId="1556FCB7" w:rsidR="007D392F" w:rsidRPr="004F20EC" w:rsidRDefault="00126FF5"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Otorgamiento de la buena pro</w:t>
                  </w:r>
                  <w:r w:rsidR="007D392F">
                    <w:rPr>
                      <w:rFonts w:cs="Arial"/>
                      <w:iCs/>
                      <w:color w:val="2F5496" w:themeColor="accent5" w:themeShade="BF"/>
                      <w:sz w:val="18"/>
                      <w:szCs w:val="18"/>
                    </w:rPr>
                    <w:t xml:space="preserve"> (en acto privado)</w:t>
                  </w:r>
                </w:p>
              </w:tc>
              <w:tc>
                <w:tcPr>
                  <w:tcW w:w="193" w:type="dxa"/>
                  <w:tcBorders>
                    <w:top w:val="single" w:sz="4" w:space="0" w:color="auto"/>
                    <w:left w:val="nil"/>
                    <w:bottom w:val="nil"/>
                    <w:right w:val="single" w:sz="4" w:space="0" w:color="auto"/>
                  </w:tcBorders>
                  <w:vAlign w:val="center"/>
                </w:tcPr>
                <w:p w14:paraId="00939C00"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3BB98DB" w14:textId="7BD6F3C4"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6EE3DDA0"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108E6DE" w14:textId="77777777" w:rsidTr="00E7691C">
              <w:trPr>
                <w:trHeight w:val="55"/>
              </w:trPr>
              <w:tc>
                <w:tcPr>
                  <w:tcW w:w="2689" w:type="dxa"/>
                  <w:gridSpan w:val="2"/>
                  <w:tcBorders>
                    <w:top w:val="single" w:sz="4" w:space="0" w:color="auto"/>
                  </w:tcBorders>
                  <w:vAlign w:val="center"/>
                </w:tcPr>
                <w:p w14:paraId="34773BDC"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5D403688"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0378EC2B"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5D8DA3CB" w14:textId="77777777" w:rsidR="007D392F" w:rsidRPr="004F20EC" w:rsidRDefault="007D392F" w:rsidP="00E0626C">
            <w:pPr>
              <w:spacing w:after="0" w:line="240" w:lineRule="auto"/>
              <w:rPr>
                <w:rFonts w:ascii="Arial" w:hAnsi="Arial" w:cs="Arial"/>
                <w:b/>
                <w:bCs/>
                <w:i/>
                <w:iCs/>
                <w:color w:val="2F5496" w:themeColor="accent5" w:themeShade="BF"/>
                <w:sz w:val="18"/>
                <w:szCs w:val="18"/>
              </w:rPr>
            </w:pPr>
          </w:p>
        </w:tc>
      </w:tr>
    </w:tbl>
    <w:bookmarkEnd w:id="15"/>
    <w:p w14:paraId="0CC448B4" w14:textId="77777777" w:rsidR="007D392F" w:rsidRPr="00E7691C" w:rsidRDefault="007D392F" w:rsidP="00E7691C">
      <w:pPr>
        <w:jc w:val="both"/>
        <w:rPr>
          <w:rFonts w:ascii="Arial" w:hAnsi="Arial" w:cs="Arial"/>
          <w:b/>
          <w:i/>
          <w:iCs/>
          <w:color w:val="2F5496" w:themeColor="accent5" w:themeShade="BF"/>
          <w:sz w:val="18"/>
          <w:szCs w:val="18"/>
          <w:lang w:val="es-ES"/>
        </w:rPr>
      </w:pPr>
      <w:r w:rsidRPr="00E7691C">
        <w:rPr>
          <w:rFonts w:ascii="Arial" w:hAnsi="Arial" w:cs="Arial"/>
          <w:b/>
          <w:i/>
          <w:iCs/>
          <w:color w:val="2F5496" w:themeColor="accent5" w:themeShade="BF"/>
          <w:sz w:val="18"/>
          <w:szCs w:val="18"/>
          <w:lang w:val="es-ES"/>
        </w:rPr>
        <w:t>Incorporar a las bases o eliminar, según corresponda</w:t>
      </w:r>
    </w:p>
    <w:tbl>
      <w:tblPr>
        <w:tblStyle w:val="Tablaconcuadrcula1"/>
        <w:tblW w:w="8084"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4"/>
      </w:tblGrid>
      <w:tr w:rsidR="00631D1D" w:rsidRPr="00DD1294" w14:paraId="5A861879" w14:textId="77777777" w:rsidTr="00FB2507">
        <w:trPr>
          <w:trHeight w:val="362"/>
        </w:trPr>
        <w:tc>
          <w:tcPr>
            <w:tcW w:w="8084" w:type="dxa"/>
            <w:hideMark/>
          </w:tcPr>
          <w:p w14:paraId="7D630364" w14:textId="77777777" w:rsidR="00631D1D" w:rsidRPr="00DD1294" w:rsidRDefault="00631D1D" w:rsidP="00693FC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631D1D" w:rsidRPr="00DD1294" w14:paraId="0E277750" w14:textId="77777777" w:rsidTr="00FB2507">
        <w:trPr>
          <w:trHeight w:val="718"/>
        </w:trPr>
        <w:tc>
          <w:tcPr>
            <w:tcW w:w="8084" w:type="dxa"/>
            <w:hideMark/>
          </w:tcPr>
          <w:p w14:paraId="6565D19E" w14:textId="1DBC58BD" w:rsidR="00631D1D" w:rsidRPr="00DD1294" w:rsidRDefault="00942C83">
            <w:pPr>
              <w:spacing w:after="0" w:line="240" w:lineRule="auto"/>
              <w:jc w:val="both"/>
              <w:rPr>
                <w:rFonts w:ascii="Arial" w:hAnsi="Arial" w:cs="Arial"/>
                <w:bCs/>
                <w:i/>
                <w:color w:val="2F5496" w:themeColor="accent5" w:themeShade="BF"/>
                <w:sz w:val="19"/>
                <w:szCs w:val="19"/>
                <w:lang w:val="es-ES_tradnl"/>
              </w:rPr>
            </w:pPr>
            <w:r>
              <w:rPr>
                <w:rFonts w:ascii="Arial" w:hAnsi="Arial" w:cs="Arial"/>
                <w:bCs/>
                <w:i/>
                <w:color w:val="2F5496" w:themeColor="accent5" w:themeShade="BF"/>
                <w:sz w:val="19"/>
                <w:szCs w:val="19"/>
                <w:lang w:val="es-ES_tradnl"/>
              </w:rPr>
              <w:t>E</w:t>
            </w:r>
            <w:r w:rsidR="00C825B3" w:rsidRPr="00DD1294">
              <w:rPr>
                <w:rFonts w:ascii="Arial" w:hAnsi="Arial" w:cs="Arial"/>
                <w:bCs/>
                <w:i/>
                <w:color w:val="2F5496" w:themeColor="accent5" w:themeShade="BF"/>
                <w:sz w:val="19"/>
                <w:szCs w:val="19"/>
                <w:lang w:val="es-ES_tradnl"/>
              </w:rPr>
              <w:t xml:space="preserve">l plazo entre la invitación y la adjudicación no debe ser mayor </w:t>
            </w:r>
            <w:r w:rsidR="00631D1D" w:rsidRPr="00DD1294">
              <w:rPr>
                <w:rFonts w:ascii="Arial" w:hAnsi="Arial" w:cs="Arial"/>
                <w:bCs/>
                <w:i/>
                <w:color w:val="2F5496" w:themeColor="accent5" w:themeShade="BF"/>
                <w:sz w:val="19"/>
                <w:szCs w:val="19"/>
                <w:lang w:val="es-ES_tradnl"/>
              </w:rPr>
              <w:t xml:space="preserve">de </w:t>
            </w:r>
            <w:r w:rsidR="002051AD" w:rsidRPr="00DD1294">
              <w:rPr>
                <w:rFonts w:ascii="Arial" w:hAnsi="Arial" w:cs="Arial"/>
                <w:bCs/>
                <w:i/>
                <w:color w:val="2F5496" w:themeColor="accent5" w:themeShade="BF"/>
                <w:sz w:val="19"/>
                <w:szCs w:val="19"/>
                <w:lang w:val="es-ES_tradnl"/>
              </w:rPr>
              <w:t>diez</w:t>
            </w:r>
            <w:r w:rsidR="00631D1D" w:rsidRPr="00DD1294">
              <w:rPr>
                <w:rFonts w:ascii="Arial" w:hAnsi="Arial" w:cs="Arial"/>
                <w:bCs/>
                <w:i/>
                <w:color w:val="2F5496" w:themeColor="accent5" w:themeShade="BF"/>
                <w:sz w:val="19"/>
                <w:szCs w:val="19"/>
                <w:lang w:val="es-ES_tradnl"/>
              </w:rPr>
              <w:t xml:space="preserve"> (</w:t>
            </w:r>
            <w:r w:rsidR="002051AD" w:rsidRPr="00DD1294">
              <w:rPr>
                <w:rFonts w:ascii="Arial" w:hAnsi="Arial" w:cs="Arial"/>
                <w:bCs/>
                <w:i/>
                <w:color w:val="2F5496" w:themeColor="accent5" w:themeShade="BF"/>
                <w:sz w:val="19"/>
                <w:szCs w:val="19"/>
                <w:lang w:val="es-ES_tradnl"/>
              </w:rPr>
              <w:t>1</w:t>
            </w:r>
            <w:r w:rsidR="00631D1D" w:rsidRPr="00DD1294">
              <w:rPr>
                <w:rFonts w:ascii="Arial" w:hAnsi="Arial" w:cs="Arial"/>
                <w:bCs/>
                <w:i/>
                <w:color w:val="2F5496" w:themeColor="accent5" w:themeShade="BF"/>
                <w:sz w:val="19"/>
                <w:szCs w:val="19"/>
                <w:lang w:val="es-ES_tradnl"/>
              </w:rPr>
              <w:t xml:space="preserve">0) días hábiles, </w:t>
            </w:r>
            <w:r w:rsidR="00C825B3" w:rsidRPr="00DD1294">
              <w:rPr>
                <w:rFonts w:ascii="Arial" w:hAnsi="Arial" w:cs="Arial"/>
                <w:bCs/>
                <w:i/>
                <w:color w:val="2F5496" w:themeColor="accent5" w:themeShade="BF"/>
                <w:sz w:val="19"/>
                <w:szCs w:val="19"/>
                <w:lang w:val="es-ES_tradnl"/>
              </w:rPr>
              <w:t>salvo prórrogas o postergaciones debidamente justificadas</w:t>
            </w:r>
            <w:r w:rsidR="00D873F1" w:rsidRPr="00DD1294">
              <w:rPr>
                <w:rFonts w:ascii="Arial" w:hAnsi="Arial" w:cs="Arial"/>
                <w:bCs/>
                <w:i/>
                <w:color w:val="2F5496" w:themeColor="accent5" w:themeShade="BF"/>
                <w:sz w:val="19"/>
                <w:szCs w:val="19"/>
                <w:lang w:val="es-ES_tradnl"/>
              </w:rPr>
              <w:t>.</w:t>
            </w:r>
            <w:r w:rsidR="00631D1D" w:rsidRPr="00DD1294">
              <w:rPr>
                <w:rFonts w:ascii="Arial" w:hAnsi="Arial" w:cs="Arial"/>
                <w:bCs/>
                <w:i/>
                <w:color w:val="2F5496" w:themeColor="accent5" w:themeShade="BF"/>
                <w:sz w:val="19"/>
                <w:szCs w:val="19"/>
                <w:lang w:val="es-ES_tradnl"/>
              </w:rPr>
              <w:t xml:space="preserve"> </w:t>
            </w:r>
          </w:p>
        </w:tc>
      </w:tr>
    </w:tbl>
    <w:p w14:paraId="1B18F488" w14:textId="25D90EEF" w:rsidR="00631D1D" w:rsidRPr="00DD1294" w:rsidRDefault="00631D1D" w:rsidP="009D7240">
      <w:pPr>
        <w:spacing w:after="0" w:line="240" w:lineRule="auto"/>
        <w:ind w:firstLine="567"/>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2769CF4A" w14:textId="3C15700C" w:rsidR="00A27F61" w:rsidRDefault="00A27F61" w:rsidP="00BF4D02">
      <w:pPr>
        <w:pStyle w:val="Prrafodelista"/>
        <w:widowControl w:val="0"/>
        <w:tabs>
          <w:tab w:val="left" w:pos="993"/>
        </w:tabs>
        <w:spacing w:after="0" w:line="240" w:lineRule="auto"/>
        <w:jc w:val="both"/>
        <w:rPr>
          <w:rFonts w:ascii="Arial" w:hAnsi="Arial" w:cs="Arial"/>
          <w:b/>
          <w:i/>
          <w:color w:val="FF0000"/>
          <w:sz w:val="20"/>
          <w:lang w:val="es-ES"/>
        </w:rPr>
      </w:pPr>
    </w:p>
    <w:p w14:paraId="1D7846C4" w14:textId="77777777" w:rsidR="00942C83" w:rsidRDefault="00942C83" w:rsidP="00BF4D02">
      <w:pPr>
        <w:pStyle w:val="Prrafodelista"/>
        <w:widowControl w:val="0"/>
        <w:tabs>
          <w:tab w:val="left" w:pos="993"/>
        </w:tabs>
        <w:spacing w:after="0" w:line="240" w:lineRule="auto"/>
        <w:jc w:val="both"/>
        <w:rPr>
          <w:rFonts w:ascii="Arial" w:hAnsi="Arial" w:cs="Arial"/>
          <w:b/>
          <w:i/>
          <w:color w:val="FF0000"/>
          <w:sz w:val="20"/>
          <w:lang w:val="es-ES"/>
        </w:rPr>
      </w:pPr>
    </w:p>
    <w:p w14:paraId="7C313DA0" w14:textId="662B708E" w:rsidR="00F67B7C" w:rsidRPr="005549CD" w:rsidRDefault="00E85B56" w:rsidP="009406E8">
      <w:pPr>
        <w:pStyle w:val="Prrafodelista"/>
        <w:widowControl w:val="0"/>
        <w:numPr>
          <w:ilvl w:val="1"/>
          <w:numId w:val="2"/>
        </w:numPr>
        <w:spacing w:after="0" w:line="240" w:lineRule="auto"/>
        <w:ind w:left="567" w:hanging="567"/>
        <w:jc w:val="both"/>
        <w:rPr>
          <w:rFonts w:ascii="Arial" w:hAnsi="Arial" w:cs="Arial"/>
          <w:b/>
          <w:szCs w:val="22"/>
        </w:rPr>
      </w:pPr>
      <w:r w:rsidRPr="005549CD">
        <w:rPr>
          <w:rFonts w:ascii="Arial" w:hAnsi="Arial" w:cs="Arial"/>
          <w:b/>
          <w:szCs w:val="22"/>
        </w:rPr>
        <w:t xml:space="preserve">CONTENIDO DE LA </w:t>
      </w:r>
      <w:r w:rsidR="001765E2" w:rsidRPr="005549CD">
        <w:rPr>
          <w:rFonts w:ascii="Arial" w:hAnsi="Arial" w:cs="Arial"/>
          <w:b/>
          <w:szCs w:val="22"/>
        </w:rPr>
        <w:t>OFERTA</w:t>
      </w:r>
      <w:r w:rsidRPr="005549CD">
        <w:rPr>
          <w:rFonts w:ascii="Arial" w:hAnsi="Arial" w:cs="Arial"/>
          <w:b/>
          <w:szCs w:val="22"/>
        </w:rPr>
        <w:t xml:space="preserve"> </w:t>
      </w:r>
    </w:p>
    <w:p w14:paraId="19111B21" w14:textId="77777777" w:rsidR="007B2497" w:rsidRPr="001765E2" w:rsidRDefault="007B2497" w:rsidP="001765E2">
      <w:pPr>
        <w:widowControl w:val="0"/>
        <w:spacing w:after="0" w:line="240" w:lineRule="auto"/>
        <w:jc w:val="both"/>
        <w:rPr>
          <w:rFonts w:ascii="Arial" w:hAnsi="Arial" w:cs="Arial"/>
          <w:b/>
          <w:color w:val="auto"/>
          <w:szCs w:val="22"/>
          <w:u w:val="single"/>
        </w:rPr>
      </w:pPr>
    </w:p>
    <w:p w14:paraId="643B3B4B" w14:textId="77777777" w:rsidR="00942C83" w:rsidRPr="004F20EC" w:rsidRDefault="00942C83" w:rsidP="00942C83">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Pr="001B57CC">
        <w:rPr>
          <w:rFonts w:ascii="Arial" w:hAnsi="Arial" w:cs="Arial"/>
        </w:rPr>
        <w:t xml:space="preserve">estar </w:t>
      </w:r>
      <w:r w:rsidRPr="007139B7">
        <w:rPr>
          <w:rFonts w:ascii="Arial" w:hAnsi="Arial" w:cs="Arial"/>
        </w:rPr>
        <w:t>suscrita en forma digital o manuscrita por el representante legal del participante</w:t>
      </w:r>
      <w:r w:rsidRPr="007139B7">
        <w:rPr>
          <w:rFonts w:ascii="Arial" w:hAnsi="Arial" w:cs="Arial"/>
          <w:color w:val="auto"/>
          <w:szCs w:val="22"/>
        </w:rPr>
        <w:t xml:space="preserve">, por su apoderado, o por </w:t>
      </w:r>
      <w:r w:rsidRPr="007139B7">
        <w:rPr>
          <w:rFonts w:ascii="Arial" w:eastAsia="Malgun Gothic" w:hAnsi="Arial" w:cs="Arial"/>
          <w:color w:val="auto"/>
          <w:szCs w:val="22"/>
          <w:lang w:val="es-ES"/>
        </w:rPr>
        <w:t>otro de naturaleza análoga; con facultad de representación y de suscripción de documentos</w:t>
      </w:r>
      <w:r>
        <w:rPr>
          <w:rFonts w:ascii="Arial" w:eastAsia="Malgun Gothic" w:hAnsi="Arial" w:cs="Arial"/>
          <w:color w:val="auto"/>
          <w:szCs w:val="22"/>
          <w:lang w:val="es-ES"/>
        </w:rPr>
        <w:t xml:space="preserve"> a nombre del participante</w:t>
      </w:r>
      <w:r w:rsidRPr="004F20EC">
        <w:rPr>
          <w:rFonts w:ascii="Arial" w:hAnsi="Arial" w:cs="Arial"/>
          <w:color w:val="auto"/>
          <w:szCs w:val="22"/>
        </w:rPr>
        <w:t>. En caso de consorcios, es suscrita por el representante común identificado en la promesa de consorcio.</w:t>
      </w:r>
    </w:p>
    <w:p w14:paraId="17FFE918" w14:textId="77777777" w:rsidR="00942C83" w:rsidRDefault="00942C83" w:rsidP="00AC12BA">
      <w:pPr>
        <w:pStyle w:val="Prrafodelista"/>
        <w:widowControl w:val="0"/>
        <w:spacing w:after="0" w:line="240" w:lineRule="auto"/>
        <w:ind w:left="567"/>
        <w:jc w:val="both"/>
        <w:rPr>
          <w:rFonts w:ascii="Arial" w:hAnsi="Arial" w:cs="Arial"/>
          <w:color w:val="auto"/>
          <w:szCs w:val="22"/>
        </w:rPr>
      </w:pPr>
    </w:p>
    <w:p w14:paraId="37E27DD8" w14:textId="77777777" w:rsidR="00942C83" w:rsidRPr="004F20EC" w:rsidRDefault="00942C83" w:rsidP="00942C83">
      <w:pPr>
        <w:pStyle w:val="Prrafodelista"/>
        <w:widowControl w:val="0"/>
        <w:spacing w:after="0" w:line="240" w:lineRule="auto"/>
        <w:ind w:left="993"/>
        <w:jc w:val="both"/>
        <w:rPr>
          <w:rFonts w:ascii="Arial" w:hAnsi="Arial" w:cs="Arial"/>
          <w:color w:val="auto"/>
          <w:sz w:val="18"/>
          <w:szCs w:val="18"/>
        </w:rPr>
      </w:pPr>
      <w:bookmarkStart w:id="16" w:name="_Hlk100054537"/>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942C83" w:rsidRPr="004F20EC" w14:paraId="09C552F4" w14:textId="77777777" w:rsidTr="00F6784D">
        <w:trPr>
          <w:trHeight w:val="349"/>
        </w:trPr>
        <w:tc>
          <w:tcPr>
            <w:tcW w:w="8931" w:type="dxa"/>
            <w:vAlign w:val="center"/>
          </w:tcPr>
          <w:p w14:paraId="07029972" w14:textId="77777777" w:rsidR="00942C83" w:rsidRPr="004F20EC" w:rsidRDefault="00942C83" w:rsidP="00F6784D">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2C83" w:rsidRPr="004F20EC" w14:paraId="10C7EC15" w14:textId="77777777" w:rsidTr="00F6784D">
        <w:trPr>
          <w:trHeight w:val="4837"/>
        </w:trPr>
        <w:tc>
          <w:tcPr>
            <w:tcW w:w="8931" w:type="dxa"/>
            <w:vAlign w:val="center"/>
          </w:tcPr>
          <w:p w14:paraId="720C1861" w14:textId="77777777" w:rsidR="00942C83" w:rsidRPr="004F20EC" w:rsidRDefault="00942C83" w:rsidP="00F6784D">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551034DA" w14:textId="77777777" w:rsidR="00942C83" w:rsidRPr="004F20EC" w:rsidRDefault="00942C83" w:rsidP="00F6784D">
            <w:pPr>
              <w:pStyle w:val="Prrafodelista"/>
              <w:spacing w:after="0" w:line="240" w:lineRule="auto"/>
              <w:ind w:left="34"/>
              <w:jc w:val="both"/>
              <w:rPr>
                <w:rFonts w:ascii="Arial" w:hAnsi="Arial" w:cs="Arial"/>
                <w:color w:val="2F5496" w:themeColor="accent5" w:themeShade="BF"/>
                <w:sz w:val="18"/>
                <w:szCs w:val="18"/>
              </w:rPr>
            </w:pPr>
          </w:p>
          <w:p w14:paraId="69C87386" w14:textId="77777777" w:rsidR="00942C83" w:rsidRDefault="00942C83" w:rsidP="00F6784D">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4A04BDD6" w14:textId="77777777" w:rsidR="00942C83" w:rsidRDefault="00942C83" w:rsidP="00F6784D">
            <w:pPr>
              <w:spacing w:after="0" w:line="240" w:lineRule="auto"/>
              <w:rPr>
                <w:rFonts w:ascii="Arial" w:hAnsi="Arial" w:cs="Arial"/>
                <w:bCs/>
                <w:i/>
                <w:iCs/>
                <w:color w:val="2F5496" w:themeColor="accent5" w:themeShade="BF"/>
                <w:szCs w:val="22"/>
                <w:lang w:val="es-ES"/>
              </w:rPr>
            </w:pPr>
          </w:p>
          <w:p w14:paraId="32F392A2" w14:textId="77777777" w:rsidR="00942C83" w:rsidRPr="004F20EC" w:rsidRDefault="00942C83" w:rsidP="00F6784D">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454D2D2A" w14:textId="77777777" w:rsidR="00942C83" w:rsidRDefault="00942C83" w:rsidP="00F6784D">
            <w:pPr>
              <w:spacing w:after="0" w:line="240" w:lineRule="auto"/>
              <w:rPr>
                <w:rFonts w:ascii="Arial" w:hAnsi="Arial" w:cs="Arial"/>
                <w:bCs/>
                <w:i/>
                <w:iCs/>
                <w:color w:val="2F5496" w:themeColor="accent5" w:themeShade="BF"/>
                <w:szCs w:val="22"/>
                <w:lang w:val="es-ES"/>
              </w:rPr>
            </w:pPr>
          </w:p>
          <w:p w14:paraId="3CCA75B5" w14:textId="77777777" w:rsidR="00942C83" w:rsidRPr="00A16EDE" w:rsidRDefault="00942C83" w:rsidP="00F6784D">
            <w:pPr>
              <w:pStyle w:val="Prrafodelista"/>
              <w:spacing w:after="0" w:line="240" w:lineRule="auto"/>
              <w:ind w:left="455"/>
              <w:rPr>
                <w:rFonts w:ascii="Arial" w:hAnsi="Arial" w:cs="Arial"/>
                <w:bCs/>
                <w:i/>
                <w:iCs/>
                <w:color w:val="2F5496" w:themeColor="accent5" w:themeShade="BF"/>
                <w:szCs w:val="22"/>
                <w:lang w:val="es-ES"/>
              </w:rPr>
            </w:pPr>
            <w:r w:rsidRPr="00A16EDE">
              <w:rPr>
                <w:rFonts w:ascii="Arial" w:hAnsi="Arial" w:cs="Arial"/>
                <w:bCs/>
                <w:i/>
                <w:iCs/>
                <w:color w:val="2F5496" w:themeColor="accent5" w:themeShade="BF"/>
                <w:szCs w:val="22"/>
                <w:lang w:val="es-ES"/>
              </w:rPr>
              <w:t xml:space="preserve">“La oferta debe ser presentada en original y copia, conteniendo la documentación solicitada en las bases y será presentada dentro de un sobre cerrado con membrete </w:t>
            </w:r>
            <w:proofErr w:type="gramStart"/>
            <w:r w:rsidRPr="00A16EDE">
              <w:rPr>
                <w:rFonts w:ascii="Arial" w:hAnsi="Arial" w:cs="Arial"/>
                <w:bCs/>
                <w:i/>
                <w:iCs/>
                <w:color w:val="2F5496" w:themeColor="accent5" w:themeShade="BF"/>
                <w:szCs w:val="22"/>
                <w:lang w:val="es-ES"/>
              </w:rPr>
              <w:t>de acuerdo al</w:t>
            </w:r>
            <w:proofErr w:type="gramEnd"/>
            <w:r w:rsidRPr="00A16EDE">
              <w:rPr>
                <w:rFonts w:ascii="Arial" w:hAnsi="Arial" w:cs="Arial"/>
                <w:bCs/>
                <w:i/>
                <w:iCs/>
                <w:color w:val="2F5496" w:themeColor="accent5" w:themeShade="BF"/>
                <w:szCs w:val="22"/>
                <w:lang w:val="es-ES"/>
              </w:rPr>
              <w:t xml:space="preserve"> siguiente detalle:</w:t>
            </w:r>
          </w:p>
          <w:p w14:paraId="3E12653D"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r w:rsidRPr="00A16EDE">
              <w:rPr>
                <w:rFonts w:ascii="Arial" w:hAnsi="Arial" w:cs="Arial"/>
                <w:i/>
                <w:noProof/>
                <w:color w:val="1F4E79" w:themeColor="accent1" w:themeShade="80"/>
              </w:rPr>
              <mc:AlternateContent>
                <mc:Choice Requires="wps">
                  <w:drawing>
                    <wp:anchor distT="0" distB="0" distL="114300" distR="114300" simplePos="0" relativeHeight="251664896" behindDoc="0" locked="0" layoutInCell="1" allowOverlap="1" wp14:anchorId="235CC892" wp14:editId="39874A9A">
                      <wp:simplePos x="0" y="0"/>
                      <wp:positionH relativeFrom="column">
                        <wp:posOffset>427990</wp:posOffset>
                      </wp:positionH>
                      <wp:positionV relativeFrom="paragraph">
                        <wp:posOffset>135890</wp:posOffset>
                      </wp:positionV>
                      <wp:extent cx="4890770" cy="1456055"/>
                      <wp:effectExtent l="19050" t="19050" r="24130" b="107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3A30508C" w14:textId="77777777" w:rsidR="00F07CA8" w:rsidRPr="00A16EDE" w:rsidRDefault="00F07CA8" w:rsidP="00942C83">
                                  <w:pPr>
                                    <w:pStyle w:val="Ttulo1"/>
                                    <w:tabs>
                                      <w:tab w:val="num" w:pos="432"/>
                                    </w:tabs>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Señores</w:t>
                                  </w:r>
                                </w:p>
                                <w:p w14:paraId="6A8ECDB1"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NOMBRE DE LA ENTIDAD]</w:t>
                                  </w:r>
                                </w:p>
                                <w:p w14:paraId="03760068" w14:textId="77777777" w:rsidR="00F07CA8" w:rsidRPr="00A16EDE" w:rsidRDefault="00F07CA8" w:rsidP="00942C83">
                                  <w:pPr>
                                    <w:spacing w:after="0" w:line="240" w:lineRule="auto"/>
                                    <w:rPr>
                                      <w:rFonts w:ascii="Arial" w:hAnsi="Arial" w:cs="Arial"/>
                                      <w:color w:val="1F4E79" w:themeColor="accent1" w:themeShade="80"/>
                                      <w:spacing w:val="-2"/>
                                      <w:sz w:val="8"/>
                                      <w:highlight w:val="lightGray"/>
                                    </w:rPr>
                                  </w:pPr>
                                </w:p>
                                <w:p w14:paraId="60FA47FB"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DIRECCIÓN]</w:t>
                                  </w:r>
                                </w:p>
                                <w:p w14:paraId="7CA85CD8" w14:textId="77777777" w:rsidR="00F07CA8" w:rsidRPr="00A16EDE" w:rsidRDefault="00F07CA8" w:rsidP="00942C83">
                                  <w:pPr>
                                    <w:pStyle w:val="Ttulo1"/>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Atte.: Comité de Contrataciones en el Mercado Extranjero</w:t>
                                  </w:r>
                                </w:p>
                                <w:p w14:paraId="61FEC38D"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A16EDE">
                                    <w:rPr>
                                      <w:rFonts w:ascii="Arial" w:hAnsi="Arial" w:cs="Arial"/>
                                      <w:color w:val="1F4E79" w:themeColor="accent1" w:themeShade="80"/>
                                      <w:spacing w:val="-2"/>
                                      <w:sz w:val="18"/>
                                      <w:highlight w:val="lightGray"/>
                                    </w:rPr>
                                    <w:t>]</w:t>
                                  </w:r>
                                </w:p>
                                <w:p w14:paraId="05A0E672"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[Denominación del procedimiento</w:t>
                                  </w:r>
                                  <w:r w:rsidRPr="00A16EDE">
                                    <w:rPr>
                                      <w:rFonts w:ascii="Arial" w:hAnsi="Arial" w:cs="Arial"/>
                                      <w:color w:val="1F4E79" w:themeColor="accent1" w:themeShade="80"/>
                                      <w:spacing w:val="-2"/>
                                      <w:sz w:val="18"/>
                                      <w:highlight w:val="lightGray"/>
                                    </w:rPr>
                                    <w:t>]</w:t>
                                  </w:r>
                                </w:p>
                                <w:p w14:paraId="08B55E50" w14:textId="77777777" w:rsidR="00F07CA8" w:rsidRPr="00A16EDE" w:rsidRDefault="00F07CA8" w:rsidP="00942C83">
                                  <w:pPr>
                                    <w:spacing w:after="0" w:line="240" w:lineRule="auto"/>
                                    <w:ind w:left="708" w:firstLine="708"/>
                                    <w:rPr>
                                      <w:rFonts w:ascii="Arial" w:hAnsi="Arial" w:cs="Arial"/>
                                      <w:color w:val="1F4E79" w:themeColor="accent1" w:themeShade="80"/>
                                      <w:spacing w:val="-2"/>
                                      <w:sz w:val="18"/>
                                    </w:rPr>
                                  </w:pPr>
                                  <w:r w:rsidRPr="00A16EDE">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30EFCDB3" w14:textId="77777777" w:rsidR="00F07CA8" w:rsidRPr="002772CF" w:rsidRDefault="00F07CA8" w:rsidP="00942C83">
                                  <w:pPr>
                                    <w:ind w:left="1418"/>
                                    <w:rPr>
                                      <w:rFonts w:ascii="Arial" w:hAnsi="Arial" w:cs="Arial"/>
                                      <w:b/>
                                      <w:color w:val="auto"/>
                                      <w:spacing w:val="-2"/>
                                      <w:position w:val="6"/>
                                      <w:sz w:val="18"/>
                                    </w:rPr>
                                  </w:pPr>
                                </w:p>
                                <w:p w14:paraId="7AB30D10" w14:textId="77777777" w:rsidR="00F07CA8" w:rsidRPr="008A44AA" w:rsidRDefault="00F07CA8" w:rsidP="00942C83">
                                  <w:pPr>
                                    <w:ind w:left="1980"/>
                                    <w:rPr>
                                      <w:rFonts w:ascii="Arial" w:hAnsi="Arial" w:cs="Arial"/>
                                      <w:spacing w:val="-2"/>
                                      <w:sz w:val="18"/>
                                    </w:rPr>
                                  </w:pPr>
                                </w:p>
                                <w:p w14:paraId="42091221" w14:textId="77777777" w:rsidR="00F07CA8" w:rsidRPr="0033651F" w:rsidRDefault="00F07CA8" w:rsidP="00942C83">
                                  <w:pPr>
                                    <w:ind w:left="708" w:firstLine="708"/>
                                    <w:rPr>
                                      <w:rFonts w:ascii="Arial" w:hAnsi="Arial" w:cs="Arial"/>
                                      <w:b/>
                                      <w:spacing w:val="-2"/>
                                      <w:sz w:val="18"/>
                                    </w:rPr>
                                  </w:pPr>
                                  <w:r w:rsidRPr="0033651F">
                                    <w:rPr>
                                      <w:rFonts w:ascii="Arial" w:hAnsi="Arial" w:cs="Arial"/>
                                      <w:b/>
                                      <w:caps/>
                                      <w:spacing w:val="-2"/>
                                      <w:sz w:val="18"/>
                                    </w:rPr>
                                    <w:t>oferta</w:t>
                                  </w:r>
                                </w:p>
                                <w:p w14:paraId="71094471" w14:textId="77777777" w:rsidR="00F07CA8" w:rsidRPr="008A44AA" w:rsidRDefault="00F07CA8" w:rsidP="00942C83">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C892" id="Rectángulo 4" o:spid="_x0000_s1028" style="position:absolute;left:0;text-align:left;margin-left:33.7pt;margin-top:10.7pt;width:385.1pt;height:11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" strokeweight="3.25pt">
                      <v:textbox>
                        <w:txbxContent>
                          <w:p w14:paraId="3A30508C" w14:textId="77777777" w:rsidR="00F07CA8" w:rsidRPr="00A16EDE" w:rsidRDefault="00F07CA8" w:rsidP="00942C83">
                            <w:pPr>
                              <w:pStyle w:val="Ttulo1"/>
                              <w:tabs>
                                <w:tab w:val="num" w:pos="432"/>
                              </w:tabs>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Señores</w:t>
                            </w:r>
                          </w:p>
                          <w:p w14:paraId="6A8ECDB1"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NOMBRE DE LA ENTIDAD]</w:t>
                            </w:r>
                          </w:p>
                          <w:p w14:paraId="03760068" w14:textId="77777777" w:rsidR="00F07CA8" w:rsidRPr="00A16EDE" w:rsidRDefault="00F07CA8" w:rsidP="00942C83">
                            <w:pPr>
                              <w:spacing w:after="0" w:line="240" w:lineRule="auto"/>
                              <w:rPr>
                                <w:rFonts w:ascii="Arial" w:hAnsi="Arial" w:cs="Arial"/>
                                <w:color w:val="1F4E79" w:themeColor="accent1" w:themeShade="80"/>
                                <w:spacing w:val="-2"/>
                                <w:sz w:val="8"/>
                                <w:highlight w:val="lightGray"/>
                              </w:rPr>
                            </w:pPr>
                          </w:p>
                          <w:p w14:paraId="60FA47FB" w14:textId="77777777" w:rsidR="00F07CA8" w:rsidRPr="00A16EDE" w:rsidRDefault="00F07CA8" w:rsidP="00942C83">
                            <w:pPr>
                              <w:spacing w:after="0" w:line="240" w:lineRule="auto"/>
                              <w:rPr>
                                <w:rFonts w:ascii="Arial" w:hAnsi="Arial" w:cs="Arial"/>
                                <w:color w:val="1F4E79" w:themeColor="accent1" w:themeShade="80"/>
                                <w:spacing w:val="-2"/>
                                <w:sz w:val="18"/>
                              </w:rPr>
                            </w:pPr>
                            <w:r w:rsidRPr="00A16EDE">
                              <w:rPr>
                                <w:rFonts w:ascii="Arial" w:hAnsi="Arial" w:cs="Arial"/>
                                <w:color w:val="1F4E79" w:themeColor="accent1" w:themeShade="80"/>
                                <w:spacing w:val="-2"/>
                                <w:sz w:val="18"/>
                                <w:highlight w:val="lightGray"/>
                              </w:rPr>
                              <w:t xml:space="preserve"> [CONSIGNAR DIRECCIÓN]</w:t>
                            </w:r>
                          </w:p>
                          <w:p w14:paraId="7CA85CD8" w14:textId="77777777" w:rsidR="00F07CA8" w:rsidRPr="00A16EDE" w:rsidRDefault="00F07CA8" w:rsidP="00942C83">
                            <w:pPr>
                              <w:pStyle w:val="Ttulo1"/>
                              <w:spacing w:before="0" w:after="0"/>
                              <w:rPr>
                                <w:rFonts w:cs="Arial"/>
                                <w:b w:val="0"/>
                                <w:color w:val="1F4E79" w:themeColor="accent1" w:themeShade="80"/>
                                <w:spacing w:val="-2"/>
                                <w:position w:val="6"/>
                                <w:sz w:val="18"/>
                              </w:rPr>
                            </w:pPr>
                            <w:r w:rsidRPr="00A16EDE">
                              <w:rPr>
                                <w:rFonts w:cs="Arial"/>
                                <w:b w:val="0"/>
                                <w:color w:val="1F4E79" w:themeColor="accent1" w:themeShade="80"/>
                                <w:spacing w:val="-2"/>
                                <w:position w:val="6"/>
                                <w:sz w:val="18"/>
                              </w:rPr>
                              <w:t>Atte.: Comité de Contrataciones en el Mercado Extranjero</w:t>
                            </w:r>
                          </w:p>
                          <w:p w14:paraId="61FEC38D"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A16EDE">
                              <w:rPr>
                                <w:rFonts w:ascii="Arial" w:hAnsi="Arial" w:cs="Arial"/>
                                <w:color w:val="1F4E79" w:themeColor="accent1" w:themeShade="80"/>
                                <w:spacing w:val="-2"/>
                                <w:sz w:val="18"/>
                                <w:highlight w:val="lightGray"/>
                              </w:rPr>
                              <w:t>]</w:t>
                            </w:r>
                          </w:p>
                          <w:p w14:paraId="05A0E672" w14:textId="77777777" w:rsidR="00F07CA8" w:rsidRPr="00A16EDE" w:rsidRDefault="00F07CA8" w:rsidP="00942C83">
                            <w:pPr>
                              <w:ind w:left="1418"/>
                              <w:rPr>
                                <w:rFonts w:ascii="Arial" w:hAnsi="Arial" w:cs="Arial"/>
                                <w:color w:val="1F4E79" w:themeColor="accent1" w:themeShade="80"/>
                                <w:spacing w:val="-2"/>
                                <w:sz w:val="18"/>
                              </w:rPr>
                            </w:pPr>
                            <w:r w:rsidRPr="00A16EDE">
                              <w:rPr>
                                <w:rFonts w:ascii="Arial" w:hAnsi="Arial" w:cs="Arial"/>
                                <w:caps/>
                                <w:color w:val="1F4E79" w:themeColor="accent1" w:themeShade="80"/>
                                <w:spacing w:val="-2"/>
                                <w:sz w:val="18"/>
                                <w:highlight w:val="lightGray"/>
                              </w:rPr>
                              <w:t>[Denominación del procedimiento</w:t>
                            </w:r>
                            <w:r w:rsidRPr="00A16EDE">
                              <w:rPr>
                                <w:rFonts w:ascii="Arial" w:hAnsi="Arial" w:cs="Arial"/>
                                <w:color w:val="1F4E79" w:themeColor="accent1" w:themeShade="80"/>
                                <w:spacing w:val="-2"/>
                                <w:sz w:val="18"/>
                                <w:highlight w:val="lightGray"/>
                              </w:rPr>
                              <w:t>]</w:t>
                            </w:r>
                          </w:p>
                          <w:p w14:paraId="08B55E50" w14:textId="77777777" w:rsidR="00F07CA8" w:rsidRPr="00A16EDE" w:rsidRDefault="00F07CA8" w:rsidP="00942C83">
                            <w:pPr>
                              <w:spacing w:after="0" w:line="240" w:lineRule="auto"/>
                              <w:ind w:left="708" w:firstLine="708"/>
                              <w:rPr>
                                <w:rFonts w:ascii="Arial" w:hAnsi="Arial" w:cs="Arial"/>
                                <w:color w:val="1F4E79" w:themeColor="accent1" w:themeShade="80"/>
                                <w:spacing w:val="-2"/>
                                <w:sz w:val="18"/>
                              </w:rPr>
                            </w:pPr>
                            <w:r w:rsidRPr="00A16EDE">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30EFCDB3" w14:textId="77777777" w:rsidR="00F07CA8" w:rsidRPr="002772CF" w:rsidRDefault="00F07CA8" w:rsidP="00942C83">
                            <w:pPr>
                              <w:ind w:left="1418"/>
                              <w:rPr>
                                <w:rFonts w:ascii="Arial" w:hAnsi="Arial" w:cs="Arial"/>
                                <w:b/>
                                <w:color w:val="auto"/>
                                <w:spacing w:val="-2"/>
                                <w:position w:val="6"/>
                                <w:sz w:val="18"/>
                              </w:rPr>
                            </w:pPr>
                          </w:p>
                          <w:p w14:paraId="7AB30D10" w14:textId="77777777" w:rsidR="00F07CA8" w:rsidRPr="008A44AA" w:rsidRDefault="00F07CA8" w:rsidP="00942C83">
                            <w:pPr>
                              <w:ind w:left="1980"/>
                              <w:rPr>
                                <w:rFonts w:ascii="Arial" w:hAnsi="Arial" w:cs="Arial"/>
                                <w:spacing w:val="-2"/>
                                <w:sz w:val="18"/>
                              </w:rPr>
                            </w:pPr>
                          </w:p>
                          <w:p w14:paraId="42091221" w14:textId="77777777" w:rsidR="00F07CA8" w:rsidRPr="0033651F" w:rsidRDefault="00F07CA8" w:rsidP="00942C83">
                            <w:pPr>
                              <w:ind w:left="708" w:firstLine="708"/>
                              <w:rPr>
                                <w:rFonts w:ascii="Arial" w:hAnsi="Arial" w:cs="Arial"/>
                                <w:b/>
                                <w:spacing w:val="-2"/>
                                <w:sz w:val="18"/>
                              </w:rPr>
                            </w:pPr>
                            <w:r w:rsidRPr="0033651F">
                              <w:rPr>
                                <w:rFonts w:ascii="Arial" w:hAnsi="Arial" w:cs="Arial"/>
                                <w:b/>
                                <w:caps/>
                                <w:spacing w:val="-2"/>
                                <w:sz w:val="18"/>
                              </w:rPr>
                              <w:t>oferta</w:t>
                            </w:r>
                          </w:p>
                          <w:p w14:paraId="71094471" w14:textId="77777777" w:rsidR="00F07CA8" w:rsidRPr="008A44AA" w:rsidRDefault="00F07CA8" w:rsidP="00942C83">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2C2AFBF"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61DD2360"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7BA316C7"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AADC8A1"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7F6978A"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0A2054D0"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15627493"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7D1EEA0A"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26057C24" w14:textId="77777777" w:rsidR="00942C83" w:rsidRPr="00A16EDE" w:rsidRDefault="00942C83" w:rsidP="00F6784D">
            <w:pPr>
              <w:pStyle w:val="Prrafodelista"/>
              <w:widowControl w:val="0"/>
              <w:spacing w:after="0" w:line="240" w:lineRule="auto"/>
              <w:ind w:left="567"/>
              <w:jc w:val="both"/>
              <w:rPr>
                <w:rFonts w:ascii="Arial" w:hAnsi="Arial" w:cs="Arial"/>
                <w:b/>
                <w:i/>
                <w:color w:val="1F4E79" w:themeColor="accent1" w:themeShade="80"/>
                <w:szCs w:val="22"/>
              </w:rPr>
            </w:pPr>
          </w:p>
          <w:p w14:paraId="3B784A51" w14:textId="77777777" w:rsidR="00942C83" w:rsidRPr="004F20EC" w:rsidRDefault="00942C83" w:rsidP="00F6784D">
            <w:pPr>
              <w:rPr>
                <w:b/>
                <w:sz w:val="18"/>
                <w:szCs w:val="18"/>
              </w:rPr>
            </w:pPr>
          </w:p>
        </w:tc>
      </w:tr>
    </w:tbl>
    <w:p w14:paraId="60B88F42" w14:textId="77777777" w:rsidR="00942C83" w:rsidRPr="004F20EC" w:rsidRDefault="00942C83" w:rsidP="00942C83">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16"/>
    <w:p w14:paraId="4C524FBD" w14:textId="5B4D5D73" w:rsidR="001A2588" w:rsidRPr="00E3433C" w:rsidRDefault="001765E2" w:rsidP="00914635">
      <w:pPr>
        <w:pStyle w:val="Prrafodelista"/>
        <w:widowControl w:val="0"/>
        <w:spacing w:after="0" w:line="240" w:lineRule="auto"/>
        <w:ind w:left="567"/>
        <w:jc w:val="both"/>
        <w:rPr>
          <w:rFonts w:ascii="Arial" w:hAnsi="Arial" w:cs="Arial"/>
          <w:szCs w:val="22"/>
        </w:rPr>
      </w:pPr>
      <w:r w:rsidRPr="005549CD">
        <w:rPr>
          <w:rFonts w:ascii="Arial" w:hAnsi="Arial" w:cs="Arial"/>
          <w:color w:val="auto"/>
          <w:szCs w:val="22"/>
        </w:rPr>
        <w:t>La oferta</w:t>
      </w:r>
      <w:r w:rsidR="001E527F" w:rsidRPr="005549CD">
        <w:rPr>
          <w:rFonts w:ascii="Arial" w:hAnsi="Arial" w:cs="Arial"/>
          <w:color w:val="auto"/>
          <w:szCs w:val="22"/>
        </w:rPr>
        <w:t xml:space="preserve"> está conformada por </w:t>
      </w:r>
      <w:r w:rsidR="001A2588" w:rsidRPr="005549CD">
        <w:rPr>
          <w:rFonts w:ascii="Arial" w:hAnsi="Arial" w:cs="Arial"/>
          <w:szCs w:val="22"/>
        </w:rPr>
        <w:t>la siguiente</w:t>
      </w:r>
      <w:r w:rsidR="004629AD" w:rsidRPr="005549CD">
        <w:rPr>
          <w:rFonts w:ascii="Arial" w:hAnsi="Arial" w:cs="Arial"/>
          <w:szCs w:val="22"/>
        </w:rPr>
        <w:t xml:space="preserve"> </w:t>
      </w:r>
      <w:r w:rsidR="001A2588" w:rsidRPr="005549CD">
        <w:rPr>
          <w:rFonts w:ascii="Arial" w:hAnsi="Arial" w:cs="Arial"/>
          <w:szCs w:val="22"/>
        </w:rPr>
        <w:t>documentación</w:t>
      </w:r>
      <w:r w:rsidR="001E527F" w:rsidRPr="005549CD">
        <w:rPr>
          <w:rFonts w:ascii="Arial" w:hAnsi="Arial" w:cs="Arial"/>
          <w:szCs w:val="22"/>
        </w:rPr>
        <w:t xml:space="preserve"> de presentación obligatoria</w:t>
      </w:r>
      <w:r w:rsidR="001A2588" w:rsidRPr="005549CD">
        <w:rPr>
          <w:rFonts w:ascii="Arial" w:hAnsi="Arial" w:cs="Arial"/>
          <w:szCs w:val="22"/>
        </w:rPr>
        <w:t>:</w:t>
      </w:r>
    </w:p>
    <w:p w14:paraId="0CC9DE61" w14:textId="77777777" w:rsidR="0011640F" w:rsidRDefault="0011640F" w:rsidP="004B5A87">
      <w:pPr>
        <w:pStyle w:val="Prrafodelista"/>
        <w:widowControl w:val="0"/>
        <w:spacing w:after="0" w:line="240" w:lineRule="auto"/>
        <w:ind w:left="567"/>
        <w:jc w:val="both"/>
        <w:rPr>
          <w:rFonts w:ascii="Arial" w:hAnsi="Arial" w:cs="Arial"/>
          <w:b/>
          <w:color w:val="auto"/>
          <w:szCs w:val="22"/>
        </w:rPr>
      </w:pPr>
    </w:p>
    <w:p w14:paraId="41FE3D82" w14:textId="0ED85AA4" w:rsidR="001765E2" w:rsidRDefault="00942C83" w:rsidP="00A96556">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auto"/>
          <w:szCs w:val="22"/>
        </w:rPr>
        <w:t>La Declaración Jurada de Precio Ofertado</w:t>
      </w:r>
      <w:r w:rsidR="00895679" w:rsidRPr="005549CD">
        <w:rPr>
          <w:rFonts w:ascii="Arial" w:hAnsi="Arial" w:cs="Arial"/>
          <w:color w:val="auto"/>
          <w:szCs w:val="22"/>
        </w:rPr>
        <w:t xml:space="preserve"> </w:t>
      </w:r>
      <w:r w:rsidR="00895679" w:rsidRPr="005549CD">
        <w:rPr>
          <w:rFonts w:ascii="Arial" w:hAnsi="Arial" w:cs="Arial"/>
          <w:b/>
          <w:color w:val="auto"/>
          <w:szCs w:val="22"/>
        </w:rPr>
        <w:t xml:space="preserve">(Anexo </w:t>
      </w:r>
      <w:proofErr w:type="spellStart"/>
      <w:r w:rsidR="00895679" w:rsidRPr="005549CD">
        <w:rPr>
          <w:rFonts w:ascii="Arial" w:hAnsi="Arial" w:cs="Arial"/>
          <w:b/>
          <w:color w:val="auto"/>
          <w:szCs w:val="22"/>
        </w:rPr>
        <w:t>N°</w:t>
      </w:r>
      <w:proofErr w:type="spellEnd"/>
      <w:r w:rsidR="00895679" w:rsidRPr="005549CD">
        <w:rPr>
          <w:rFonts w:ascii="Arial" w:hAnsi="Arial" w:cs="Arial"/>
          <w:b/>
          <w:color w:val="auto"/>
          <w:szCs w:val="22"/>
        </w:rPr>
        <w:t xml:space="preserve"> 1)</w:t>
      </w:r>
      <w:r w:rsidR="00914635">
        <w:rPr>
          <w:rFonts w:ascii="Arial" w:hAnsi="Arial" w:cs="Arial"/>
          <w:b/>
          <w:color w:val="auto"/>
          <w:szCs w:val="22"/>
        </w:rPr>
        <w:t xml:space="preserve"> </w:t>
      </w:r>
      <w:r w:rsidR="00914635">
        <w:rPr>
          <w:rFonts w:ascii="Arial" w:hAnsi="Arial" w:cs="Arial"/>
          <w:bCs/>
          <w:color w:val="auto"/>
          <w:szCs w:val="22"/>
        </w:rPr>
        <w:t xml:space="preserve">consignará el importe total en </w:t>
      </w:r>
      <w:r w:rsidR="00914635" w:rsidRPr="00341F20">
        <w:rPr>
          <w:rFonts w:ascii="Arial" w:hAnsi="Arial" w:cs="Arial"/>
          <w:szCs w:val="22"/>
          <w:highlight w:val="lightGray"/>
        </w:rPr>
        <w:t>[Consignar la moneda en la que se debe presentar]</w:t>
      </w:r>
      <w:r w:rsidR="00914635" w:rsidRPr="004F20EC">
        <w:rPr>
          <w:rFonts w:ascii="Arial" w:hAnsi="Arial" w:cs="Arial"/>
          <w:szCs w:val="22"/>
        </w:rPr>
        <w:t xml:space="preserve"> hasta con dos (2) decimales.</w:t>
      </w:r>
    </w:p>
    <w:p w14:paraId="5F543D4D" w14:textId="77777777" w:rsidR="00914635" w:rsidRPr="00F27094" w:rsidRDefault="00914635" w:rsidP="00914635">
      <w:pPr>
        <w:pStyle w:val="Prrafodelista"/>
        <w:widowControl w:val="0"/>
        <w:spacing w:after="0" w:line="240" w:lineRule="auto"/>
        <w:ind w:left="1276"/>
        <w:jc w:val="both"/>
        <w:rPr>
          <w:rFonts w:ascii="Arial" w:hAnsi="Arial" w:cs="Arial"/>
          <w:szCs w:val="22"/>
        </w:rPr>
      </w:pPr>
    </w:p>
    <w:p w14:paraId="2E74F949" w14:textId="16262D0E" w:rsidR="00914635" w:rsidRPr="004F20EC" w:rsidRDefault="00C133F9" w:rsidP="00A96556">
      <w:pPr>
        <w:pStyle w:val="Prrafodelista"/>
        <w:widowControl w:val="0"/>
        <w:spacing w:after="0" w:line="240" w:lineRule="auto"/>
        <w:ind w:left="851"/>
        <w:jc w:val="both"/>
        <w:rPr>
          <w:rFonts w:ascii="Arial" w:hAnsi="Arial" w:cs="Arial"/>
          <w:szCs w:val="22"/>
        </w:rPr>
      </w:pPr>
      <w:r>
        <w:rPr>
          <w:rFonts w:ascii="Arial" w:hAnsi="Arial" w:cs="Arial"/>
          <w:szCs w:val="22"/>
        </w:rPr>
        <w:t>El precio ofertado</w:t>
      </w:r>
      <w:r w:rsidR="001765E2" w:rsidRPr="005549CD">
        <w:rPr>
          <w:rFonts w:ascii="Arial" w:hAnsi="Arial" w:cs="Arial"/>
          <w:szCs w:val="22"/>
        </w:rPr>
        <w:t xml:space="preserve"> incluirá el costo de los bienes/servicios y demás</w:t>
      </w:r>
      <w:r w:rsidR="001765E2" w:rsidRPr="00882ED3">
        <w:rPr>
          <w:rFonts w:ascii="Arial" w:hAnsi="Arial" w:cs="Arial"/>
          <w:szCs w:val="22"/>
        </w:rPr>
        <w:t xml:space="preserve"> prestaciones para esta </w:t>
      </w:r>
      <w:r w:rsidR="001765E2">
        <w:rPr>
          <w:rFonts w:ascii="Arial" w:hAnsi="Arial" w:cs="Arial"/>
          <w:szCs w:val="22"/>
        </w:rPr>
        <w:t>compra</w:t>
      </w:r>
      <w:r w:rsidR="001765E2" w:rsidRPr="00882ED3">
        <w:rPr>
          <w:rFonts w:ascii="Arial" w:hAnsi="Arial" w:cs="Arial"/>
          <w:szCs w:val="22"/>
        </w:rPr>
        <w:t xml:space="preserve">, </w:t>
      </w:r>
      <w:r w:rsidR="001765E2">
        <w:rPr>
          <w:rFonts w:ascii="Arial" w:hAnsi="Arial" w:cs="Arial"/>
          <w:szCs w:val="22"/>
        </w:rPr>
        <w:t>incluido</w:t>
      </w:r>
      <w:r w:rsidR="001765E2" w:rsidRPr="00882ED3">
        <w:rPr>
          <w:rFonts w:ascii="Arial" w:hAnsi="Arial" w:cs="Arial"/>
          <w:szCs w:val="22"/>
        </w:rPr>
        <w:t xml:space="preserve"> todos </w:t>
      </w:r>
      <w:r w:rsidR="00D943A4" w:rsidRPr="00D00589">
        <w:rPr>
          <w:rFonts w:ascii="Arial" w:hAnsi="Arial" w:cs="Arial"/>
          <w:szCs w:val="22"/>
        </w:rPr>
        <w:t xml:space="preserve">los </w:t>
      </w:r>
      <w:r w:rsidR="00D943A4" w:rsidRPr="00CB53AE">
        <w:rPr>
          <w:rFonts w:ascii="Arial" w:hAnsi="Arial" w:cs="Arial"/>
          <w:szCs w:val="22"/>
        </w:rPr>
        <w:t xml:space="preserve">fletes, tributos, seguros, transporte, inspecciones, pruebas y </w:t>
      </w:r>
      <w:r w:rsidR="00D943A4">
        <w:rPr>
          <w:rFonts w:ascii="Arial" w:hAnsi="Arial" w:cs="Arial"/>
          <w:szCs w:val="22"/>
        </w:rPr>
        <w:t xml:space="preserve">los costos laborales respectivos, así como </w:t>
      </w:r>
      <w:r w:rsidR="00D943A4" w:rsidRPr="00CB53AE">
        <w:rPr>
          <w:rFonts w:ascii="Arial" w:hAnsi="Arial" w:cs="Arial"/>
          <w:szCs w:val="22"/>
        </w:rPr>
        <w:t xml:space="preserve">cualquier </w:t>
      </w:r>
      <w:r w:rsidR="00D943A4">
        <w:rPr>
          <w:rFonts w:ascii="Arial" w:hAnsi="Arial" w:cs="Arial"/>
          <w:szCs w:val="22"/>
        </w:rPr>
        <w:t xml:space="preserve">otro </w:t>
      </w:r>
      <w:r w:rsidR="00D943A4" w:rsidRPr="00CB53AE">
        <w:rPr>
          <w:rFonts w:ascii="Arial" w:hAnsi="Arial" w:cs="Arial"/>
          <w:szCs w:val="22"/>
        </w:rPr>
        <w:t xml:space="preserve">concepto </w:t>
      </w:r>
      <w:r w:rsidR="00D943A4">
        <w:rPr>
          <w:rFonts w:ascii="Arial" w:hAnsi="Arial" w:cs="Arial"/>
          <w:szCs w:val="22"/>
        </w:rPr>
        <w:t xml:space="preserve">que le sea aplicable y </w:t>
      </w:r>
      <w:r w:rsidR="00D943A4" w:rsidRPr="00CB53AE">
        <w:rPr>
          <w:rFonts w:ascii="Arial" w:hAnsi="Arial" w:cs="Arial"/>
          <w:szCs w:val="22"/>
        </w:rPr>
        <w:t>que</w:t>
      </w:r>
      <w:r w:rsidR="00D943A4">
        <w:rPr>
          <w:rFonts w:ascii="Arial" w:hAnsi="Arial" w:cs="Arial"/>
          <w:szCs w:val="22"/>
        </w:rPr>
        <w:t xml:space="preserve"> </w:t>
      </w:r>
      <w:r w:rsidR="00D943A4" w:rsidRPr="00CB53AE">
        <w:rPr>
          <w:rFonts w:ascii="Arial" w:hAnsi="Arial" w:cs="Arial"/>
          <w:szCs w:val="22"/>
        </w:rPr>
        <w:t>pueda incidir</w:t>
      </w:r>
      <w:r w:rsidR="00D943A4">
        <w:rPr>
          <w:rFonts w:ascii="Arial" w:hAnsi="Arial" w:cs="Arial"/>
          <w:szCs w:val="22"/>
        </w:rPr>
        <w:t xml:space="preserve"> sobre el valor del bien a contratar</w:t>
      </w:r>
      <w:r w:rsidR="00D943A4" w:rsidRPr="00D26D87">
        <w:rPr>
          <w:rFonts w:ascii="Arial" w:hAnsi="Arial" w:cs="Arial"/>
          <w:szCs w:val="22"/>
        </w:rPr>
        <w:t>, bajo los términos</w:t>
      </w:r>
      <w:r w:rsidR="0003684D">
        <w:rPr>
          <w:rFonts w:ascii="Arial" w:hAnsi="Arial" w:cs="Arial"/>
          <w:szCs w:val="22"/>
        </w:rPr>
        <w:t xml:space="preserve"> </w:t>
      </w:r>
      <w:r w:rsidR="00914635" w:rsidRPr="004F20EC">
        <w:rPr>
          <w:rFonts w:ascii="Arial" w:hAnsi="Arial" w:cs="Arial"/>
          <w:szCs w:val="22"/>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w:t>
      </w:r>
      <w:r>
        <w:rPr>
          <w:rFonts w:ascii="Arial" w:hAnsi="Arial" w:cs="Arial"/>
          <w:szCs w:val="22"/>
          <w:highlight w:val="lightGray"/>
        </w:rPr>
        <w:t>incoterm</w:t>
      </w:r>
      <w:r w:rsidRPr="00341F20">
        <w:rPr>
          <w:rFonts w:ascii="Arial" w:hAnsi="Arial" w:cs="Arial"/>
          <w:szCs w:val="22"/>
          <w:highlight w:val="lightGray"/>
        </w:rPr>
        <w:t xml:space="preserve"> </w:t>
      </w:r>
      <w:r w:rsidR="00914635" w:rsidRPr="00341F20">
        <w:rPr>
          <w:rFonts w:ascii="Arial" w:hAnsi="Arial" w:cs="Arial"/>
          <w:szCs w:val="22"/>
          <w:highlight w:val="lightGray"/>
        </w:rPr>
        <w:t>establecido en el requerimiento</w:t>
      </w:r>
      <w:proofErr w:type="gramStart"/>
      <w:r w:rsidR="00914635" w:rsidRPr="00341F20">
        <w:rPr>
          <w:rFonts w:ascii="Arial" w:hAnsi="Arial" w:cs="Arial"/>
          <w:szCs w:val="22"/>
          <w:highlight w:val="lightGray"/>
        </w:rPr>
        <w:t>]</w:t>
      </w:r>
      <w:r w:rsidR="00914635" w:rsidRPr="004F20EC">
        <w:rPr>
          <w:rFonts w:ascii="Arial" w:hAnsi="Arial" w:cs="Arial"/>
          <w:szCs w:val="22"/>
        </w:rPr>
        <w:t xml:space="preserve"> </w:t>
      </w:r>
      <w:r>
        <w:rPr>
          <w:rFonts w:ascii="Arial" w:hAnsi="Arial" w:cs="Arial"/>
          <w:szCs w:val="22"/>
        </w:rPr>
        <w:t>.</w:t>
      </w:r>
      <w:proofErr w:type="gramEnd"/>
    </w:p>
    <w:p w14:paraId="28BF83A3" w14:textId="588C3E88" w:rsidR="00D943A4" w:rsidRDefault="00D943A4" w:rsidP="00D943A4">
      <w:pPr>
        <w:pStyle w:val="Prrafodelista"/>
        <w:widowControl w:val="0"/>
        <w:spacing w:after="0" w:line="240" w:lineRule="auto"/>
        <w:ind w:left="1276"/>
        <w:jc w:val="both"/>
        <w:rPr>
          <w:rFonts w:ascii="Arial" w:hAnsi="Arial" w:cs="Arial"/>
          <w:szCs w:val="22"/>
        </w:rPr>
      </w:pPr>
    </w:p>
    <w:p w14:paraId="0538203E" w14:textId="519B3885" w:rsidR="006B562E" w:rsidRPr="00C56E49" w:rsidRDefault="00C56E49" w:rsidP="00F94DBC">
      <w:pPr>
        <w:pStyle w:val="Prrafodelista"/>
        <w:widowControl w:val="0"/>
        <w:spacing w:after="0" w:line="240" w:lineRule="auto"/>
        <w:ind w:left="851"/>
        <w:jc w:val="both"/>
        <w:rPr>
          <w:rFonts w:ascii="Arial" w:hAnsi="Arial" w:cs="Arial"/>
          <w:szCs w:val="22"/>
        </w:rPr>
      </w:pPr>
      <w:r>
        <w:rPr>
          <w:rFonts w:ascii="Arial" w:hAnsi="Arial" w:cs="Arial"/>
          <w:szCs w:val="22"/>
        </w:rPr>
        <w:t>S</w:t>
      </w:r>
      <w:r w:rsidR="006B562E" w:rsidRPr="00C56E49">
        <w:rPr>
          <w:rFonts w:ascii="Arial" w:hAnsi="Arial" w:cs="Arial"/>
          <w:szCs w:val="22"/>
        </w:rPr>
        <w:t xml:space="preserve">i </w:t>
      </w:r>
      <w:r w:rsidR="00C133F9">
        <w:rPr>
          <w:rFonts w:ascii="Arial" w:hAnsi="Arial" w:cs="Arial"/>
          <w:szCs w:val="22"/>
        </w:rPr>
        <w:t>el precio ofertado</w:t>
      </w:r>
      <w:r w:rsidR="006B562E" w:rsidRPr="00C56E49">
        <w:rPr>
          <w:rFonts w:ascii="Arial" w:hAnsi="Arial" w:cs="Arial"/>
          <w:szCs w:val="22"/>
        </w:rPr>
        <w:t xml:space="preserve"> supera el valor referencial, la oferta no es admitida y el procedimiento se declara desierto. </w:t>
      </w:r>
    </w:p>
    <w:p w14:paraId="34B65404" w14:textId="77777777" w:rsidR="001E527F" w:rsidRPr="00C65CB3" w:rsidRDefault="001E527F" w:rsidP="00F94DBC">
      <w:pPr>
        <w:pStyle w:val="Prrafodelista"/>
        <w:widowControl w:val="0"/>
        <w:spacing w:after="0" w:line="240" w:lineRule="auto"/>
        <w:ind w:left="851"/>
        <w:jc w:val="both"/>
        <w:rPr>
          <w:rFonts w:ascii="Arial" w:hAnsi="Arial" w:cs="Arial"/>
          <w:color w:val="auto"/>
          <w:szCs w:val="22"/>
        </w:rPr>
      </w:pPr>
    </w:p>
    <w:p w14:paraId="51C1E60F" w14:textId="6EC4E755" w:rsidR="006F7A63" w:rsidRPr="00F94DBC" w:rsidRDefault="00EE293A" w:rsidP="00A96556">
      <w:pPr>
        <w:pStyle w:val="Prrafodelista"/>
        <w:widowControl w:val="0"/>
        <w:numPr>
          <w:ilvl w:val="0"/>
          <w:numId w:val="6"/>
        </w:numPr>
        <w:spacing w:after="0" w:line="240" w:lineRule="auto"/>
        <w:ind w:left="851" w:hanging="283"/>
        <w:jc w:val="both"/>
        <w:rPr>
          <w:rFonts w:ascii="Arial" w:hAnsi="Arial" w:cs="Arial"/>
          <w:szCs w:val="22"/>
        </w:rPr>
      </w:pPr>
      <w:r w:rsidRPr="00A34340">
        <w:rPr>
          <w:rFonts w:ascii="Arial" w:hAnsi="Arial" w:cs="Arial"/>
          <w:color w:val="auto"/>
          <w:szCs w:val="22"/>
        </w:rPr>
        <w:t>Declaración Jurada</w:t>
      </w:r>
      <w:r w:rsidRPr="00A34340">
        <w:rPr>
          <w:rFonts w:ascii="Arial" w:hAnsi="Arial" w:cs="Arial"/>
          <w:b/>
          <w:color w:val="auto"/>
          <w:szCs w:val="22"/>
        </w:rPr>
        <w:t xml:space="preserve"> </w:t>
      </w:r>
      <w:r w:rsidRPr="00A34340">
        <w:rPr>
          <w:rFonts w:ascii="Arial" w:hAnsi="Arial" w:cs="Arial"/>
          <w:color w:val="auto"/>
          <w:szCs w:val="22"/>
        </w:rPr>
        <w:t xml:space="preserve">de </w:t>
      </w:r>
      <w:r w:rsidR="00760026">
        <w:rPr>
          <w:rFonts w:ascii="Arial" w:hAnsi="Arial" w:cs="Arial"/>
          <w:color w:val="auto"/>
          <w:szCs w:val="22"/>
        </w:rPr>
        <w:t>d</w:t>
      </w:r>
      <w:r w:rsidRPr="00A34340">
        <w:rPr>
          <w:rFonts w:ascii="Arial" w:hAnsi="Arial" w:cs="Arial"/>
          <w:color w:val="auto"/>
          <w:szCs w:val="22"/>
        </w:rPr>
        <w:t xml:space="preserve">atos del </w:t>
      </w:r>
      <w:r w:rsidR="00760026">
        <w:rPr>
          <w:rFonts w:ascii="Arial" w:hAnsi="Arial" w:cs="Arial"/>
          <w:color w:val="auto"/>
          <w:szCs w:val="22"/>
        </w:rPr>
        <w:t>p</w:t>
      </w:r>
      <w:r w:rsidRPr="00A34340">
        <w:rPr>
          <w:rFonts w:ascii="Arial" w:hAnsi="Arial" w:cs="Arial"/>
          <w:color w:val="auto"/>
          <w:szCs w:val="22"/>
        </w:rPr>
        <w:t xml:space="preserve">ostor </w:t>
      </w:r>
      <w:r w:rsidR="00895679" w:rsidRPr="00A34340">
        <w:rPr>
          <w:rFonts w:ascii="Arial" w:hAnsi="Arial" w:cs="Arial"/>
          <w:b/>
          <w:color w:val="auto"/>
          <w:szCs w:val="22"/>
        </w:rPr>
        <w:t xml:space="preserve">(Anexo </w:t>
      </w:r>
      <w:proofErr w:type="spellStart"/>
      <w:r w:rsidR="00895679" w:rsidRPr="00A34340">
        <w:rPr>
          <w:rFonts w:ascii="Arial" w:hAnsi="Arial" w:cs="Arial"/>
          <w:b/>
          <w:color w:val="auto"/>
          <w:szCs w:val="22"/>
        </w:rPr>
        <w:t>N°</w:t>
      </w:r>
      <w:proofErr w:type="spellEnd"/>
      <w:r w:rsidR="00895679" w:rsidRPr="00A34340">
        <w:rPr>
          <w:rFonts w:ascii="Arial" w:hAnsi="Arial" w:cs="Arial"/>
          <w:b/>
          <w:color w:val="auto"/>
          <w:szCs w:val="22"/>
        </w:rPr>
        <w:t xml:space="preserve"> 2</w:t>
      </w:r>
      <w:r w:rsidRPr="00A34340">
        <w:rPr>
          <w:rFonts w:ascii="Arial" w:hAnsi="Arial" w:cs="Arial"/>
          <w:b/>
          <w:color w:val="auto"/>
          <w:szCs w:val="22"/>
        </w:rPr>
        <w:t>)</w:t>
      </w:r>
      <w:r w:rsidR="00724E7F" w:rsidRPr="00A34340">
        <w:rPr>
          <w:rFonts w:ascii="Arial" w:hAnsi="Arial" w:cs="Arial"/>
          <w:color w:val="auto"/>
          <w:szCs w:val="22"/>
        </w:rPr>
        <w:t>.</w:t>
      </w:r>
      <w:r w:rsidRPr="00A34340">
        <w:rPr>
          <w:rFonts w:ascii="Arial" w:hAnsi="Arial" w:cs="Arial"/>
          <w:color w:val="auto"/>
          <w:szCs w:val="22"/>
        </w:rPr>
        <w:t xml:space="preserve"> </w:t>
      </w:r>
    </w:p>
    <w:p w14:paraId="763E6CDA" w14:textId="77777777" w:rsidR="00161991" w:rsidRDefault="00161991" w:rsidP="00161991">
      <w:pPr>
        <w:widowControl w:val="0"/>
        <w:spacing w:after="0" w:line="240" w:lineRule="auto"/>
        <w:ind w:left="568"/>
        <w:jc w:val="both"/>
        <w:rPr>
          <w:rFonts w:ascii="Arial" w:hAnsi="Arial" w:cs="Arial"/>
          <w:szCs w:val="22"/>
        </w:rPr>
      </w:pPr>
    </w:p>
    <w:p w14:paraId="41E168B7" w14:textId="77777777" w:rsidR="00C133F9" w:rsidRPr="00F4365E" w:rsidRDefault="00C133F9" w:rsidP="00F07CA8">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000000" w:themeColor="text1"/>
          <w:lang w:val="es-ES"/>
        </w:rPr>
        <w:t>Copia del d</w:t>
      </w:r>
      <w:r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w:t>
      </w:r>
      <w:r w:rsidRPr="00F07CA8">
        <w:rPr>
          <w:rFonts w:ascii="Arial" w:hAnsi="Arial" w:cs="Arial"/>
          <w:color w:val="auto"/>
          <w:szCs w:val="22"/>
        </w:rPr>
        <w:t>naturaleza</w:t>
      </w:r>
      <w:r w:rsidRPr="00F4365E">
        <w:rPr>
          <w:rFonts w:ascii="Arial" w:eastAsia="Malgun Gothic" w:hAnsi="Arial" w:cs="Arial"/>
          <w:szCs w:val="22"/>
          <w:lang w:val="es-ES"/>
        </w:rPr>
        <w:t xml:space="preserve"> análoga</w:t>
      </w:r>
      <w:r>
        <w:rPr>
          <w:rFonts w:ascii="Arial" w:hAnsi="Arial" w:cs="Arial"/>
          <w:color w:val="000000" w:themeColor="text1"/>
          <w:lang w:val="es-ES"/>
        </w:rPr>
        <w:t xml:space="preserve">; </w:t>
      </w:r>
      <w:r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 xml:space="preserve">la facultad de representación y de suscripción </w:t>
      </w:r>
      <w:r>
        <w:rPr>
          <w:rFonts w:ascii="Arial" w:eastAsia="Malgun Gothic" w:hAnsi="Arial" w:cs="Arial"/>
          <w:color w:val="auto"/>
          <w:szCs w:val="22"/>
          <w:lang w:val="es-ES"/>
        </w:rPr>
        <w:lastRenderedPageBreak/>
        <w:t>de documentos a nombre del participante</w:t>
      </w:r>
      <w:r>
        <w:rPr>
          <w:rFonts w:ascii="Arial" w:hAnsi="Arial" w:cs="Arial"/>
          <w:color w:val="000000" w:themeColor="text1"/>
          <w:lang w:val="es-ES"/>
        </w:rPr>
        <w:t>. Este documento debe estar vigente a la fecha de presentación de oferta.</w:t>
      </w:r>
    </w:p>
    <w:p w14:paraId="7F7B107D" w14:textId="77777777" w:rsidR="00C133F9" w:rsidRDefault="00C133F9" w:rsidP="00C133F9">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2F348DB6" w14:textId="688C13DC" w:rsidR="00C133F9"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r>
        <w:rPr>
          <w:rFonts w:ascii="Arial" w:eastAsia="Malgun Gothic" w:hAnsi="Arial" w:cs="Arial"/>
          <w:szCs w:val="22"/>
          <w:lang w:val="es-ES"/>
        </w:rPr>
        <w:t xml:space="preserve">El documento que </w:t>
      </w:r>
      <w:r w:rsidRPr="007139B7">
        <w:rPr>
          <w:rFonts w:ascii="Arial" w:eastAsia="Malgun Gothic" w:hAnsi="Arial" w:cs="Arial"/>
          <w:szCs w:val="22"/>
          <w:lang w:val="es-ES"/>
        </w:rPr>
        <w:t>se encuentre en idioma</w:t>
      </w:r>
      <w:r>
        <w:rPr>
          <w:rFonts w:ascii="Arial" w:eastAsia="Malgun Gothic" w:hAnsi="Arial" w:cs="Arial"/>
          <w:szCs w:val="22"/>
          <w:lang w:val="es-ES"/>
        </w:rPr>
        <w:t xml:space="preserve"> distinto al idioma español debe acompañar la </w:t>
      </w:r>
      <w:r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0E2D542A" w14:textId="77777777" w:rsidR="00C133F9"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p>
    <w:p w14:paraId="7C0288F3" w14:textId="77777777" w:rsidR="00C133F9" w:rsidRPr="00F4365E" w:rsidRDefault="00C133F9" w:rsidP="00F07CA8">
      <w:pPr>
        <w:pStyle w:val="Prrafodelista"/>
        <w:widowControl w:val="0"/>
        <w:tabs>
          <w:tab w:val="left" w:pos="1418"/>
        </w:tabs>
        <w:spacing w:after="0" w:line="240" w:lineRule="auto"/>
        <w:ind w:left="851"/>
        <w:jc w:val="both"/>
        <w:rPr>
          <w:rFonts w:ascii="Arial" w:eastAsia="Malgun Gothic" w:hAnsi="Arial" w:cs="Arial"/>
          <w:szCs w:val="22"/>
          <w:lang w:val="es-ES"/>
        </w:rPr>
      </w:pPr>
      <w:r w:rsidRPr="00F4365E">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123C0F01" w14:textId="77777777" w:rsidR="00376D4F" w:rsidRDefault="00376D4F">
      <w:pPr>
        <w:widowControl w:val="0"/>
        <w:spacing w:after="0" w:line="240" w:lineRule="auto"/>
        <w:jc w:val="both"/>
        <w:rPr>
          <w:rFonts w:ascii="Arial" w:hAnsi="Arial" w:cs="Arial"/>
          <w:szCs w:val="22"/>
        </w:rPr>
      </w:pPr>
    </w:p>
    <w:p w14:paraId="198AADAE" w14:textId="45EC71AC" w:rsidR="00922986" w:rsidRPr="00126FF5" w:rsidRDefault="00922986" w:rsidP="00126FF5">
      <w:pPr>
        <w:pStyle w:val="Prrafodelista"/>
        <w:widowControl w:val="0"/>
        <w:numPr>
          <w:ilvl w:val="0"/>
          <w:numId w:val="6"/>
        </w:numPr>
        <w:spacing w:after="0" w:line="240" w:lineRule="auto"/>
        <w:ind w:left="851" w:hanging="283"/>
        <w:jc w:val="both"/>
        <w:rPr>
          <w:rFonts w:ascii="Arial" w:hAnsi="Arial" w:cs="Arial"/>
          <w:szCs w:val="22"/>
        </w:rPr>
      </w:pPr>
      <w:r w:rsidRPr="00F94DBC">
        <w:rPr>
          <w:rFonts w:ascii="Arial" w:hAnsi="Arial" w:cs="Arial"/>
          <w:color w:val="auto"/>
          <w:szCs w:val="22"/>
        </w:rPr>
        <w:t>Promesa</w:t>
      </w:r>
      <w:r w:rsidRPr="00345B81">
        <w:rPr>
          <w:rFonts w:ascii="Arial" w:hAnsi="Arial" w:cs="Arial"/>
          <w:szCs w:val="22"/>
        </w:rPr>
        <w:t xml:space="preserve">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Pr>
          <w:rFonts w:ascii="Arial" w:hAnsi="Arial" w:cs="Arial"/>
          <w:b/>
          <w:szCs w:val="22"/>
        </w:rPr>
        <w:t xml:space="preserve"> </w:t>
      </w:r>
      <w:proofErr w:type="spellStart"/>
      <w:r>
        <w:rPr>
          <w:rFonts w:ascii="Arial" w:hAnsi="Arial" w:cs="Arial"/>
          <w:b/>
          <w:szCs w:val="22"/>
        </w:rPr>
        <w:t>N°</w:t>
      </w:r>
      <w:proofErr w:type="spellEnd"/>
      <w:r w:rsidRPr="00345B81">
        <w:rPr>
          <w:rFonts w:ascii="Arial" w:hAnsi="Arial" w:cs="Arial"/>
          <w:b/>
          <w:szCs w:val="22"/>
        </w:rPr>
        <w:t xml:space="preserve"> </w:t>
      </w:r>
      <w:r w:rsidR="008635F4">
        <w:rPr>
          <w:rFonts w:ascii="Arial" w:hAnsi="Arial" w:cs="Arial"/>
          <w:b/>
          <w:szCs w:val="22"/>
        </w:rPr>
        <w:t>3</w:t>
      </w:r>
      <w:r w:rsidRPr="00345B81">
        <w:rPr>
          <w:rFonts w:ascii="Arial" w:hAnsi="Arial" w:cs="Arial"/>
          <w:b/>
          <w:szCs w:val="22"/>
        </w:rPr>
        <w:t>).</w:t>
      </w:r>
    </w:p>
    <w:tbl>
      <w:tblPr>
        <w:tblpPr w:leftFromText="141" w:rightFromText="141" w:vertAnchor="text" w:horzAnchor="page" w:tblpX="2630" w:tblpY="157"/>
        <w:tblW w:w="447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96"/>
      </w:tblGrid>
      <w:tr w:rsidR="00922986" w:rsidRPr="00A57C83" w14:paraId="3CEE2C97" w14:textId="77777777" w:rsidTr="00F94DBC">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35A454" w14:textId="77777777" w:rsidR="00922986" w:rsidRPr="00345B81" w:rsidRDefault="00922986" w:rsidP="00161991">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922986" w:rsidRPr="00A57C83" w14:paraId="01305995" w14:textId="77777777" w:rsidTr="00F94DBC">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BAEC6" w14:textId="77777777" w:rsidR="00C133F9" w:rsidRPr="00A16EDE" w:rsidRDefault="00C133F9" w:rsidP="00C133F9">
            <w:pPr>
              <w:numPr>
                <w:ilvl w:val="2"/>
                <w:numId w:val="67"/>
              </w:numPr>
              <w:spacing w:after="0" w:line="240" w:lineRule="auto"/>
              <w:ind w:left="283" w:hanging="283"/>
              <w:contextualSpacing/>
              <w:jc w:val="both"/>
              <w:rPr>
                <w:rFonts w:ascii="Arial" w:hAnsi="Arial" w:cs="Arial"/>
                <w:color w:val="FF0000"/>
                <w:sz w:val="18"/>
                <w:szCs w:val="18"/>
              </w:rPr>
            </w:pPr>
            <w:r w:rsidRPr="00191705">
              <w:rPr>
                <w:rFonts w:ascii="Arial" w:hAnsi="Arial" w:cs="Arial"/>
                <w:i/>
                <w:color w:val="FF0000"/>
                <w:sz w:val="18"/>
                <w:szCs w:val="18"/>
              </w:rPr>
              <w:t xml:space="preserve">Se acepta la presentación de ofertas en consorcio entre proveedores que hayan sido invitados al </w:t>
            </w:r>
            <w:r w:rsidRPr="00A16EDE">
              <w:rPr>
                <w:rFonts w:ascii="Arial" w:hAnsi="Arial" w:cs="Arial"/>
                <w:color w:val="FF0000"/>
                <w:sz w:val="18"/>
                <w:szCs w:val="18"/>
              </w:rPr>
              <w:t xml:space="preserve">procedimiento de selección; o cuando al menos uno de los consorciados haya sido </w:t>
            </w:r>
            <w:r w:rsidRPr="000D5E22">
              <w:rPr>
                <w:rFonts w:ascii="Arial" w:hAnsi="Arial" w:cs="Arial"/>
                <w:color w:val="FF0000"/>
                <w:sz w:val="18"/>
                <w:szCs w:val="18"/>
              </w:rPr>
              <w:t>invitado, siempre</w:t>
            </w:r>
            <w:r w:rsidRPr="00A16EDE">
              <w:rPr>
                <w:rFonts w:ascii="Arial" w:hAnsi="Arial" w:cs="Arial"/>
                <w:color w:val="FF0000"/>
                <w:sz w:val="18"/>
                <w:szCs w:val="18"/>
              </w:rPr>
              <w:t xml:space="preserve"> que se cumpla con ambos o alguno de los siguientes supuestos: </w:t>
            </w:r>
          </w:p>
          <w:p w14:paraId="004CC2E4" w14:textId="743B6782" w:rsidR="00C133F9" w:rsidRPr="00A16EDE" w:rsidRDefault="00C133F9" w:rsidP="00C133F9">
            <w:pPr>
              <w:numPr>
                <w:ilvl w:val="3"/>
                <w:numId w:val="67"/>
              </w:numPr>
              <w:spacing w:after="0" w:line="240" w:lineRule="auto"/>
              <w:ind w:left="663"/>
              <w:contextualSpacing/>
              <w:jc w:val="both"/>
              <w:rPr>
                <w:rFonts w:ascii="Arial" w:hAnsi="Arial" w:cs="Arial"/>
                <w:color w:val="FF0000"/>
                <w:sz w:val="18"/>
                <w:szCs w:val="18"/>
              </w:rPr>
            </w:pPr>
            <w:r w:rsidRPr="00A16EDE">
              <w:rPr>
                <w:rFonts w:ascii="Arial" w:hAnsi="Arial" w:cs="Arial"/>
                <w:color w:val="FF0000"/>
                <w:sz w:val="18"/>
                <w:szCs w:val="18"/>
              </w:rPr>
              <w:t xml:space="preserve">El consorciado que no haya sido invitado debe cumplir las siguientes condiciones:  i) Contar con </w:t>
            </w:r>
            <w:r w:rsidR="00491AE7">
              <w:rPr>
                <w:rFonts w:ascii="Arial" w:hAnsi="Arial" w:cs="Arial"/>
                <w:color w:val="FF0000"/>
                <w:sz w:val="18"/>
                <w:szCs w:val="18"/>
              </w:rPr>
              <w:t>inscripción en el RPME</w:t>
            </w:r>
            <w:r w:rsidRPr="00A16EDE">
              <w:rPr>
                <w:rFonts w:ascii="Arial" w:hAnsi="Arial" w:cs="Arial"/>
                <w:color w:val="FF0000"/>
                <w:sz w:val="18"/>
                <w:szCs w:val="18"/>
              </w:rPr>
              <w:t xml:space="preserve"> y no encontrarse observado en el RPME; </w:t>
            </w:r>
            <w:proofErr w:type="spellStart"/>
            <w:r w:rsidRPr="00A16EDE">
              <w:rPr>
                <w:rFonts w:ascii="Arial" w:hAnsi="Arial" w:cs="Arial"/>
                <w:color w:val="FF0000"/>
                <w:sz w:val="18"/>
                <w:szCs w:val="18"/>
              </w:rPr>
              <w:t>ii</w:t>
            </w:r>
            <w:proofErr w:type="spellEnd"/>
            <w:r w:rsidRPr="00A16EDE">
              <w:rPr>
                <w:rFonts w:ascii="Arial" w:hAnsi="Arial" w:cs="Arial"/>
                <w:color w:val="FF0000"/>
                <w:sz w:val="18"/>
                <w:szCs w:val="18"/>
              </w:rPr>
              <w:t xml:space="preserve">) Llevar a cabo actividades no esenciales, de índole administrativa o complementaria al objeto de contratación y </w:t>
            </w:r>
            <w:proofErr w:type="spellStart"/>
            <w:r w:rsidRPr="00A16EDE">
              <w:rPr>
                <w:rFonts w:ascii="Arial" w:hAnsi="Arial" w:cs="Arial"/>
                <w:color w:val="FF0000"/>
                <w:sz w:val="18"/>
                <w:szCs w:val="18"/>
              </w:rPr>
              <w:t>iii</w:t>
            </w:r>
            <w:proofErr w:type="spellEnd"/>
            <w:r w:rsidRPr="00A16EDE">
              <w:rPr>
                <w:rFonts w:ascii="Arial" w:hAnsi="Arial" w:cs="Arial"/>
                <w:color w:val="FF0000"/>
                <w:sz w:val="18"/>
                <w:szCs w:val="18"/>
              </w:rPr>
              <w:t>) El porcentaje de su participación en el consorcio no debe ser mayor al 20%.</w:t>
            </w:r>
          </w:p>
          <w:p w14:paraId="1BDD59F4" w14:textId="00E0C32E" w:rsidR="00C133F9" w:rsidRPr="00A16EDE" w:rsidRDefault="00C133F9" w:rsidP="00C133F9">
            <w:pPr>
              <w:numPr>
                <w:ilvl w:val="3"/>
                <w:numId w:val="67"/>
              </w:numPr>
              <w:spacing w:after="0" w:line="240" w:lineRule="auto"/>
              <w:ind w:left="663"/>
              <w:contextualSpacing/>
              <w:jc w:val="both"/>
              <w:rPr>
                <w:rFonts w:ascii="Arial" w:hAnsi="Arial" w:cs="Arial"/>
                <w:color w:val="FF0000"/>
                <w:sz w:val="18"/>
                <w:szCs w:val="18"/>
              </w:rPr>
            </w:pPr>
            <w:r w:rsidRPr="00A16EDE">
              <w:rPr>
                <w:rFonts w:ascii="Arial" w:hAnsi="Arial" w:cs="Arial"/>
                <w:color w:val="FF0000"/>
                <w:sz w:val="18"/>
                <w:szCs w:val="18"/>
              </w:rPr>
              <w:t xml:space="preserve">Para servicio de mantenimiento del rubro aeronáutico, cuando haya necesidad de complementar capacidades: El consorciado que no haya sido invitado debe cumplir las siguientes condiciones: i) Contar con </w:t>
            </w:r>
            <w:r w:rsidR="00491AE7">
              <w:rPr>
                <w:rFonts w:ascii="Arial" w:hAnsi="Arial" w:cs="Arial"/>
                <w:color w:val="FF0000"/>
                <w:sz w:val="18"/>
                <w:szCs w:val="18"/>
              </w:rPr>
              <w:t>inscripción</w:t>
            </w:r>
            <w:r w:rsidRPr="00A16EDE">
              <w:rPr>
                <w:rFonts w:ascii="Arial" w:hAnsi="Arial" w:cs="Arial"/>
                <w:color w:val="FF0000"/>
                <w:sz w:val="18"/>
                <w:szCs w:val="18"/>
              </w:rPr>
              <w:t xml:space="preserve"> en la categoría y grupo aplicable al objeto de contratación y no encontrarse observado en el RPME; y </w:t>
            </w:r>
            <w:proofErr w:type="spellStart"/>
            <w:r w:rsidRPr="00A16EDE">
              <w:rPr>
                <w:rFonts w:ascii="Arial" w:hAnsi="Arial" w:cs="Arial"/>
                <w:color w:val="FF0000"/>
                <w:sz w:val="18"/>
                <w:szCs w:val="18"/>
              </w:rPr>
              <w:t>ii</w:t>
            </w:r>
            <w:proofErr w:type="spellEnd"/>
            <w:r w:rsidRPr="00A16EDE">
              <w:rPr>
                <w:rFonts w:ascii="Arial" w:hAnsi="Arial" w:cs="Arial"/>
                <w:color w:val="FF0000"/>
                <w:sz w:val="18"/>
                <w:szCs w:val="18"/>
              </w:rPr>
              <w:t xml:space="preserve">) Acreditar el cumplimiento de alguna de las capacidades para ejecutar el objeto de contratación. </w:t>
            </w:r>
          </w:p>
          <w:p w14:paraId="15D0B72B" w14:textId="77777777" w:rsidR="00C133F9" w:rsidRPr="00A16EDE" w:rsidRDefault="00C133F9" w:rsidP="00C133F9">
            <w:pPr>
              <w:spacing w:after="0" w:line="240" w:lineRule="auto"/>
              <w:ind w:left="283"/>
              <w:contextualSpacing/>
              <w:jc w:val="both"/>
              <w:rPr>
                <w:rFonts w:ascii="Arial" w:hAnsi="Arial" w:cs="Arial"/>
                <w:color w:val="FF0000"/>
                <w:sz w:val="18"/>
                <w:szCs w:val="18"/>
              </w:rPr>
            </w:pPr>
          </w:p>
          <w:p w14:paraId="030FA01A" w14:textId="77777777" w:rsidR="00C133F9" w:rsidRPr="00A16EDE" w:rsidRDefault="00C133F9" w:rsidP="00C133F9">
            <w:pPr>
              <w:numPr>
                <w:ilvl w:val="2"/>
                <w:numId w:val="67"/>
              </w:numPr>
              <w:spacing w:after="0" w:line="240" w:lineRule="auto"/>
              <w:ind w:left="283" w:hanging="283"/>
              <w:contextualSpacing/>
              <w:jc w:val="both"/>
              <w:rPr>
                <w:rFonts w:ascii="Arial" w:hAnsi="Arial" w:cs="Arial"/>
                <w:color w:val="FF0000"/>
                <w:sz w:val="18"/>
                <w:szCs w:val="18"/>
              </w:rPr>
            </w:pPr>
            <w:r w:rsidRPr="00A16EDE">
              <w:rPr>
                <w:rFonts w:ascii="Arial" w:hAnsi="Arial" w:cs="Arial"/>
                <w:color w:val="FF0000"/>
                <w:sz w:val="18"/>
                <w:szCs w:val="18"/>
              </w:rPr>
              <w:t>Ambos consorciados deben acreditar el acuerdo mediante promesa de consorcio al momento de la presentación de su oferta.</w:t>
            </w:r>
          </w:p>
          <w:p w14:paraId="097DB0C2" w14:textId="77777777" w:rsidR="00C133F9" w:rsidRPr="00A16EDE" w:rsidRDefault="00C133F9" w:rsidP="00C133F9">
            <w:pPr>
              <w:spacing w:after="0" w:line="240" w:lineRule="auto"/>
              <w:ind w:left="283"/>
              <w:contextualSpacing/>
              <w:jc w:val="both"/>
              <w:rPr>
                <w:rFonts w:ascii="Arial" w:hAnsi="Arial" w:cs="Arial"/>
                <w:color w:val="FF0000"/>
                <w:sz w:val="18"/>
                <w:szCs w:val="18"/>
              </w:rPr>
            </w:pPr>
          </w:p>
          <w:p w14:paraId="35F2B582" w14:textId="77777777" w:rsidR="00C133F9" w:rsidRPr="00191705" w:rsidRDefault="00C133F9" w:rsidP="00C133F9">
            <w:pPr>
              <w:numPr>
                <w:ilvl w:val="2"/>
                <w:numId w:val="67"/>
              </w:numPr>
              <w:spacing w:after="0" w:line="240" w:lineRule="auto"/>
              <w:ind w:left="283" w:hanging="283"/>
              <w:contextualSpacing/>
              <w:jc w:val="both"/>
              <w:rPr>
                <w:rFonts w:ascii="Arial" w:hAnsi="Arial" w:cs="Arial"/>
                <w:i/>
                <w:color w:val="FF0000"/>
                <w:sz w:val="18"/>
                <w:szCs w:val="18"/>
              </w:rPr>
            </w:pPr>
            <w:r w:rsidRPr="00191705">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78697813" w14:textId="15B6EACD" w:rsidR="00922986" w:rsidRPr="00345B81" w:rsidRDefault="00922986" w:rsidP="00B67851">
            <w:pPr>
              <w:widowControl w:val="0"/>
              <w:tabs>
                <w:tab w:val="left" w:pos="1418"/>
              </w:tabs>
              <w:spacing w:after="0" w:line="240" w:lineRule="auto"/>
              <w:jc w:val="both"/>
              <w:rPr>
                <w:rFonts w:ascii="Arial" w:hAnsi="Arial" w:cs="Arial"/>
                <w:bCs/>
                <w:i/>
                <w:iCs/>
                <w:color w:val="FF0000"/>
                <w:sz w:val="18"/>
                <w:szCs w:val="18"/>
              </w:rPr>
            </w:pPr>
          </w:p>
        </w:tc>
      </w:tr>
    </w:tbl>
    <w:p w14:paraId="63EDDB02" w14:textId="77777777" w:rsidR="00922986" w:rsidRDefault="00922986" w:rsidP="00376D4F">
      <w:pPr>
        <w:widowControl w:val="0"/>
        <w:spacing w:after="0" w:line="240" w:lineRule="auto"/>
        <w:jc w:val="both"/>
        <w:rPr>
          <w:rFonts w:ascii="Arial" w:hAnsi="Arial" w:cs="Arial"/>
          <w:szCs w:val="22"/>
        </w:rPr>
      </w:pPr>
    </w:p>
    <w:p w14:paraId="1F919A62" w14:textId="77777777" w:rsidR="008635F4" w:rsidRPr="00F94DBC" w:rsidRDefault="008635F4" w:rsidP="00F94DBC">
      <w:pPr>
        <w:pStyle w:val="Prrafodelista"/>
        <w:widowControl w:val="0"/>
        <w:spacing w:after="0" w:line="240" w:lineRule="auto"/>
        <w:ind w:left="851"/>
        <w:jc w:val="both"/>
        <w:rPr>
          <w:rFonts w:ascii="Arial" w:hAnsi="Arial" w:cs="Arial"/>
          <w:b/>
          <w:szCs w:val="22"/>
        </w:rPr>
      </w:pPr>
    </w:p>
    <w:p w14:paraId="628D52FB" w14:textId="0354DB14" w:rsidR="00376D4F" w:rsidRDefault="00C133F9" w:rsidP="00F94DBC">
      <w:pPr>
        <w:pStyle w:val="Prrafodelista"/>
        <w:widowControl w:val="0"/>
        <w:numPr>
          <w:ilvl w:val="0"/>
          <w:numId w:val="6"/>
        </w:numPr>
        <w:spacing w:after="0" w:line="240" w:lineRule="auto"/>
        <w:ind w:left="851" w:hanging="283"/>
        <w:jc w:val="both"/>
        <w:rPr>
          <w:rFonts w:ascii="Arial" w:hAnsi="Arial" w:cs="Arial"/>
          <w:b/>
          <w:szCs w:val="22"/>
        </w:rPr>
      </w:pPr>
      <w:r w:rsidRPr="00F94DBC">
        <w:rPr>
          <w:rFonts w:ascii="Arial" w:hAnsi="Arial" w:cs="Arial"/>
          <w:color w:val="auto"/>
          <w:szCs w:val="22"/>
        </w:rPr>
        <w:t>Declaración</w:t>
      </w:r>
      <w:r>
        <w:rPr>
          <w:rFonts w:ascii="Arial" w:hAnsi="Arial" w:cs="Arial"/>
          <w:color w:val="auto"/>
          <w:szCs w:val="22"/>
        </w:rPr>
        <w:t xml:space="preserve"> </w:t>
      </w:r>
      <w:r>
        <w:rPr>
          <w:rFonts w:ascii="Arial" w:hAnsi="Arial" w:cs="Arial"/>
          <w:szCs w:val="22"/>
        </w:rPr>
        <w:t>J</w:t>
      </w:r>
      <w:r w:rsidR="00376D4F" w:rsidRPr="0066015D">
        <w:rPr>
          <w:rFonts w:ascii="Arial" w:hAnsi="Arial" w:cs="Arial"/>
          <w:szCs w:val="22"/>
        </w:rPr>
        <w:t xml:space="preserve">urada de </w:t>
      </w:r>
      <w:r>
        <w:rPr>
          <w:rFonts w:ascii="Arial" w:hAnsi="Arial" w:cs="Arial"/>
          <w:szCs w:val="22"/>
        </w:rPr>
        <w:t>Diligencia Debida</w:t>
      </w:r>
      <w:r w:rsidR="00376D4F" w:rsidRPr="0066015D">
        <w:rPr>
          <w:rFonts w:ascii="Arial" w:hAnsi="Arial" w:cs="Arial"/>
          <w:szCs w:val="22"/>
        </w:rPr>
        <w:t xml:space="preserve">. </w:t>
      </w:r>
      <w:r w:rsidR="00376D4F" w:rsidRPr="00122A25">
        <w:rPr>
          <w:rFonts w:ascii="Arial" w:hAnsi="Arial" w:cs="Arial"/>
          <w:b/>
          <w:szCs w:val="22"/>
        </w:rPr>
        <w:t xml:space="preserve">(Anexo </w:t>
      </w:r>
      <w:proofErr w:type="spellStart"/>
      <w:r w:rsidR="00376D4F" w:rsidRPr="00122A25">
        <w:rPr>
          <w:rFonts w:ascii="Arial" w:hAnsi="Arial" w:cs="Arial"/>
          <w:b/>
          <w:szCs w:val="22"/>
        </w:rPr>
        <w:t>Nº</w:t>
      </w:r>
      <w:proofErr w:type="spellEnd"/>
      <w:r w:rsidR="00376D4F" w:rsidRPr="00122A25">
        <w:rPr>
          <w:rFonts w:ascii="Arial" w:hAnsi="Arial" w:cs="Arial"/>
          <w:b/>
          <w:szCs w:val="22"/>
        </w:rPr>
        <w:t xml:space="preserve"> </w:t>
      </w:r>
      <w:r w:rsidR="008635F4">
        <w:rPr>
          <w:rFonts w:ascii="Arial" w:hAnsi="Arial" w:cs="Arial"/>
          <w:b/>
          <w:szCs w:val="22"/>
        </w:rPr>
        <w:t>4</w:t>
      </w:r>
      <w:r w:rsidR="00376D4F" w:rsidRPr="00122A25">
        <w:rPr>
          <w:rFonts w:ascii="Arial" w:hAnsi="Arial" w:cs="Arial"/>
          <w:b/>
          <w:szCs w:val="22"/>
        </w:rPr>
        <w:t>)</w:t>
      </w:r>
    </w:p>
    <w:p w14:paraId="16A3A7AA" w14:textId="68484091" w:rsidR="000D2260" w:rsidRDefault="000D2260" w:rsidP="00F94DBC">
      <w:pPr>
        <w:widowControl w:val="0"/>
        <w:spacing w:after="0" w:line="240" w:lineRule="auto"/>
        <w:jc w:val="both"/>
        <w:rPr>
          <w:rFonts w:ascii="Arial" w:hAnsi="Arial" w:cs="Arial"/>
          <w:strike/>
          <w:color w:val="auto"/>
          <w:szCs w:val="22"/>
        </w:rPr>
      </w:pPr>
    </w:p>
    <w:p w14:paraId="1F63F2E9" w14:textId="418FE9C3" w:rsidR="0011640F" w:rsidRPr="004E6917" w:rsidRDefault="00DF6ECC" w:rsidP="00A96556">
      <w:pPr>
        <w:pStyle w:val="Prrafodelista"/>
        <w:widowControl w:val="0"/>
        <w:numPr>
          <w:ilvl w:val="0"/>
          <w:numId w:val="6"/>
        </w:numPr>
        <w:spacing w:after="0" w:line="240" w:lineRule="auto"/>
        <w:ind w:left="851" w:hanging="283"/>
        <w:jc w:val="both"/>
        <w:rPr>
          <w:rFonts w:ascii="Arial" w:hAnsi="Arial" w:cs="Arial"/>
          <w:b/>
          <w:szCs w:val="22"/>
        </w:rPr>
      </w:pPr>
      <w:r w:rsidRPr="00572E19">
        <w:rPr>
          <w:rFonts w:ascii="Arial" w:hAnsi="Arial" w:cs="Arial"/>
          <w:szCs w:val="22"/>
        </w:rPr>
        <w:t xml:space="preserve">Declaración </w:t>
      </w:r>
      <w:r w:rsidR="00F07603">
        <w:rPr>
          <w:rFonts w:ascii="Arial" w:hAnsi="Arial" w:cs="Arial"/>
          <w:szCs w:val="22"/>
        </w:rPr>
        <w:t>J</w:t>
      </w:r>
      <w:r w:rsidR="001E527F">
        <w:rPr>
          <w:rFonts w:ascii="Arial" w:hAnsi="Arial" w:cs="Arial"/>
          <w:szCs w:val="22"/>
        </w:rPr>
        <w:t xml:space="preserve">urada de </w:t>
      </w:r>
      <w:r w:rsidR="00F07603">
        <w:rPr>
          <w:rFonts w:ascii="Arial" w:hAnsi="Arial" w:cs="Arial"/>
          <w:szCs w:val="22"/>
        </w:rPr>
        <w:t>C</w:t>
      </w:r>
      <w:r w:rsidRPr="00572E19">
        <w:rPr>
          <w:rFonts w:ascii="Arial" w:hAnsi="Arial" w:cs="Arial"/>
          <w:szCs w:val="22"/>
        </w:rPr>
        <w:t xml:space="preserve">umplimiento de </w:t>
      </w:r>
      <w:r w:rsidR="00376D4F">
        <w:rPr>
          <w:rFonts w:ascii="Arial" w:hAnsi="Arial" w:cs="Arial"/>
          <w:szCs w:val="22"/>
        </w:rPr>
        <w:t xml:space="preserve">Especificaciones Técnicas </w:t>
      </w:r>
      <w:r w:rsidR="0075084E">
        <w:rPr>
          <w:rFonts w:ascii="Arial" w:hAnsi="Arial" w:cs="Arial"/>
          <w:szCs w:val="22"/>
        </w:rPr>
        <w:t xml:space="preserve">o </w:t>
      </w:r>
      <w:r w:rsidR="00376D4F">
        <w:rPr>
          <w:rFonts w:ascii="Arial" w:hAnsi="Arial" w:cs="Arial"/>
          <w:szCs w:val="22"/>
        </w:rPr>
        <w:t xml:space="preserve">Términos de Referencia </w:t>
      </w:r>
      <w:r w:rsidR="001E527F">
        <w:rPr>
          <w:rFonts w:ascii="Arial" w:hAnsi="Arial" w:cs="Arial"/>
          <w:szCs w:val="22"/>
        </w:rPr>
        <w:t xml:space="preserve">y </w:t>
      </w:r>
      <w:r w:rsidR="00DC231A" w:rsidRPr="008D7D6B">
        <w:rPr>
          <w:rFonts w:ascii="Arial" w:hAnsi="Arial" w:cs="Arial"/>
          <w:szCs w:val="22"/>
        </w:rPr>
        <w:t>p</w:t>
      </w:r>
      <w:r w:rsidR="00302CB1" w:rsidRPr="008D7D6B">
        <w:rPr>
          <w:rFonts w:ascii="Arial" w:hAnsi="Arial" w:cs="Arial"/>
          <w:szCs w:val="22"/>
        </w:rPr>
        <w:t>royecto de c</w:t>
      </w:r>
      <w:r w:rsidR="001E527F" w:rsidRPr="008D7D6B">
        <w:rPr>
          <w:rFonts w:ascii="Arial" w:hAnsi="Arial" w:cs="Arial"/>
          <w:szCs w:val="22"/>
        </w:rPr>
        <w:t>ontrato.</w:t>
      </w:r>
      <w:r w:rsidR="001E527F">
        <w:rPr>
          <w:rFonts w:ascii="Arial" w:hAnsi="Arial" w:cs="Arial"/>
          <w:szCs w:val="22"/>
        </w:rPr>
        <w:t xml:space="preserve"> </w:t>
      </w:r>
      <w:r w:rsidRPr="00572E19">
        <w:rPr>
          <w:rFonts w:ascii="Arial" w:hAnsi="Arial" w:cs="Arial"/>
          <w:szCs w:val="22"/>
        </w:rPr>
        <w:t xml:space="preserve"> </w:t>
      </w:r>
      <w:r w:rsidRPr="00572E19">
        <w:rPr>
          <w:rFonts w:ascii="Arial" w:hAnsi="Arial" w:cs="Arial"/>
          <w:b/>
          <w:szCs w:val="22"/>
        </w:rPr>
        <w:t xml:space="preserve">(Anexo </w:t>
      </w:r>
      <w:proofErr w:type="spellStart"/>
      <w:r w:rsidRPr="00572E19">
        <w:rPr>
          <w:rFonts w:ascii="Arial" w:hAnsi="Arial" w:cs="Arial"/>
          <w:b/>
          <w:szCs w:val="22"/>
        </w:rPr>
        <w:t>N°</w:t>
      </w:r>
      <w:proofErr w:type="spellEnd"/>
      <w:r w:rsidRPr="00572E19">
        <w:rPr>
          <w:rFonts w:ascii="Arial" w:hAnsi="Arial" w:cs="Arial"/>
          <w:b/>
          <w:szCs w:val="22"/>
        </w:rPr>
        <w:t xml:space="preserve"> </w:t>
      </w:r>
      <w:r w:rsidR="008635F4">
        <w:rPr>
          <w:rFonts w:ascii="Arial" w:hAnsi="Arial" w:cs="Arial"/>
          <w:b/>
          <w:szCs w:val="22"/>
        </w:rPr>
        <w:t>5)</w:t>
      </w:r>
      <w:r w:rsidR="00E90003">
        <w:rPr>
          <w:rFonts w:ascii="Arial" w:hAnsi="Arial" w:cs="Arial"/>
          <w:b/>
          <w:szCs w:val="22"/>
        </w:rPr>
        <w:t>.</w:t>
      </w:r>
    </w:p>
    <w:p w14:paraId="586A996D" w14:textId="4FD6625A" w:rsidR="00442136" w:rsidRDefault="00442136" w:rsidP="00522DC7">
      <w:pPr>
        <w:pStyle w:val="Prrafodelista"/>
        <w:widowControl w:val="0"/>
        <w:spacing w:after="0" w:line="240" w:lineRule="auto"/>
        <w:ind w:hanging="283"/>
        <w:jc w:val="both"/>
        <w:rPr>
          <w:rFonts w:ascii="Arial" w:hAnsi="Arial" w:cs="Arial"/>
          <w:b/>
          <w:szCs w:val="22"/>
        </w:rPr>
      </w:pPr>
    </w:p>
    <w:p w14:paraId="6A037B0B" w14:textId="240C6CFC" w:rsidR="00073281" w:rsidRPr="00352B7B" w:rsidRDefault="00B47466" w:rsidP="00A96556">
      <w:pPr>
        <w:pStyle w:val="Prrafodelista"/>
        <w:widowControl w:val="0"/>
        <w:numPr>
          <w:ilvl w:val="0"/>
          <w:numId w:val="6"/>
        </w:numPr>
        <w:spacing w:after="0" w:line="240" w:lineRule="auto"/>
        <w:ind w:left="851" w:hanging="283"/>
        <w:jc w:val="both"/>
        <w:rPr>
          <w:rFonts w:ascii="Arial" w:hAnsi="Arial" w:cs="Arial"/>
          <w:szCs w:val="22"/>
          <w:lang w:val="pt-BR"/>
        </w:rPr>
      </w:pPr>
      <w:r w:rsidRPr="00A96556">
        <w:rPr>
          <w:rFonts w:ascii="Arial" w:hAnsi="Arial" w:cs="Arial"/>
          <w:color w:val="auto"/>
          <w:szCs w:val="22"/>
        </w:rPr>
        <w:t>Compromiso</w:t>
      </w:r>
      <w:r w:rsidRPr="00352B7B">
        <w:rPr>
          <w:rFonts w:ascii="Arial" w:hAnsi="Arial" w:cs="Arial"/>
          <w:szCs w:val="22"/>
          <w:lang w:val="pt-BR"/>
        </w:rPr>
        <w:t xml:space="preserve"> de </w:t>
      </w:r>
      <w:proofErr w:type="spellStart"/>
      <w:r w:rsidRPr="00352B7B">
        <w:rPr>
          <w:rFonts w:ascii="Arial" w:hAnsi="Arial" w:cs="Arial"/>
          <w:szCs w:val="22"/>
          <w:lang w:val="pt-BR"/>
        </w:rPr>
        <w:t>I</w:t>
      </w:r>
      <w:r w:rsidR="00073281" w:rsidRPr="00352B7B">
        <w:rPr>
          <w:rFonts w:ascii="Arial" w:hAnsi="Arial" w:cs="Arial"/>
          <w:szCs w:val="22"/>
          <w:lang w:val="pt-BR"/>
        </w:rPr>
        <w:t>ntegridad</w:t>
      </w:r>
      <w:proofErr w:type="spellEnd"/>
      <w:r w:rsidR="00073281" w:rsidRPr="00352B7B">
        <w:rPr>
          <w:rFonts w:ascii="Arial" w:hAnsi="Arial" w:cs="Arial"/>
          <w:szCs w:val="22"/>
          <w:lang w:val="pt-BR"/>
        </w:rPr>
        <w:t xml:space="preserve"> </w:t>
      </w:r>
      <w:r w:rsidR="00073281" w:rsidRPr="00352B7B">
        <w:rPr>
          <w:rFonts w:ascii="Arial" w:hAnsi="Arial" w:cs="Arial"/>
          <w:b/>
          <w:szCs w:val="22"/>
          <w:lang w:val="pt-BR"/>
        </w:rPr>
        <w:t xml:space="preserve">(Anexo N° </w:t>
      </w:r>
      <w:r w:rsidR="008635F4">
        <w:rPr>
          <w:rFonts w:ascii="Arial" w:hAnsi="Arial" w:cs="Arial"/>
          <w:b/>
          <w:szCs w:val="22"/>
          <w:lang w:val="pt-BR"/>
        </w:rPr>
        <w:t>6</w:t>
      </w:r>
      <w:r w:rsidR="00073281" w:rsidRPr="00352B7B">
        <w:rPr>
          <w:rFonts w:ascii="Arial" w:hAnsi="Arial" w:cs="Arial"/>
          <w:b/>
          <w:szCs w:val="22"/>
          <w:lang w:val="pt-BR"/>
        </w:rPr>
        <w:t>).</w:t>
      </w:r>
    </w:p>
    <w:p w14:paraId="22943F3F" w14:textId="77777777" w:rsidR="00DF6ECC" w:rsidRPr="00352B7B" w:rsidRDefault="00DF6ECC" w:rsidP="00522DC7">
      <w:pPr>
        <w:spacing w:after="0" w:line="240" w:lineRule="auto"/>
        <w:ind w:hanging="283"/>
        <w:rPr>
          <w:rFonts w:ascii="Arial" w:hAnsi="Arial" w:cs="Arial"/>
          <w:szCs w:val="22"/>
          <w:lang w:val="pt-BR"/>
        </w:rPr>
      </w:pPr>
    </w:p>
    <w:p w14:paraId="15EB7CF1" w14:textId="350129A6" w:rsidR="00361D3F" w:rsidRPr="00126FF5" w:rsidRDefault="00B47466" w:rsidP="00A96556">
      <w:pPr>
        <w:pStyle w:val="Prrafodelista"/>
        <w:widowControl w:val="0"/>
        <w:numPr>
          <w:ilvl w:val="0"/>
          <w:numId w:val="6"/>
        </w:numPr>
        <w:spacing w:after="0" w:line="240" w:lineRule="auto"/>
        <w:ind w:left="851" w:hanging="283"/>
        <w:jc w:val="both"/>
        <w:rPr>
          <w:rFonts w:ascii="Arial" w:hAnsi="Arial" w:cs="Arial"/>
          <w:color w:val="FF0000"/>
          <w:szCs w:val="22"/>
        </w:rPr>
      </w:pPr>
      <w:r w:rsidRPr="00352B7B">
        <w:rPr>
          <w:rFonts w:ascii="Arial" w:hAnsi="Arial" w:cs="Arial"/>
          <w:szCs w:val="22"/>
        </w:rPr>
        <w:t>Declaración J</w:t>
      </w:r>
      <w:r w:rsidR="000A2690" w:rsidRPr="00352B7B">
        <w:rPr>
          <w:rFonts w:ascii="Arial" w:hAnsi="Arial" w:cs="Arial"/>
          <w:szCs w:val="22"/>
        </w:rPr>
        <w:t xml:space="preserve">urada </w:t>
      </w:r>
      <w:r w:rsidR="00DF6ECC" w:rsidRPr="00352B7B">
        <w:rPr>
          <w:rFonts w:ascii="Arial" w:hAnsi="Arial" w:cs="Arial"/>
          <w:szCs w:val="22"/>
        </w:rPr>
        <w:t xml:space="preserve">de compromiso a entregar información técnica que </w:t>
      </w:r>
      <w:r w:rsidR="00DF6ECC" w:rsidRPr="00A96556">
        <w:rPr>
          <w:rFonts w:ascii="Arial" w:hAnsi="Arial" w:cs="Arial"/>
          <w:color w:val="auto"/>
          <w:szCs w:val="22"/>
        </w:rPr>
        <w:t>permita</w:t>
      </w:r>
      <w:r w:rsidR="00DF6ECC" w:rsidRPr="00352B7B">
        <w:rPr>
          <w:rFonts w:ascii="Arial" w:hAnsi="Arial" w:cs="Arial"/>
          <w:szCs w:val="22"/>
        </w:rPr>
        <w:t xml:space="preserve"> la catalogación. </w:t>
      </w:r>
      <w:r w:rsidR="00DF6ECC" w:rsidRPr="00352B7B">
        <w:rPr>
          <w:rFonts w:ascii="Arial" w:hAnsi="Arial" w:cs="Arial"/>
          <w:b/>
          <w:szCs w:val="22"/>
        </w:rPr>
        <w:t xml:space="preserve">(Anexo </w:t>
      </w:r>
      <w:proofErr w:type="spellStart"/>
      <w:r w:rsidR="00DF6ECC" w:rsidRPr="00352B7B">
        <w:rPr>
          <w:rFonts w:ascii="Arial" w:hAnsi="Arial" w:cs="Arial"/>
          <w:b/>
          <w:szCs w:val="22"/>
        </w:rPr>
        <w:t>N°</w:t>
      </w:r>
      <w:proofErr w:type="spellEnd"/>
      <w:r w:rsidR="00DF6ECC" w:rsidRPr="00352B7B">
        <w:rPr>
          <w:rFonts w:ascii="Arial" w:hAnsi="Arial" w:cs="Arial"/>
          <w:b/>
          <w:szCs w:val="22"/>
        </w:rPr>
        <w:t xml:space="preserve"> </w:t>
      </w:r>
      <w:r w:rsidR="008635F4">
        <w:rPr>
          <w:rFonts w:ascii="Arial" w:hAnsi="Arial" w:cs="Arial"/>
          <w:b/>
          <w:szCs w:val="22"/>
        </w:rPr>
        <w:t>7</w:t>
      </w:r>
      <w:r w:rsidR="00FE59FA" w:rsidRPr="00352B7B">
        <w:rPr>
          <w:rStyle w:val="Refdenotaalpie"/>
          <w:rFonts w:ascii="Arial" w:hAnsi="Arial" w:cs="Arial"/>
          <w:szCs w:val="22"/>
        </w:rPr>
        <w:footnoteReference w:id="7"/>
      </w:r>
      <w:r w:rsidR="00352B7B" w:rsidRPr="00352B7B">
        <w:rPr>
          <w:rFonts w:ascii="Arial" w:hAnsi="Arial" w:cs="Arial"/>
          <w:b/>
          <w:szCs w:val="22"/>
        </w:rPr>
        <w:t>)</w:t>
      </w:r>
      <w:r w:rsidR="00352B7B" w:rsidRPr="00352B7B">
        <w:rPr>
          <w:rFonts w:ascii="Arial" w:hAnsi="Arial" w:cs="Arial"/>
          <w:szCs w:val="22"/>
        </w:rPr>
        <w:t xml:space="preserve">, </w:t>
      </w:r>
      <w:r w:rsidR="00760026">
        <w:rPr>
          <w:rFonts w:ascii="Arial" w:hAnsi="Arial" w:cs="Arial"/>
          <w:color w:val="auto"/>
          <w:szCs w:val="22"/>
        </w:rPr>
        <w:t>en caso de bienes</w:t>
      </w:r>
      <w:r w:rsidR="00361D3F" w:rsidRPr="00352B7B">
        <w:rPr>
          <w:rFonts w:ascii="Arial" w:hAnsi="Arial" w:cs="Arial"/>
          <w:color w:val="auto"/>
          <w:szCs w:val="22"/>
        </w:rPr>
        <w:t>.</w:t>
      </w:r>
    </w:p>
    <w:p w14:paraId="08A7A54B" w14:textId="600FC840" w:rsidR="00126FF5" w:rsidRPr="00126FF5" w:rsidRDefault="00126FF5" w:rsidP="00126FF5">
      <w:pPr>
        <w:widowControl w:val="0"/>
        <w:spacing w:after="0" w:line="240" w:lineRule="auto"/>
        <w:jc w:val="both"/>
        <w:rPr>
          <w:rFonts w:ascii="Arial" w:hAnsi="Arial" w:cs="Arial"/>
          <w:color w:val="FF0000"/>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352B7B" w:rsidRPr="00A96556" w14:paraId="7E65352D" w14:textId="77777777" w:rsidTr="00FB2507">
        <w:trPr>
          <w:trHeight w:val="349"/>
        </w:trPr>
        <w:tc>
          <w:tcPr>
            <w:tcW w:w="8505" w:type="dxa"/>
            <w:shd w:val="clear" w:color="auto" w:fill="auto"/>
            <w:vAlign w:val="center"/>
          </w:tcPr>
          <w:p w14:paraId="7869656E" w14:textId="77777777" w:rsidR="00082C70" w:rsidRPr="00A96556" w:rsidRDefault="00082C70" w:rsidP="00993FB9">
            <w:pPr>
              <w:spacing w:after="0" w:line="240" w:lineRule="auto"/>
              <w:jc w:val="both"/>
              <w:rPr>
                <w:rFonts w:ascii="Arial" w:hAnsi="Arial" w:cs="Arial"/>
                <w:b/>
                <w:bCs/>
                <w:i/>
                <w:iCs/>
                <w:color w:val="4472C4" w:themeColor="accent5"/>
                <w:sz w:val="18"/>
                <w:szCs w:val="18"/>
                <w:lang w:val="es-ES"/>
              </w:rPr>
            </w:pPr>
            <w:r w:rsidRPr="00A96556">
              <w:rPr>
                <w:rFonts w:ascii="Arial" w:hAnsi="Arial" w:cs="Arial"/>
                <w:b/>
                <w:bCs/>
                <w:i/>
                <w:iCs/>
                <w:color w:val="2F5496" w:themeColor="accent5" w:themeShade="BF"/>
                <w:sz w:val="18"/>
                <w:szCs w:val="18"/>
                <w:lang w:val="es-ES_tradnl"/>
              </w:rPr>
              <w:t>Importante para la Entidad</w:t>
            </w:r>
          </w:p>
        </w:tc>
      </w:tr>
      <w:tr w:rsidR="00352B7B" w:rsidRPr="00A96556" w14:paraId="0DFB2F38" w14:textId="77777777" w:rsidTr="00FB2507">
        <w:trPr>
          <w:trHeight w:val="551"/>
        </w:trPr>
        <w:tc>
          <w:tcPr>
            <w:tcW w:w="8505" w:type="dxa"/>
            <w:shd w:val="clear" w:color="auto" w:fill="auto"/>
            <w:vAlign w:val="center"/>
          </w:tcPr>
          <w:p w14:paraId="2DBB99CE" w14:textId="4A43FCD4" w:rsidR="001A6152" w:rsidRDefault="001A6152" w:rsidP="001A6152">
            <w:pPr>
              <w:pStyle w:val="Prrafodelista"/>
              <w:spacing w:after="0"/>
              <w:ind w:left="34"/>
              <w:jc w:val="both"/>
              <w:rPr>
                <w:rFonts w:ascii="Arial" w:hAnsi="Arial" w:cs="Arial"/>
                <w:bCs/>
                <w:i/>
                <w:iCs/>
                <w:color w:val="2F5496" w:themeColor="accent5" w:themeShade="BF"/>
                <w:sz w:val="19"/>
                <w:szCs w:val="19"/>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2D473A37" w14:textId="77777777" w:rsidR="00126FF5" w:rsidRPr="004F20EC" w:rsidRDefault="00126FF5" w:rsidP="001A6152">
            <w:pPr>
              <w:pStyle w:val="Prrafodelista"/>
              <w:spacing w:after="0"/>
              <w:ind w:left="34"/>
              <w:jc w:val="both"/>
              <w:rPr>
                <w:rFonts w:ascii="Arial" w:hAnsi="Arial" w:cs="Arial"/>
                <w:bCs/>
                <w:i/>
                <w:iCs/>
                <w:color w:val="2F5496" w:themeColor="accent5" w:themeShade="BF"/>
                <w:sz w:val="19"/>
                <w:szCs w:val="19"/>
              </w:rPr>
            </w:pPr>
          </w:p>
          <w:p w14:paraId="1108436A" w14:textId="77777777" w:rsidR="001A6152" w:rsidRPr="004F20EC" w:rsidRDefault="001A6152" w:rsidP="001A6152">
            <w:pPr>
              <w:pStyle w:val="Prrafodelista"/>
              <w:spacing w:after="0"/>
              <w:ind w:left="34"/>
              <w:jc w:val="both"/>
              <w:rPr>
                <w:rFonts w:ascii="Arial" w:hAnsi="Arial" w:cs="Arial"/>
                <w:bCs/>
                <w:i/>
                <w:iCs/>
                <w:color w:val="2F5496" w:themeColor="accent5" w:themeShade="BF"/>
                <w:sz w:val="19"/>
                <w:szCs w:val="19"/>
              </w:rPr>
            </w:pPr>
          </w:p>
          <w:p w14:paraId="050EE93E" w14:textId="6DAB15BA" w:rsidR="001A6152" w:rsidRPr="00B161FC" w:rsidRDefault="001A6152" w:rsidP="00F94DBC">
            <w:pPr>
              <w:pStyle w:val="Prrafodelista"/>
              <w:widowControl w:val="0"/>
              <w:numPr>
                <w:ilvl w:val="0"/>
                <w:numId w:val="6"/>
              </w:numPr>
              <w:spacing w:after="0" w:line="240" w:lineRule="auto"/>
              <w:ind w:left="736" w:hanging="283"/>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lastRenderedPageBreak/>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Pr="00B161FC">
              <w:rPr>
                <w:rFonts w:ascii="Arial" w:hAnsi="Arial" w:cs="Arial"/>
                <w:b/>
                <w:i/>
                <w:iCs/>
                <w:color w:val="2F5496" w:themeColor="accent5" w:themeShade="BF"/>
                <w:szCs w:val="22"/>
              </w:rPr>
              <w:t xml:space="preserve">(Anexo </w:t>
            </w:r>
            <w:proofErr w:type="spellStart"/>
            <w:r w:rsidRPr="00B161FC">
              <w:rPr>
                <w:rFonts w:ascii="Arial" w:hAnsi="Arial" w:cs="Arial"/>
                <w:b/>
                <w:i/>
                <w:iCs/>
                <w:color w:val="2F5496" w:themeColor="accent5" w:themeShade="BF"/>
                <w:szCs w:val="22"/>
              </w:rPr>
              <w:t>N°</w:t>
            </w:r>
            <w:proofErr w:type="spellEnd"/>
            <w:r w:rsidRPr="00B161FC">
              <w:rPr>
                <w:rFonts w:ascii="Arial" w:hAnsi="Arial" w:cs="Arial"/>
                <w:b/>
                <w:i/>
                <w:iCs/>
                <w:color w:val="2F5496" w:themeColor="accent5" w:themeShade="BF"/>
                <w:szCs w:val="22"/>
              </w:rPr>
              <w:t xml:space="preserve"> </w:t>
            </w:r>
            <w:r w:rsidR="008635F4">
              <w:rPr>
                <w:rFonts w:ascii="Arial" w:hAnsi="Arial" w:cs="Arial"/>
                <w:b/>
                <w:i/>
                <w:iCs/>
                <w:color w:val="2F5496" w:themeColor="accent5" w:themeShade="BF"/>
                <w:szCs w:val="22"/>
              </w:rPr>
              <w:t>8</w:t>
            </w:r>
            <w:r w:rsidRPr="00B161FC">
              <w:rPr>
                <w:rFonts w:ascii="Arial" w:hAnsi="Arial" w:cs="Arial"/>
                <w:b/>
                <w:i/>
                <w:iCs/>
                <w:color w:val="2F5496" w:themeColor="accent5" w:themeShade="BF"/>
                <w:szCs w:val="22"/>
              </w:rPr>
              <w:t>)</w:t>
            </w:r>
          </w:p>
          <w:p w14:paraId="4487D9D3" w14:textId="77777777" w:rsidR="001A6152" w:rsidRDefault="001A6152" w:rsidP="00A96556">
            <w:pPr>
              <w:pStyle w:val="Prrafodelista"/>
              <w:spacing w:after="0"/>
              <w:ind w:left="34"/>
              <w:jc w:val="both"/>
              <w:rPr>
                <w:rFonts w:ascii="Arial" w:hAnsi="Arial" w:cs="Arial"/>
                <w:bCs/>
                <w:i/>
                <w:iCs/>
                <w:color w:val="2F5496" w:themeColor="accent5" w:themeShade="BF"/>
                <w:sz w:val="19"/>
                <w:szCs w:val="19"/>
              </w:rPr>
            </w:pPr>
          </w:p>
          <w:p w14:paraId="5963D646" w14:textId="69653BBF" w:rsidR="00A96556" w:rsidRPr="004F20EC" w:rsidRDefault="00A96556" w:rsidP="00A96556">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se debe incluir el siguiente documento de presentación obligatoria:</w:t>
            </w:r>
          </w:p>
          <w:p w14:paraId="4123AB41" w14:textId="77777777" w:rsidR="00A96556" w:rsidRPr="00A96556" w:rsidRDefault="00A96556" w:rsidP="00993FB9">
            <w:pPr>
              <w:pStyle w:val="Prrafodelista"/>
              <w:spacing w:after="0"/>
              <w:ind w:left="34"/>
              <w:jc w:val="both"/>
              <w:rPr>
                <w:rFonts w:ascii="Arial" w:hAnsi="Arial" w:cs="Arial"/>
                <w:bCs/>
                <w:i/>
                <w:color w:val="2F5496" w:themeColor="accent5" w:themeShade="BF"/>
                <w:sz w:val="18"/>
                <w:szCs w:val="18"/>
                <w:lang w:val="es-ES_tradnl"/>
              </w:rPr>
            </w:pPr>
          </w:p>
          <w:p w14:paraId="1C6947FB" w14:textId="249F70CE" w:rsidR="00335E69" w:rsidRPr="00A96556" w:rsidRDefault="00A96556" w:rsidP="00F07CA8">
            <w:pPr>
              <w:pStyle w:val="Textoindependiente"/>
              <w:numPr>
                <w:ilvl w:val="0"/>
                <w:numId w:val="6"/>
              </w:numPr>
              <w:ind w:left="742" w:right="220" w:hanging="423"/>
              <w:jc w:val="both"/>
              <w:rPr>
                <w:rFonts w:ascii="Arial" w:hAnsi="Arial" w:cs="Arial"/>
                <w:i/>
                <w:color w:val="4472C4" w:themeColor="accent5"/>
                <w:sz w:val="22"/>
                <w:szCs w:val="22"/>
              </w:rPr>
            </w:pPr>
            <w:r w:rsidRPr="00F94DBC">
              <w:rPr>
                <w:rFonts w:ascii="Arial" w:hAnsi="Arial" w:cs="Arial"/>
                <w:bCs/>
                <w:i/>
                <w:iCs/>
                <w:color w:val="2F5496" w:themeColor="accent5" w:themeShade="BF"/>
                <w:sz w:val="22"/>
                <w:szCs w:val="22"/>
              </w:rPr>
              <w:t>Declaración Jurada de Compromiso de Compensaciones Industriales y Sociales</w:t>
            </w:r>
            <w:r w:rsidR="00DE619A" w:rsidRPr="00F94DBC">
              <w:rPr>
                <w:rFonts w:ascii="Arial" w:hAnsi="Arial" w:cs="Arial"/>
                <w:bCs/>
                <w:i/>
                <w:iCs/>
                <w:color w:val="2F5496" w:themeColor="accent5" w:themeShade="BF"/>
                <w:sz w:val="22"/>
                <w:szCs w:val="22"/>
              </w:rPr>
              <w:t xml:space="preserve"> </w:t>
            </w:r>
            <w:r w:rsidR="00335E69" w:rsidRPr="00A96556">
              <w:rPr>
                <w:rFonts w:ascii="Arial" w:eastAsia="Batang" w:hAnsi="Arial" w:cs="Arial"/>
                <w:b/>
                <w:i/>
                <w:color w:val="2F5496" w:themeColor="accent5" w:themeShade="BF"/>
                <w:sz w:val="22"/>
                <w:szCs w:val="22"/>
                <w:lang w:val="es-ES_tradnl" w:eastAsia="es-PE"/>
              </w:rPr>
              <w:t xml:space="preserve">(Anexo </w:t>
            </w:r>
            <w:proofErr w:type="spellStart"/>
            <w:r w:rsidR="00335E69" w:rsidRPr="00A96556">
              <w:rPr>
                <w:rFonts w:ascii="Arial" w:eastAsia="Batang" w:hAnsi="Arial" w:cs="Arial"/>
                <w:b/>
                <w:i/>
                <w:color w:val="2F5496" w:themeColor="accent5" w:themeShade="BF"/>
                <w:sz w:val="22"/>
                <w:szCs w:val="22"/>
                <w:lang w:val="es-ES_tradnl" w:eastAsia="es-PE"/>
              </w:rPr>
              <w:t>N°</w:t>
            </w:r>
            <w:proofErr w:type="spellEnd"/>
            <w:r w:rsidR="00335E69" w:rsidRPr="00A96556">
              <w:rPr>
                <w:rFonts w:ascii="Arial" w:eastAsia="Batang" w:hAnsi="Arial" w:cs="Arial"/>
                <w:b/>
                <w:i/>
                <w:color w:val="2F5496" w:themeColor="accent5" w:themeShade="BF"/>
                <w:sz w:val="22"/>
                <w:szCs w:val="22"/>
                <w:lang w:val="es-ES_tradnl" w:eastAsia="es-PE"/>
              </w:rPr>
              <w:t xml:space="preserve"> </w:t>
            </w:r>
            <w:r w:rsidR="00317E9B">
              <w:rPr>
                <w:rFonts w:ascii="Arial" w:eastAsia="Batang" w:hAnsi="Arial" w:cs="Arial"/>
                <w:b/>
                <w:i/>
                <w:color w:val="2F5496" w:themeColor="accent5" w:themeShade="BF"/>
                <w:sz w:val="22"/>
                <w:szCs w:val="22"/>
                <w:lang w:val="es-ES_tradnl" w:eastAsia="es-PE"/>
              </w:rPr>
              <w:t>9</w:t>
            </w:r>
            <w:r w:rsidR="00335E69" w:rsidRPr="00A96556">
              <w:rPr>
                <w:rFonts w:ascii="Arial" w:eastAsia="Batang" w:hAnsi="Arial" w:cs="Arial"/>
                <w:b/>
                <w:i/>
                <w:color w:val="2F5496" w:themeColor="accent5" w:themeShade="BF"/>
                <w:sz w:val="22"/>
                <w:szCs w:val="22"/>
                <w:lang w:val="es-ES_tradnl" w:eastAsia="es-PE"/>
              </w:rPr>
              <w:t>)</w:t>
            </w:r>
          </w:p>
        </w:tc>
      </w:tr>
    </w:tbl>
    <w:p w14:paraId="5A5D1FF9" w14:textId="77777777" w:rsidR="00A96556" w:rsidRPr="004F20EC" w:rsidRDefault="00A96556" w:rsidP="00A96556">
      <w:pPr>
        <w:ind w:hanging="11"/>
        <w:jc w:val="both"/>
        <w:rPr>
          <w:rFonts w:ascii="Arial" w:hAnsi="Arial" w:cs="Arial"/>
          <w:b/>
          <w:i/>
          <w:iCs/>
          <w:color w:val="2F5496" w:themeColor="accent5" w:themeShade="BF"/>
          <w:sz w:val="16"/>
          <w:lang w:val="es-ES"/>
        </w:rPr>
      </w:pPr>
      <w:bookmarkStart w:id="17" w:name="_Hlk58847056"/>
      <w:r w:rsidRPr="004F20EC">
        <w:rPr>
          <w:rFonts w:ascii="Arial" w:hAnsi="Arial" w:cs="Arial"/>
          <w:b/>
          <w:i/>
          <w:iCs/>
          <w:color w:val="2F5496" w:themeColor="accent5" w:themeShade="BF"/>
          <w:sz w:val="16"/>
          <w:lang w:val="es-ES"/>
        </w:rPr>
        <w:lastRenderedPageBreak/>
        <w:t>Incorporar a las bases o eliminar, según corresponda</w:t>
      </w:r>
    </w:p>
    <w:bookmarkEnd w:id="17"/>
    <w:p w14:paraId="26BF2066" w14:textId="72E0042F" w:rsidR="00082C70" w:rsidRDefault="00082C70" w:rsidP="00082C70">
      <w:pPr>
        <w:widowControl w:val="0"/>
        <w:spacing w:after="0" w:line="240" w:lineRule="auto"/>
        <w:jc w:val="both"/>
        <w:rPr>
          <w:rFonts w:ascii="Arial" w:hAnsi="Arial" w:cs="Arial"/>
          <w:b/>
          <w:color w:val="auto"/>
          <w:szCs w:val="22"/>
          <w:u w:val="single"/>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2B7B" w:rsidRPr="00352B7B" w14:paraId="4D2D775D" w14:textId="77777777" w:rsidTr="00FB2507">
        <w:trPr>
          <w:trHeight w:val="349"/>
        </w:trPr>
        <w:tc>
          <w:tcPr>
            <w:tcW w:w="7938" w:type="dxa"/>
            <w:shd w:val="clear" w:color="auto" w:fill="auto"/>
            <w:vAlign w:val="center"/>
          </w:tcPr>
          <w:p w14:paraId="7BC19992" w14:textId="77777777" w:rsidR="00335E69" w:rsidRPr="00352B7B" w:rsidRDefault="00335E69" w:rsidP="00993FB9">
            <w:pPr>
              <w:spacing w:after="0" w:line="240" w:lineRule="auto"/>
              <w:jc w:val="both"/>
              <w:rPr>
                <w:rFonts w:ascii="Arial" w:hAnsi="Arial" w:cs="Arial"/>
                <w:b/>
                <w:bCs/>
                <w:color w:val="FF0000"/>
                <w:sz w:val="19"/>
                <w:szCs w:val="19"/>
                <w:lang w:val="es-ES"/>
              </w:rPr>
            </w:pPr>
            <w:r w:rsidRPr="00352B7B">
              <w:rPr>
                <w:rFonts w:ascii="Arial" w:hAnsi="Arial" w:cs="Arial"/>
                <w:b/>
                <w:bCs/>
                <w:color w:val="FF0000"/>
                <w:sz w:val="19"/>
                <w:szCs w:val="19"/>
                <w:lang w:val="es-ES"/>
              </w:rPr>
              <w:t>Importante</w:t>
            </w:r>
          </w:p>
        </w:tc>
      </w:tr>
      <w:tr w:rsidR="00352B7B" w:rsidRPr="00352B7B" w14:paraId="0DCA0842" w14:textId="77777777" w:rsidTr="00FB2507">
        <w:trPr>
          <w:trHeight w:val="1402"/>
        </w:trPr>
        <w:tc>
          <w:tcPr>
            <w:tcW w:w="7938" w:type="dxa"/>
            <w:shd w:val="clear" w:color="auto" w:fill="auto"/>
            <w:vAlign w:val="center"/>
          </w:tcPr>
          <w:p w14:paraId="64491867" w14:textId="1CA12B8C"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La </w:t>
            </w:r>
            <w:r w:rsidR="00C65CB3" w:rsidRPr="00352B7B">
              <w:rPr>
                <w:rFonts w:ascii="Arial" w:hAnsi="Arial" w:cs="Arial"/>
                <w:bCs/>
                <w:i/>
                <w:color w:val="FF0000"/>
                <w:sz w:val="20"/>
              </w:rPr>
              <w:t>oferta</w:t>
            </w:r>
            <w:r w:rsidRPr="00352B7B">
              <w:rPr>
                <w:rFonts w:ascii="Arial" w:hAnsi="Arial" w:cs="Arial"/>
                <w:bCs/>
                <w:i/>
                <w:color w:val="FF0000"/>
                <w:sz w:val="20"/>
              </w:rPr>
              <w:t xml:space="preserve"> que no contenga la totalidad de los documentos de presentación </w:t>
            </w:r>
            <w:proofErr w:type="gramStart"/>
            <w:r w:rsidRPr="00352B7B">
              <w:rPr>
                <w:rFonts w:ascii="Arial" w:hAnsi="Arial" w:cs="Arial"/>
                <w:bCs/>
                <w:i/>
                <w:color w:val="FF0000"/>
                <w:sz w:val="20"/>
              </w:rPr>
              <w:t>obligatoria,</w:t>
            </w:r>
            <w:proofErr w:type="gramEnd"/>
            <w:r w:rsidRPr="00352B7B">
              <w:rPr>
                <w:rFonts w:ascii="Arial" w:hAnsi="Arial" w:cs="Arial"/>
                <w:bCs/>
                <w:i/>
                <w:color w:val="FF0000"/>
                <w:sz w:val="20"/>
              </w:rPr>
              <w:t xml:space="preserve"> será declarada como NO ADMITIDA en la presente contratación. </w:t>
            </w:r>
          </w:p>
          <w:p w14:paraId="633A1DA7" w14:textId="77777777" w:rsidR="00335E69" w:rsidRPr="00352B7B" w:rsidRDefault="00335E69" w:rsidP="00352B7B">
            <w:pPr>
              <w:spacing w:after="0" w:line="240" w:lineRule="auto"/>
              <w:jc w:val="both"/>
              <w:rPr>
                <w:rFonts w:ascii="Arial" w:hAnsi="Arial" w:cs="Arial"/>
                <w:bCs/>
                <w:i/>
                <w:color w:val="FF0000"/>
                <w:sz w:val="20"/>
              </w:rPr>
            </w:pPr>
          </w:p>
          <w:p w14:paraId="479081A2" w14:textId="77777777"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El índice de documentos no constituye un documento de presentación obligatoria. </w:t>
            </w:r>
          </w:p>
        </w:tc>
      </w:tr>
    </w:tbl>
    <w:p w14:paraId="791FFCB7" w14:textId="77777777" w:rsidR="004B52BC" w:rsidRDefault="004B52BC" w:rsidP="005A2D61">
      <w:pPr>
        <w:widowControl w:val="0"/>
        <w:spacing w:after="0" w:line="240" w:lineRule="auto"/>
        <w:jc w:val="both"/>
        <w:rPr>
          <w:rFonts w:ascii="Arial" w:hAnsi="Arial" w:cs="Arial"/>
          <w:b/>
          <w:color w:val="auto"/>
          <w:szCs w:val="22"/>
          <w:u w:val="single"/>
        </w:rPr>
      </w:pPr>
    </w:p>
    <w:p w14:paraId="7CB250F5"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5FD8CCD3" w14:textId="77777777" w:rsidR="00F67B7C" w:rsidRPr="00F27094" w:rsidRDefault="00F67B7C" w:rsidP="00F67B7C">
      <w:pPr>
        <w:pStyle w:val="Prrafodelista"/>
        <w:widowControl w:val="0"/>
        <w:spacing w:after="0" w:line="240" w:lineRule="auto"/>
        <w:ind w:left="567"/>
        <w:jc w:val="both"/>
        <w:rPr>
          <w:rFonts w:ascii="Arial" w:hAnsi="Arial" w:cs="Arial"/>
          <w:b/>
          <w:szCs w:val="22"/>
        </w:rPr>
      </w:pPr>
    </w:p>
    <w:p w14:paraId="542ACC12" w14:textId="77777777" w:rsidR="00C133F9" w:rsidRPr="00A16EDE" w:rsidRDefault="00C133F9" w:rsidP="00C133F9">
      <w:pPr>
        <w:pStyle w:val="Prrafodelista"/>
        <w:numPr>
          <w:ilvl w:val="0"/>
          <w:numId w:val="68"/>
        </w:numPr>
        <w:spacing w:before="240" w:line="240" w:lineRule="auto"/>
        <w:jc w:val="both"/>
        <w:rPr>
          <w:rFonts w:ascii="Arial" w:hAnsi="Arial" w:cs="Arial"/>
        </w:rPr>
      </w:pPr>
      <w:r w:rsidRPr="00A16EDE">
        <w:rPr>
          <w:rFonts w:ascii="Arial" w:hAnsi="Arial" w:cs="Arial"/>
        </w:rPr>
        <w:t xml:space="preserve">El adjudicatario debe presentar los siguientes documentos para perfeccionar el contrato: </w:t>
      </w:r>
    </w:p>
    <w:p w14:paraId="08E3A05D" w14:textId="77777777" w:rsidR="00C133F9"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 xml:space="preserve">Documento vigente del representante legal o de su apoderado que acredite la facultad para perfeccionar el contrato, el cual debe estar: i) Registrado en el consulado peruano de su país y certificado por el Ministerio de Relaciones Exteriores del Perú; </w:t>
      </w:r>
      <w:proofErr w:type="spellStart"/>
      <w:r w:rsidRPr="001B57CC">
        <w:rPr>
          <w:rFonts w:ascii="Arial" w:hAnsi="Arial" w:cs="Arial"/>
        </w:rPr>
        <w:t>ii</w:t>
      </w:r>
      <w:proofErr w:type="spellEnd"/>
      <w:r w:rsidRPr="001B57CC">
        <w:rPr>
          <w:rFonts w:ascii="Arial" w:hAnsi="Arial" w:cs="Arial"/>
        </w:rPr>
        <w:t xml:space="preserve">) Apostillado, en el caso que su país de origen sea miembro del Convenio de la Haya; o </w:t>
      </w:r>
      <w:proofErr w:type="spellStart"/>
      <w:r w:rsidRPr="001B57CC">
        <w:rPr>
          <w:rFonts w:ascii="Arial" w:hAnsi="Arial" w:cs="Arial"/>
        </w:rPr>
        <w:t>ii</w:t>
      </w:r>
      <w:proofErr w:type="spellEnd"/>
      <w:r w:rsidRPr="001B57CC">
        <w:rPr>
          <w:rFonts w:ascii="Arial" w:hAnsi="Arial" w:cs="Arial"/>
        </w:rPr>
        <w:t>) Inscrito en el Registro de poderes otorgados por sociedades constituidas o sucursales establecidas en el extranjero de los Registros Públicos del Perú.</w:t>
      </w:r>
    </w:p>
    <w:p w14:paraId="1F8BD0C0" w14:textId="77777777" w:rsidR="00C133F9" w:rsidRPr="001B57CC" w:rsidRDefault="00C133F9" w:rsidP="00C133F9">
      <w:pPr>
        <w:pStyle w:val="Prrafodelista"/>
        <w:spacing w:before="240" w:line="240" w:lineRule="auto"/>
        <w:ind w:left="1134"/>
        <w:jc w:val="both"/>
        <w:rPr>
          <w:rFonts w:ascii="Arial" w:hAnsi="Arial" w:cs="Arial"/>
        </w:rPr>
      </w:pPr>
    </w:p>
    <w:p w14:paraId="51D41BBB" w14:textId="77777777" w:rsidR="00C133F9"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5138C7CC" w14:textId="77777777" w:rsidR="00C133F9" w:rsidRPr="00A16EDE" w:rsidRDefault="00C133F9" w:rsidP="00C133F9">
      <w:pPr>
        <w:pStyle w:val="Prrafodelista"/>
        <w:spacing w:before="240" w:line="240" w:lineRule="auto"/>
        <w:ind w:left="1134"/>
        <w:jc w:val="both"/>
        <w:rPr>
          <w:rFonts w:ascii="Arial" w:hAnsi="Arial" w:cs="Arial"/>
        </w:rPr>
      </w:pPr>
    </w:p>
    <w:p w14:paraId="0A55C869"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17F61BD2" w14:textId="77777777" w:rsidR="00C133F9" w:rsidRDefault="00C133F9" w:rsidP="00C133F9">
      <w:pPr>
        <w:pStyle w:val="Prrafodelista"/>
        <w:spacing w:before="240" w:line="240" w:lineRule="auto"/>
        <w:ind w:left="1134"/>
        <w:jc w:val="both"/>
        <w:rPr>
          <w:rFonts w:ascii="Arial" w:hAnsi="Arial" w:cs="Arial"/>
        </w:rPr>
      </w:pPr>
    </w:p>
    <w:p w14:paraId="5795F931"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2F85A598" w14:textId="77777777" w:rsidR="00C133F9" w:rsidRDefault="00C133F9" w:rsidP="00C133F9">
      <w:pPr>
        <w:pStyle w:val="Prrafodelista"/>
        <w:spacing w:before="240" w:line="240" w:lineRule="auto"/>
        <w:ind w:left="1134"/>
        <w:jc w:val="both"/>
        <w:rPr>
          <w:rFonts w:ascii="Arial" w:hAnsi="Arial" w:cs="Arial"/>
        </w:rPr>
      </w:pPr>
    </w:p>
    <w:p w14:paraId="352E7510"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524DAD2B" w14:textId="77777777" w:rsidR="00C133F9" w:rsidRDefault="00C133F9" w:rsidP="00C133F9">
      <w:pPr>
        <w:pStyle w:val="Prrafodelista"/>
        <w:spacing w:before="240" w:line="240" w:lineRule="auto"/>
        <w:ind w:left="1134"/>
        <w:jc w:val="both"/>
        <w:rPr>
          <w:rFonts w:ascii="Arial" w:hAnsi="Arial" w:cs="Arial"/>
        </w:rPr>
      </w:pPr>
    </w:p>
    <w:p w14:paraId="08F939F8" w14:textId="77777777" w:rsidR="00C133F9" w:rsidRPr="001B57CC" w:rsidRDefault="00C133F9" w:rsidP="00C133F9">
      <w:pPr>
        <w:pStyle w:val="Prrafodelista"/>
        <w:numPr>
          <w:ilvl w:val="0"/>
          <w:numId w:val="69"/>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para el establecimiento del medio de pago. En caso de carta de crédito, consignar el banco corresponsal, el cual debe estar considerado en la lista de bancos extranjeros de primera categoría</w:t>
      </w:r>
      <w:r>
        <w:rPr>
          <w:rStyle w:val="Refdenotaalpie"/>
          <w:rFonts w:ascii="Arial" w:hAnsi="Arial" w:cs="Arial"/>
        </w:rPr>
        <w:footnoteReference w:id="8"/>
      </w:r>
      <w:r>
        <w:rPr>
          <w:rFonts w:ascii="Arial" w:hAnsi="Arial" w:cs="Arial"/>
        </w:rPr>
        <w:t xml:space="preserve">, </w:t>
      </w:r>
      <w:proofErr w:type="gramStart"/>
      <w:r>
        <w:rPr>
          <w:rFonts w:ascii="Arial" w:hAnsi="Arial" w:cs="Arial"/>
        </w:rPr>
        <w:t>de acuerdo a</w:t>
      </w:r>
      <w:proofErr w:type="gramEnd"/>
      <w:r>
        <w:rPr>
          <w:rFonts w:ascii="Arial" w:hAnsi="Arial" w:cs="Arial"/>
        </w:rPr>
        <w:t xml:space="preserve"> lo señalado en el Anexo A, publicada en el portal web del BCRP.</w:t>
      </w:r>
    </w:p>
    <w:p w14:paraId="5C318F6C" w14:textId="6E4179D2" w:rsidR="00C133F9" w:rsidRDefault="00C133F9" w:rsidP="00C133F9">
      <w:pPr>
        <w:pStyle w:val="Prrafodelista"/>
        <w:widowControl w:val="0"/>
        <w:spacing w:after="0" w:line="240" w:lineRule="auto"/>
        <w:ind w:left="567"/>
        <w:jc w:val="both"/>
        <w:rPr>
          <w:rFonts w:ascii="Arial" w:hAnsi="Arial" w:cs="Arial"/>
          <w:szCs w:val="22"/>
        </w:rPr>
      </w:pPr>
    </w:p>
    <w:p w14:paraId="28D1AB3F" w14:textId="77777777" w:rsidR="00491AE7" w:rsidRDefault="00491AE7" w:rsidP="00F850A5">
      <w:pPr>
        <w:pStyle w:val="Prrafodelista"/>
        <w:numPr>
          <w:ilvl w:val="0"/>
          <w:numId w:val="69"/>
        </w:numPr>
        <w:spacing w:before="240" w:line="240" w:lineRule="auto"/>
        <w:ind w:left="1134" w:hanging="218"/>
        <w:jc w:val="both"/>
        <w:rPr>
          <w:rFonts w:ascii="Arial" w:hAnsi="Arial" w:cs="Arial"/>
        </w:rPr>
      </w:pPr>
      <w:r w:rsidRPr="007A05CA">
        <w:rPr>
          <w:rFonts w:ascii="Arial" w:hAnsi="Arial" w:cs="Arial"/>
        </w:rPr>
        <w:lastRenderedPageBreak/>
        <w:t xml:space="preserve">Certificado Registral, emitido por la autoridad competente de su país, con una antigüedad no mayor a nueve (09) meses; debidamente apostillado (miembros de la Convención De la Haya) o con visado consular con refrendo del Ministerio de Relaciones Exteriores de Perú. </w:t>
      </w:r>
    </w:p>
    <w:p w14:paraId="0EA34E28" w14:textId="77777777" w:rsidR="00491AE7" w:rsidRPr="007A05CA" w:rsidRDefault="00491AE7" w:rsidP="00491AE7">
      <w:pPr>
        <w:pStyle w:val="Prrafodelista"/>
        <w:rPr>
          <w:rFonts w:ascii="Arial" w:hAnsi="Arial" w:cs="Arial"/>
        </w:rPr>
      </w:pPr>
    </w:p>
    <w:p w14:paraId="29FA05D6" w14:textId="77777777" w:rsidR="00491AE7" w:rsidRDefault="00491AE7" w:rsidP="00491AE7">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77BEAA25" w14:textId="77777777" w:rsidR="00491AE7" w:rsidRPr="007A05CA" w:rsidRDefault="00491AE7" w:rsidP="00491AE7">
      <w:pPr>
        <w:pStyle w:val="Prrafodelista"/>
        <w:rPr>
          <w:rFonts w:ascii="Arial" w:hAnsi="Arial" w:cs="Arial"/>
        </w:rPr>
      </w:pPr>
    </w:p>
    <w:p w14:paraId="6892519D" w14:textId="77777777" w:rsidR="00491AE7" w:rsidRDefault="00491AE7" w:rsidP="00F850A5">
      <w:pPr>
        <w:pStyle w:val="Prrafodelista"/>
        <w:numPr>
          <w:ilvl w:val="0"/>
          <w:numId w:val="69"/>
        </w:numPr>
        <w:spacing w:before="240" w:line="240" w:lineRule="auto"/>
        <w:ind w:left="1134" w:hanging="218"/>
        <w:jc w:val="both"/>
        <w:rPr>
          <w:rFonts w:ascii="Arial" w:hAnsi="Arial" w:cs="Arial"/>
        </w:rPr>
      </w:pPr>
      <w:r w:rsidRPr="007A05CA">
        <w:rPr>
          <w:rFonts w:ascii="Arial" w:hAnsi="Arial" w:cs="Arial"/>
        </w:rPr>
        <w:t>Licencia como taller, estación reparadora o astillero y lista de capacidades, emitida por autoridad competente en el país de origen del proveedor</w:t>
      </w:r>
      <w:r>
        <w:rPr>
          <w:rFonts w:ascii="Arial" w:hAnsi="Arial" w:cs="Arial"/>
        </w:rPr>
        <w:t xml:space="preserve">; siempre que </w:t>
      </w:r>
      <w:r w:rsidRPr="007A05CA">
        <w:rPr>
          <w:rFonts w:ascii="Arial" w:hAnsi="Arial" w:cs="Arial"/>
        </w:rPr>
        <w:t xml:space="preserve">esta documentación </w:t>
      </w:r>
      <w:r>
        <w:rPr>
          <w:rFonts w:ascii="Arial" w:hAnsi="Arial" w:cs="Arial"/>
        </w:rPr>
        <w:t>haya sido requerida en la fase de selección.</w:t>
      </w:r>
      <w:r>
        <w:rPr>
          <w:rStyle w:val="Refdenotaalpie"/>
          <w:rFonts w:ascii="Arial" w:hAnsi="Arial" w:cs="Arial"/>
        </w:rPr>
        <w:footnoteReference w:id="9"/>
      </w:r>
      <w:r>
        <w:rPr>
          <w:rFonts w:ascii="Arial" w:hAnsi="Arial" w:cs="Arial"/>
        </w:rPr>
        <w:t xml:space="preserve"> </w:t>
      </w:r>
    </w:p>
    <w:p w14:paraId="5051DDC2" w14:textId="77777777" w:rsidR="00491AE7" w:rsidRDefault="00491AE7" w:rsidP="00491AE7">
      <w:pPr>
        <w:pStyle w:val="Prrafodelista"/>
        <w:spacing w:before="240" w:line="240" w:lineRule="auto"/>
        <w:ind w:left="1134"/>
        <w:jc w:val="both"/>
        <w:rPr>
          <w:rFonts w:ascii="Arial" w:hAnsi="Arial" w:cs="Arial"/>
        </w:rPr>
      </w:pPr>
    </w:p>
    <w:p w14:paraId="6FB540A1" w14:textId="77777777" w:rsidR="00491AE7" w:rsidRDefault="00491AE7" w:rsidP="00F850A5">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177D4292" w14:textId="77777777" w:rsidR="00491AE7" w:rsidRDefault="00491AE7" w:rsidP="00491AE7">
      <w:pPr>
        <w:pStyle w:val="Prrafodelista"/>
        <w:spacing w:after="0" w:line="240" w:lineRule="auto"/>
        <w:ind w:left="1276"/>
        <w:jc w:val="both"/>
        <w:rPr>
          <w:rFonts w:ascii="Arial" w:hAnsi="Arial" w:cs="Arial"/>
        </w:rPr>
      </w:pPr>
    </w:p>
    <w:p w14:paraId="3B6FAC0A" w14:textId="77777777" w:rsidR="00491AE7" w:rsidRDefault="00491AE7" w:rsidP="00F850A5">
      <w:pPr>
        <w:pStyle w:val="Prrafodelista"/>
        <w:numPr>
          <w:ilvl w:val="0"/>
          <w:numId w:val="69"/>
        </w:numPr>
        <w:spacing w:before="240" w:line="240" w:lineRule="auto"/>
        <w:ind w:left="1134" w:hanging="218"/>
        <w:jc w:val="both"/>
        <w:rPr>
          <w:rFonts w:ascii="Arial" w:hAnsi="Arial" w:cs="Arial"/>
        </w:rPr>
      </w:pPr>
      <w:r w:rsidRPr="007A05CA">
        <w:rPr>
          <w:rFonts w:ascii="Arial" w:hAnsi="Arial" w:cs="Arial"/>
        </w:rPr>
        <w:t>Autorización, habilitación, registro o licencia emitida por autoridad competente en su país de origen o certificación expedida por entidad privada acreditada del extranjero</w:t>
      </w:r>
      <w:r>
        <w:rPr>
          <w:rFonts w:ascii="Arial" w:hAnsi="Arial" w:cs="Arial"/>
        </w:rPr>
        <w:t xml:space="preserve">; siempre que </w:t>
      </w:r>
      <w:r w:rsidRPr="007A05CA">
        <w:rPr>
          <w:rFonts w:ascii="Arial" w:hAnsi="Arial" w:cs="Arial"/>
        </w:rPr>
        <w:t xml:space="preserve">esta documentación </w:t>
      </w:r>
      <w:r>
        <w:rPr>
          <w:rFonts w:ascii="Arial" w:hAnsi="Arial" w:cs="Arial"/>
        </w:rPr>
        <w:t>haya sido requerida en la fase de selección.</w:t>
      </w:r>
      <w:r>
        <w:rPr>
          <w:rStyle w:val="Refdenotaalpie"/>
          <w:rFonts w:ascii="Arial" w:hAnsi="Arial" w:cs="Arial"/>
        </w:rPr>
        <w:footnoteReference w:id="10"/>
      </w:r>
      <w:r>
        <w:rPr>
          <w:rFonts w:ascii="Arial" w:hAnsi="Arial" w:cs="Arial"/>
        </w:rPr>
        <w:t xml:space="preserve"> </w:t>
      </w:r>
    </w:p>
    <w:p w14:paraId="4627BCAC" w14:textId="77777777" w:rsidR="00491AE7" w:rsidRDefault="00491AE7" w:rsidP="00491AE7">
      <w:pPr>
        <w:pStyle w:val="Prrafodelista"/>
        <w:spacing w:before="240" w:line="240" w:lineRule="auto"/>
        <w:ind w:left="1134"/>
        <w:jc w:val="both"/>
        <w:rPr>
          <w:rFonts w:ascii="Arial" w:hAnsi="Arial" w:cs="Arial"/>
        </w:rPr>
      </w:pPr>
    </w:p>
    <w:p w14:paraId="7D7DDF6F" w14:textId="77777777" w:rsidR="00491AE7" w:rsidRDefault="00491AE7" w:rsidP="00F850A5">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2AB213B9" w14:textId="0CAB60B9" w:rsidR="00041E7B" w:rsidRDefault="00041E7B" w:rsidP="00361D3F">
      <w:pPr>
        <w:pStyle w:val="Prrafodelista"/>
        <w:widowControl w:val="0"/>
        <w:spacing w:after="0" w:line="240" w:lineRule="auto"/>
        <w:ind w:left="993"/>
        <w:jc w:val="both"/>
        <w:rPr>
          <w:color w:val="2F5496" w:themeColor="accent5" w:themeShade="BF"/>
        </w:rPr>
      </w:pPr>
      <w:bookmarkStart w:id="18" w:name="_Hlk61416035"/>
    </w:p>
    <w:p w14:paraId="773CFCD1" w14:textId="77777777" w:rsidR="007C1C17" w:rsidRPr="00AE6EA3" w:rsidRDefault="007C1C17" w:rsidP="00F07CA8">
      <w:pPr>
        <w:pStyle w:val="Prrafodelista"/>
        <w:numPr>
          <w:ilvl w:val="0"/>
          <w:numId w:val="69"/>
        </w:numPr>
        <w:spacing w:before="240" w:line="240" w:lineRule="auto"/>
        <w:ind w:left="1134" w:hanging="218"/>
        <w:jc w:val="both"/>
        <w:rPr>
          <w:rFonts w:ascii="Arial" w:hAnsi="Arial" w:cs="Arial"/>
          <w:color w:val="auto"/>
          <w:szCs w:val="22"/>
        </w:rPr>
      </w:pPr>
      <w:bookmarkStart w:id="19" w:name="_Hlk100056827"/>
      <w:r w:rsidRPr="000B73FD">
        <w:rPr>
          <w:rFonts w:ascii="Arial" w:hAnsi="Arial" w:cs="Arial"/>
        </w:rPr>
        <w:t>Detalle</w:t>
      </w:r>
      <w:r w:rsidRPr="00AE6EA3">
        <w:rPr>
          <w:rFonts w:ascii="Arial" w:hAnsi="Arial" w:cs="Arial"/>
          <w:color w:val="auto"/>
          <w:szCs w:val="22"/>
        </w:rPr>
        <w:t xml:space="preserve"> de los precios unitarios</w:t>
      </w:r>
      <w:r>
        <w:rPr>
          <w:rFonts w:ascii="Arial" w:hAnsi="Arial" w:cs="Arial"/>
          <w:color w:val="auto"/>
          <w:szCs w:val="22"/>
        </w:rPr>
        <w:t xml:space="preserve"> </w:t>
      </w:r>
      <w:r w:rsidRPr="00C01702">
        <w:rPr>
          <w:rFonts w:ascii="Arial" w:hAnsi="Arial" w:cs="Arial"/>
          <w:color w:val="auto"/>
          <w:szCs w:val="22"/>
        </w:rPr>
        <w:t>del precio ofertado</w:t>
      </w:r>
      <w:r w:rsidRPr="00AE6EA3">
        <w:rPr>
          <w:rFonts w:ascii="Arial" w:hAnsi="Arial" w:cs="Arial"/>
          <w:color w:val="auto"/>
          <w:szCs w:val="22"/>
        </w:rPr>
        <w:t xml:space="preserve"> </w:t>
      </w:r>
      <w:r>
        <w:rPr>
          <w:rFonts w:ascii="Arial" w:hAnsi="Arial" w:cs="Arial"/>
          <w:color w:val="auto"/>
          <w:szCs w:val="22"/>
        </w:rPr>
        <w:t>del ítem o ítem paquete</w:t>
      </w:r>
      <w:r w:rsidRPr="00AE6EA3">
        <w:rPr>
          <w:rStyle w:val="Refdenotaalpie"/>
          <w:rFonts w:ascii="Arial" w:hAnsi="Arial" w:cs="Arial"/>
          <w:b/>
          <w:color w:val="auto"/>
          <w:szCs w:val="22"/>
          <w:lang w:val="es-ES_tradnl"/>
        </w:rPr>
        <w:footnoteReference w:id="11"/>
      </w:r>
      <w:r w:rsidRPr="00AE6EA3">
        <w:rPr>
          <w:rFonts w:ascii="Arial" w:hAnsi="Arial" w:cs="Arial"/>
          <w:color w:val="auto"/>
          <w:szCs w:val="22"/>
        </w:rPr>
        <w:t>.</w:t>
      </w:r>
    </w:p>
    <w:p w14:paraId="138E6D41" w14:textId="77777777" w:rsidR="00041E7B" w:rsidRPr="004F20EC" w:rsidRDefault="00041E7B" w:rsidP="00041E7B">
      <w:pPr>
        <w:pStyle w:val="Prrafodelista"/>
        <w:widowControl w:val="0"/>
        <w:spacing w:after="0" w:line="240" w:lineRule="auto"/>
        <w:ind w:left="993"/>
        <w:jc w:val="both"/>
        <w:rPr>
          <w:rFonts w:ascii="Arial" w:hAnsi="Arial" w:cs="Arial"/>
          <w:sz w:val="18"/>
          <w:szCs w:val="16"/>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41E7B" w:rsidRPr="004F20EC" w14:paraId="1D916BC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5A02194C" w14:textId="77777777" w:rsidR="00041E7B" w:rsidRPr="004F20EC" w:rsidRDefault="00041E7B" w:rsidP="00F850A5">
            <w:pPr>
              <w:widowControl w:val="0"/>
              <w:spacing w:after="0" w:line="240" w:lineRule="auto"/>
              <w:contextualSpacing/>
              <w:jc w:val="both"/>
              <w:rPr>
                <w:rFonts w:ascii="Arial" w:hAnsi="Arial" w:cs="Arial"/>
                <w:i/>
                <w:iCs/>
                <w:color w:val="2F5496" w:themeColor="accent5" w:themeShade="BF"/>
                <w:sz w:val="18"/>
                <w:szCs w:val="18"/>
                <w:lang w:val="es-ES"/>
              </w:rPr>
            </w:pPr>
            <w:bookmarkStart w:id="20" w:name="_Hlk99620903"/>
            <w:r w:rsidRPr="004F20EC">
              <w:rPr>
                <w:rFonts w:ascii="Arial" w:hAnsi="Arial" w:cs="Arial"/>
                <w:i/>
                <w:iCs/>
                <w:color w:val="2F5496" w:themeColor="accent5" w:themeShade="BF"/>
                <w:sz w:val="18"/>
                <w:szCs w:val="18"/>
                <w:lang w:val="es-ES"/>
              </w:rPr>
              <w:t>Importante para la Entidad</w:t>
            </w:r>
          </w:p>
        </w:tc>
      </w:tr>
      <w:tr w:rsidR="00041E7B" w:rsidRPr="004F20EC" w14:paraId="24A47601" w14:textId="77777777" w:rsidTr="00F850A5">
        <w:trPr>
          <w:trHeight w:val="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EE06BBC" w14:textId="41BEA593" w:rsidR="00041E7B" w:rsidRPr="004F20EC" w:rsidRDefault="00041E7B" w:rsidP="00F850A5">
            <w:pPr>
              <w:widowControl w:val="0"/>
              <w:spacing w:after="0" w:line="240" w:lineRule="auto"/>
              <w:contextualSpacing/>
              <w:jc w:val="both"/>
              <w:rPr>
                <w:rFonts w:ascii="Arial" w:hAnsi="Arial" w:cs="Arial"/>
                <w:b w:val="0"/>
                <w:i/>
                <w:iCs/>
                <w:color w:val="2F5496" w:themeColor="accent5" w:themeShade="BF"/>
                <w:sz w:val="18"/>
                <w:szCs w:val="18"/>
              </w:rPr>
            </w:pPr>
            <w:proofErr w:type="gramStart"/>
            <w:r w:rsidRPr="004F20EC">
              <w:rPr>
                <w:rFonts w:ascii="Arial" w:hAnsi="Arial" w:cs="Arial"/>
                <w:b w:val="0"/>
                <w:i/>
                <w:iCs/>
                <w:color w:val="2F5496" w:themeColor="accent5" w:themeShade="BF"/>
                <w:sz w:val="18"/>
                <w:szCs w:val="18"/>
              </w:rPr>
              <w:t xml:space="preserve">En caso </w:t>
            </w:r>
            <w:r w:rsidR="004D0439">
              <w:rPr>
                <w:rFonts w:ascii="Arial" w:hAnsi="Arial" w:cs="Arial"/>
                <w:b w:val="0"/>
                <w:i/>
                <w:iCs/>
                <w:color w:val="2F5496" w:themeColor="accent5" w:themeShade="BF"/>
                <w:sz w:val="18"/>
                <w:szCs w:val="18"/>
              </w:rPr>
              <w:t>que</w:t>
            </w:r>
            <w:proofErr w:type="gramEnd"/>
            <w:r w:rsidR="004D0439">
              <w:rPr>
                <w:rFonts w:ascii="Arial" w:hAnsi="Arial" w:cs="Arial"/>
                <w:b w:val="0"/>
                <w:i/>
                <w:iCs/>
                <w:color w:val="2F5496" w:themeColor="accent5" w:themeShade="BF"/>
                <w:sz w:val="18"/>
                <w:szCs w:val="18"/>
              </w:rPr>
              <w:t xml:space="preserve"> el requerimiento contemple </w:t>
            </w:r>
            <w:r w:rsidRPr="004F20EC">
              <w:rPr>
                <w:rFonts w:ascii="Arial" w:hAnsi="Arial" w:cs="Arial"/>
                <w:b w:val="0"/>
                <w:i/>
                <w:iCs/>
                <w:color w:val="2F5496" w:themeColor="accent5" w:themeShade="BF"/>
                <w:sz w:val="18"/>
                <w:szCs w:val="18"/>
              </w:rPr>
              <w:t>otro tipo de documentación a ser presentad</w:t>
            </w:r>
            <w:r w:rsidR="004D0439">
              <w:rPr>
                <w:rFonts w:ascii="Arial" w:hAnsi="Arial" w:cs="Arial"/>
                <w:b w:val="0"/>
                <w:i/>
                <w:iCs/>
                <w:color w:val="2F5496" w:themeColor="accent5" w:themeShade="BF"/>
                <w:sz w:val="18"/>
                <w:szCs w:val="18"/>
              </w:rPr>
              <w:t>a</w:t>
            </w:r>
            <w:r w:rsidRPr="004F20EC">
              <w:rPr>
                <w:rFonts w:ascii="Arial" w:hAnsi="Arial" w:cs="Arial"/>
                <w:b w:val="0"/>
                <w:i/>
                <w:iCs/>
                <w:color w:val="2F5496" w:themeColor="accent5" w:themeShade="BF"/>
                <w:sz w:val="18"/>
                <w:szCs w:val="18"/>
              </w:rPr>
              <w:t xml:space="preserve"> para el perfeccionamiento del contrato, consignar alguno de los siguientes literales</w:t>
            </w:r>
            <w:r w:rsidR="004D0439">
              <w:rPr>
                <w:rFonts w:ascii="Arial" w:hAnsi="Arial" w:cs="Arial"/>
                <w:b w:val="0"/>
                <w:i/>
                <w:iCs/>
                <w:color w:val="2F5496" w:themeColor="accent5" w:themeShade="BF"/>
                <w:sz w:val="18"/>
                <w:szCs w:val="18"/>
              </w:rPr>
              <w:t>, según corresponda</w:t>
            </w:r>
            <w:r w:rsidRPr="004F20EC">
              <w:rPr>
                <w:rFonts w:ascii="Arial" w:hAnsi="Arial" w:cs="Arial"/>
                <w:b w:val="0"/>
                <w:i/>
                <w:iCs/>
                <w:color w:val="2F5496" w:themeColor="accent5" w:themeShade="BF"/>
                <w:sz w:val="18"/>
                <w:szCs w:val="18"/>
              </w:rPr>
              <w:t>:</w:t>
            </w:r>
          </w:p>
          <w:p w14:paraId="3291FF36" w14:textId="3C5C2465" w:rsidR="00041E7B" w:rsidRPr="00F850A5" w:rsidRDefault="00041E7B" w:rsidP="00F850A5">
            <w:pPr>
              <w:pStyle w:val="Prrafodelista"/>
              <w:numPr>
                <w:ilvl w:val="0"/>
                <w:numId w:val="69"/>
              </w:numPr>
              <w:spacing w:after="0" w:line="240" w:lineRule="auto"/>
              <w:ind w:left="894" w:hanging="218"/>
              <w:jc w:val="both"/>
              <w:rPr>
                <w:rFonts w:ascii="Arial" w:hAnsi="Arial" w:cs="Arial"/>
                <w:b w:val="0"/>
                <w:bCs w:val="0"/>
                <w:i/>
                <w:iCs/>
                <w:color w:val="2F5496" w:themeColor="accent5" w:themeShade="BF"/>
                <w:sz w:val="21"/>
                <w:szCs w:val="21"/>
              </w:rPr>
            </w:pPr>
            <w:r w:rsidRPr="00F850A5">
              <w:rPr>
                <w:rFonts w:ascii="Arial" w:hAnsi="Arial" w:cs="Arial"/>
                <w:i/>
                <w:iCs/>
                <w:color w:val="2F5496" w:themeColor="accent5" w:themeShade="BF"/>
                <w:sz w:val="21"/>
                <w:szCs w:val="21"/>
              </w:rPr>
              <w:t xml:space="preserve">Detalle de las características del ítem que oferta, tales como: </w:t>
            </w:r>
            <w:r w:rsidRPr="00F850A5">
              <w:rPr>
                <w:rFonts w:ascii="Arial" w:hAnsi="Arial" w:cs="Arial"/>
                <w:i/>
                <w:iCs/>
                <w:color w:val="2F5496" w:themeColor="accent5" w:themeShade="BF"/>
                <w:sz w:val="21"/>
                <w:szCs w:val="21"/>
                <w:shd w:val="clear" w:color="auto" w:fill="E7E6E6" w:themeFill="background2"/>
              </w:rPr>
              <w:t>[MARCA, MODELO, PROCEDENCIA, ENTRE OTROS; SEGÚN CORRESPONDA AL OBJETO CONTRACTUAL CONVOCADO]</w:t>
            </w:r>
            <w:r w:rsidRPr="00F850A5">
              <w:rPr>
                <w:rStyle w:val="Refdenotaalpie"/>
                <w:rFonts w:ascii="Arial" w:hAnsi="Arial" w:cs="Arial"/>
                <w:i/>
                <w:iCs/>
                <w:color w:val="2F5496" w:themeColor="accent5" w:themeShade="BF"/>
                <w:sz w:val="21"/>
                <w:szCs w:val="21"/>
                <w:shd w:val="clear" w:color="auto" w:fill="E7E6E6" w:themeFill="background2"/>
              </w:rPr>
              <w:footnoteReference w:id="12"/>
            </w:r>
            <w:r w:rsidRPr="00F850A5">
              <w:rPr>
                <w:rFonts w:ascii="Arial" w:hAnsi="Arial" w:cs="Arial"/>
                <w:i/>
                <w:iCs/>
                <w:color w:val="2F5496" w:themeColor="accent5" w:themeShade="BF"/>
                <w:sz w:val="21"/>
                <w:szCs w:val="21"/>
              </w:rPr>
              <w:t>.</w:t>
            </w:r>
          </w:p>
          <w:p w14:paraId="25F89475" w14:textId="77777777" w:rsidR="00041E7B" w:rsidRPr="00F850A5" w:rsidRDefault="00041E7B">
            <w:pPr>
              <w:pStyle w:val="Prrafodelista"/>
              <w:widowControl w:val="0"/>
              <w:spacing w:after="0" w:line="240" w:lineRule="auto"/>
              <w:ind w:left="749"/>
              <w:jc w:val="both"/>
              <w:rPr>
                <w:rFonts w:ascii="Arial" w:hAnsi="Arial" w:cs="Arial"/>
                <w:b w:val="0"/>
                <w:bCs w:val="0"/>
                <w:i/>
                <w:iCs/>
                <w:color w:val="2F5496" w:themeColor="accent5" w:themeShade="BF"/>
                <w:sz w:val="21"/>
                <w:szCs w:val="21"/>
              </w:rPr>
            </w:pPr>
          </w:p>
          <w:p w14:paraId="4C641E2D" w14:textId="77777777" w:rsidR="00041E7B" w:rsidRPr="00F850A5" w:rsidRDefault="00041E7B" w:rsidP="00F850A5">
            <w:pPr>
              <w:pStyle w:val="Prrafodelista"/>
              <w:numPr>
                <w:ilvl w:val="0"/>
                <w:numId w:val="69"/>
              </w:numPr>
              <w:spacing w:after="0" w:line="240" w:lineRule="auto"/>
              <w:ind w:left="894" w:hanging="218"/>
              <w:jc w:val="both"/>
              <w:rPr>
                <w:rFonts w:ascii="Arial" w:hAnsi="Arial" w:cs="Arial"/>
                <w:b w:val="0"/>
                <w:bCs w:val="0"/>
                <w:i/>
                <w:iCs/>
                <w:color w:val="2F5496" w:themeColor="accent5" w:themeShade="BF"/>
                <w:sz w:val="21"/>
                <w:szCs w:val="21"/>
              </w:rPr>
            </w:pPr>
            <w:r w:rsidRPr="00F850A5">
              <w:rPr>
                <w:rFonts w:ascii="Arial" w:hAnsi="Arial" w:cs="Arial"/>
                <w:i/>
                <w:iCs/>
                <w:color w:val="2F5496" w:themeColor="accent5" w:themeShade="BF"/>
                <w:sz w:val="21"/>
                <w:szCs w:val="21"/>
                <w:highlight w:val="lightGray"/>
              </w:rPr>
              <w:t>[</w:t>
            </w:r>
            <w:proofErr w:type="gramStart"/>
            <w:r w:rsidRPr="00F850A5">
              <w:rPr>
                <w:rFonts w:ascii="Arial" w:hAnsi="Arial" w:cs="Arial"/>
                <w:i/>
                <w:iCs/>
                <w:color w:val="2F5496" w:themeColor="accent5" w:themeShade="BF"/>
                <w:sz w:val="21"/>
                <w:szCs w:val="21"/>
                <w:highlight w:val="lightGray"/>
              </w:rPr>
              <w:t>DE ACUERDO AL</w:t>
            </w:r>
            <w:proofErr w:type="gramEnd"/>
            <w:r w:rsidRPr="00F850A5">
              <w:rPr>
                <w:rFonts w:ascii="Arial" w:hAnsi="Arial" w:cs="Arial"/>
                <w:i/>
                <w:iCs/>
                <w:color w:val="2F5496" w:themeColor="accent5" w:themeShade="BF"/>
                <w:sz w:val="21"/>
                <w:szCs w:val="21"/>
                <w:highlight w:val="lightGray"/>
              </w:rPr>
              <w:t xml:space="preserve"> OBJETO CONTRACTUAL CONVOCADO REQUERIR LA PRESENTACIÓN DE OTROS DOCUMENTOS, SEGÚN CORRESPONDA]</w:t>
            </w:r>
            <w:r w:rsidRPr="00F850A5">
              <w:rPr>
                <w:rFonts w:ascii="Arial" w:hAnsi="Arial" w:cs="Arial"/>
                <w:i/>
                <w:iCs/>
                <w:color w:val="2F5496" w:themeColor="accent5" w:themeShade="BF"/>
                <w:sz w:val="21"/>
                <w:szCs w:val="21"/>
              </w:rPr>
              <w:t>.</w:t>
            </w:r>
          </w:p>
          <w:p w14:paraId="207289E3" w14:textId="317FC5D9" w:rsidR="00041E7B" w:rsidRPr="004F20EC" w:rsidRDefault="00041E7B" w:rsidP="00F850A5">
            <w:pPr>
              <w:pStyle w:val="Prrafodelista"/>
              <w:spacing w:after="0" w:line="240" w:lineRule="auto"/>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se debe incluir el siguiente documento como requisito para perfeccionar el contrato:</w:t>
            </w:r>
          </w:p>
          <w:p w14:paraId="368197AC" w14:textId="1A859DEA" w:rsidR="00041E7B" w:rsidRPr="00F850A5" w:rsidRDefault="00041E7B" w:rsidP="00F850A5">
            <w:pPr>
              <w:pStyle w:val="Prrafodelista"/>
              <w:numPr>
                <w:ilvl w:val="0"/>
                <w:numId w:val="69"/>
              </w:numPr>
              <w:spacing w:after="0" w:line="240" w:lineRule="auto"/>
              <w:ind w:left="894" w:hanging="218"/>
              <w:jc w:val="both"/>
              <w:rPr>
                <w:rFonts w:ascii="Arial" w:hAnsi="Arial" w:cs="Arial"/>
                <w:i/>
                <w:iCs/>
                <w:color w:val="2F5496" w:themeColor="accent5" w:themeShade="BF"/>
                <w:szCs w:val="22"/>
              </w:rPr>
            </w:pPr>
            <w:r w:rsidRPr="00126FF5">
              <w:rPr>
                <w:rFonts w:ascii="Arial" w:hAnsi="Arial" w:cs="Arial"/>
                <w:b w:val="0"/>
                <w:bCs w:val="0"/>
                <w:i/>
                <w:iCs/>
                <w:color w:val="2F5496" w:themeColor="accent5" w:themeShade="BF"/>
                <w:szCs w:val="22"/>
                <w:highlight w:val="lightGray"/>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3"/>
            </w:r>
          </w:p>
        </w:tc>
      </w:tr>
    </w:tbl>
    <w:bookmarkEnd w:id="20"/>
    <w:p w14:paraId="544FDA01" w14:textId="77777777" w:rsidR="00041E7B" w:rsidRPr="004F20EC" w:rsidRDefault="00041E7B" w:rsidP="00041E7B">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8"/>
    <w:bookmarkEnd w:id="19"/>
    <w:p w14:paraId="053C8588" w14:textId="77777777" w:rsidR="004D0439" w:rsidRPr="004F20EC" w:rsidRDefault="004D0439" w:rsidP="004D043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4D0439" w:rsidRPr="004F20EC" w14:paraId="62FD7680" w14:textId="77777777" w:rsidTr="00E0626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7DDB594A" w14:textId="77777777" w:rsidR="004D0439" w:rsidRPr="004F20EC" w:rsidRDefault="004D0439" w:rsidP="00E0626C">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4D0439" w:rsidRPr="004F20EC" w14:paraId="1A45E6B2" w14:textId="77777777" w:rsidTr="00E0626C">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619E4E6" w14:textId="77777777" w:rsidR="004D0439" w:rsidRDefault="004D0439" w:rsidP="00E0626C">
            <w:pPr>
              <w:spacing w:after="0"/>
              <w:jc w:val="both"/>
              <w:rPr>
                <w:rFonts w:ascii="Arial" w:hAnsi="Arial" w:cs="Arial"/>
                <w:bCs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C358467" w14:textId="77777777" w:rsidR="00B010A3" w:rsidRDefault="00B010A3" w:rsidP="00E0626C">
            <w:pPr>
              <w:spacing w:after="0"/>
              <w:jc w:val="both"/>
              <w:rPr>
                <w:rFonts w:ascii="Arial" w:hAnsi="Arial" w:cs="Arial"/>
                <w:bCs w:val="0"/>
                <w:i/>
                <w:color w:val="FF0000"/>
                <w:sz w:val="20"/>
                <w:lang w:val="es-ES"/>
              </w:rPr>
            </w:pPr>
          </w:p>
          <w:p w14:paraId="00E2CE73" w14:textId="77777777" w:rsidR="00B010A3" w:rsidRPr="00B44BD0" w:rsidRDefault="00B010A3" w:rsidP="00B010A3">
            <w:pPr>
              <w:spacing w:after="0"/>
              <w:jc w:val="both"/>
              <w:rPr>
                <w:rFonts w:ascii="Arial" w:hAnsi="Arial" w:cs="Arial"/>
                <w:b w:val="0"/>
                <w:bCs w:val="0"/>
                <w:i/>
                <w:color w:val="FF0000"/>
                <w:sz w:val="20"/>
                <w:lang w:val="es-ES"/>
              </w:rPr>
            </w:pPr>
            <w:r w:rsidRPr="00B44BD0">
              <w:rPr>
                <w:rFonts w:ascii="Arial" w:hAnsi="Arial" w:cs="Arial"/>
                <w:b w:val="0"/>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0B7E7D7" w14:textId="7E4806B0" w:rsidR="00B010A3" w:rsidRPr="004F20EC" w:rsidRDefault="00B010A3" w:rsidP="00E0626C">
            <w:pPr>
              <w:spacing w:after="0"/>
              <w:jc w:val="both"/>
              <w:rPr>
                <w:rFonts w:ascii="Arial" w:hAnsi="Arial" w:cs="Arial"/>
                <w:b w:val="0"/>
                <w:color w:val="auto"/>
                <w:sz w:val="20"/>
                <w:lang w:val="es-ES"/>
              </w:rPr>
            </w:pPr>
          </w:p>
        </w:tc>
      </w:tr>
    </w:tbl>
    <w:p w14:paraId="15DF45B3" w14:textId="77777777" w:rsidR="008E7F79" w:rsidRPr="004D0439" w:rsidRDefault="008E7F79" w:rsidP="004D0439">
      <w:pPr>
        <w:widowControl w:val="0"/>
        <w:spacing w:after="0" w:line="240" w:lineRule="auto"/>
        <w:jc w:val="both"/>
        <w:rPr>
          <w:rFonts w:ascii="Arial" w:hAnsi="Arial" w:cs="Arial"/>
          <w:szCs w:val="22"/>
        </w:rPr>
      </w:pPr>
    </w:p>
    <w:p w14:paraId="3181B33A" w14:textId="77777777" w:rsidR="008E7F79" w:rsidRPr="00E3433C" w:rsidRDefault="008E7F79" w:rsidP="004D0439">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57C591AF" w14:textId="77777777" w:rsidR="008E7F79" w:rsidRPr="00E3433C" w:rsidRDefault="008E7F79" w:rsidP="008E7F79">
      <w:pPr>
        <w:pStyle w:val="Prrafodelista"/>
        <w:widowControl w:val="0"/>
        <w:spacing w:after="0" w:line="240" w:lineRule="auto"/>
        <w:ind w:left="709"/>
        <w:jc w:val="both"/>
        <w:rPr>
          <w:rFonts w:ascii="Arial" w:hAnsi="Arial" w:cs="Arial"/>
          <w:b/>
          <w:szCs w:val="22"/>
        </w:rPr>
      </w:pPr>
    </w:p>
    <w:p w14:paraId="57A61D2F" w14:textId="77777777" w:rsidR="00C133F9" w:rsidRPr="001B57CC" w:rsidRDefault="00C133F9" w:rsidP="00C133F9">
      <w:pPr>
        <w:pStyle w:val="Prrafodelista"/>
        <w:numPr>
          <w:ilvl w:val="0"/>
          <w:numId w:val="70"/>
        </w:numPr>
        <w:spacing w:before="240" w:line="240" w:lineRule="auto"/>
        <w:ind w:left="709"/>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1ABA7F60" w14:textId="77777777" w:rsidR="00C133F9" w:rsidRPr="001B57CC" w:rsidRDefault="00C133F9" w:rsidP="00C133F9">
      <w:pPr>
        <w:pStyle w:val="Prrafodelista"/>
        <w:spacing w:before="240" w:line="240" w:lineRule="auto"/>
        <w:ind w:left="709"/>
        <w:jc w:val="both"/>
        <w:rPr>
          <w:rFonts w:ascii="Arial" w:eastAsia="PMingLiU" w:hAnsi="Arial" w:cs="Arial"/>
        </w:rPr>
      </w:pPr>
    </w:p>
    <w:p w14:paraId="7FB54BEE" w14:textId="77777777" w:rsidR="00C133F9" w:rsidRPr="001B57CC" w:rsidRDefault="00C133F9" w:rsidP="00C133F9">
      <w:pPr>
        <w:pStyle w:val="Prrafodelista"/>
        <w:numPr>
          <w:ilvl w:val="0"/>
          <w:numId w:val="70"/>
        </w:numPr>
        <w:spacing w:before="24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692EE34B" w14:textId="77777777" w:rsidR="00C133F9" w:rsidRDefault="00C133F9" w:rsidP="00C133F9">
      <w:pPr>
        <w:pStyle w:val="Prrafodelista"/>
        <w:spacing w:before="240" w:line="240" w:lineRule="auto"/>
        <w:ind w:left="709"/>
        <w:jc w:val="both"/>
        <w:rPr>
          <w:rFonts w:ascii="Arial" w:hAnsi="Arial" w:cs="Arial"/>
        </w:rPr>
      </w:pPr>
    </w:p>
    <w:p w14:paraId="46D29B92" w14:textId="77777777" w:rsidR="00C133F9" w:rsidRPr="00A16EDE" w:rsidRDefault="00C133F9" w:rsidP="00C133F9">
      <w:pPr>
        <w:pStyle w:val="Prrafodelista"/>
        <w:numPr>
          <w:ilvl w:val="0"/>
          <w:numId w:val="70"/>
        </w:numPr>
        <w:spacing w:before="240" w:line="240" w:lineRule="auto"/>
        <w:ind w:left="709"/>
        <w:jc w:val="both"/>
        <w:rPr>
          <w:rFonts w:ascii="Arial" w:hAnsi="Arial" w:cs="Arial"/>
        </w:rPr>
      </w:pPr>
      <w:r w:rsidRPr="001B57CC">
        <w:rPr>
          <w:rFonts w:ascii="Arial" w:hAnsi="Arial" w:cs="Arial"/>
        </w:rPr>
        <w:t>El</w:t>
      </w:r>
      <w:r w:rsidRPr="00A16EDE">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18A71C63" w14:textId="77777777" w:rsidR="00C133F9" w:rsidRPr="00A16EDE" w:rsidRDefault="00C133F9" w:rsidP="00C133F9">
      <w:pPr>
        <w:pStyle w:val="Prrafodelista"/>
        <w:spacing w:before="240" w:line="240" w:lineRule="auto"/>
        <w:ind w:left="709"/>
        <w:jc w:val="both"/>
        <w:rPr>
          <w:rFonts w:ascii="Arial" w:hAnsi="Arial" w:cs="Arial"/>
        </w:rPr>
      </w:pPr>
    </w:p>
    <w:p w14:paraId="5DF8CE77" w14:textId="77777777" w:rsidR="00C133F9" w:rsidRPr="001B57CC" w:rsidRDefault="00C133F9" w:rsidP="00C133F9">
      <w:pPr>
        <w:pStyle w:val="Prrafodelista"/>
        <w:numPr>
          <w:ilvl w:val="0"/>
          <w:numId w:val="70"/>
        </w:numPr>
        <w:spacing w:after="0" w:line="240" w:lineRule="auto"/>
        <w:ind w:left="709"/>
        <w:jc w:val="both"/>
        <w:rPr>
          <w:rFonts w:ascii="Arial" w:eastAsia="PMingLiU" w:hAnsi="Arial" w:cs="Arial"/>
        </w:rPr>
      </w:pPr>
      <w:r w:rsidRPr="00A16EDE">
        <w:rPr>
          <w:rFonts w:ascii="Arial" w:hAnsi="Arial" w:cs="Arial"/>
        </w:rPr>
        <w:t xml:space="preserve">En caso de contrataciones a cargo de la ACFFAA, la solicitud debe dirigirse al </w:t>
      </w:r>
      <w:proofErr w:type="gramStart"/>
      <w:r w:rsidRPr="00A16EDE">
        <w:rPr>
          <w:rFonts w:ascii="Arial" w:hAnsi="Arial" w:cs="Arial"/>
        </w:rPr>
        <w:t>Jefe</w:t>
      </w:r>
      <w:proofErr w:type="gramEnd"/>
      <w:r w:rsidRPr="00A16EDE">
        <w:rPr>
          <w:rFonts w:ascii="Arial" w:hAnsi="Arial" w:cs="Arial"/>
        </w:rPr>
        <w:t xml:space="preserv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2D159687" w14:textId="77777777" w:rsidR="00C133F9" w:rsidRDefault="00C133F9" w:rsidP="00C133F9">
      <w:pPr>
        <w:spacing w:after="0" w:line="240" w:lineRule="auto"/>
        <w:jc w:val="both"/>
        <w:rPr>
          <w:rFonts w:ascii="Arial" w:hAnsi="Arial" w:cs="Arial"/>
          <w:color w:val="auto"/>
        </w:rPr>
      </w:pPr>
    </w:p>
    <w:p w14:paraId="3C12A6D0" w14:textId="096ECF77" w:rsidR="00B73C0E" w:rsidRPr="00E3433C"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FORMA</w:t>
      </w:r>
      <w:r w:rsidR="00266078">
        <w:rPr>
          <w:rFonts w:ascii="Arial" w:hAnsi="Arial" w:cs="Arial"/>
          <w:b/>
          <w:szCs w:val="22"/>
        </w:rPr>
        <w:t xml:space="preserve"> Y MEDIO</w:t>
      </w:r>
      <w:r w:rsidRPr="00E3433C">
        <w:rPr>
          <w:rFonts w:ascii="Arial" w:hAnsi="Arial" w:cs="Arial"/>
          <w:b/>
          <w:szCs w:val="22"/>
        </w:rPr>
        <w:t xml:space="preserve"> DE PAGO</w:t>
      </w:r>
    </w:p>
    <w:p w14:paraId="32965CFE" w14:textId="77777777" w:rsidR="00B73C0E" w:rsidRPr="00E3433C" w:rsidRDefault="00B73C0E" w:rsidP="00B73C0E">
      <w:pPr>
        <w:pStyle w:val="Prrafodelista"/>
        <w:widowControl w:val="0"/>
        <w:spacing w:after="0" w:line="240" w:lineRule="auto"/>
        <w:ind w:left="567"/>
        <w:jc w:val="both"/>
        <w:rPr>
          <w:rFonts w:ascii="Arial" w:hAnsi="Arial" w:cs="Arial"/>
          <w:b/>
          <w:szCs w:val="22"/>
        </w:rPr>
      </w:pPr>
    </w:p>
    <w:p w14:paraId="03EE9FC9" w14:textId="41D3A50C" w:rsidR="00266078" w:rsidRPr="00CD5328" w:rsidRDefault="00266078" w:rsidP="00266078">
      <w:pPr>
        <w:widowControl w:val="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 xml:space="preserve">onsignar si se trata de PAGO </w:t>
      </w:r>
      <w:r w:rsidR="00C133F9">
        <w:rPr>
          <w:rFonts w:ascii="Arial" w:hAnsi="Arial" w:cs="Arial"/>
          <w:sz w:val="20"/>
          <w:highlight w:val="lightGray"/>
        </w:rPr>
        <w:t xml:space="preserve">ÚNICO </w:t>
      </w:r>
      <w:r w:rsidRPr="00CD5328">
        <w:rPr>
          <w:rFonts w:ascii="Arial" w:hAnsi="Arial" w:cs="Arial"/>
          <w:sz w:val="20"/>
          <w:highlight w:val="lightGray"/>
        </w:rPr>
        <w:t xml:space="preserve">o PAGOS </w:t>
      </w:r>
      <w:r>
        <w:rPr>
          <w:rFonts w:ascii="Arial" w:hAnsi="Arial" w:cs="Arial"/>
          <w:sz w:val="20"/>
          <w:highlight w:val="lightGray"/>
        </w:rPr>
        <w:t>PARCIALES, así como el detalle que corresponde en el caso de PAGO</w:t>
      </w:r>
      <w:r w:rsidR="00C133F9">
        <w:rPr>
          <w:rFonts w:ascii="Arial" w:hAnsi="Arial" w:cs="Arial"/>
          <w:sz w:val="20"/>
          <w:highlight w:val="lightGray"/>
        </w:rPr>
        <w:t>S</w:t>
      </w:r>
      <w:r>
        <w:rPr>
          <w:rFonts w:ascii="Arial" w:hAnsi="Arial" w:cs="Arial"/>
          <w:sz w:val="20"/>
          <w:highlight w:val="lightGray"/>
        </w:rPr>
        <w:t xml:space="preserve"> PARCIALES</w:t>
      </w:r>
      <w:r w:rsidRPr="00CD5328">
        <w:rPr>
          <w:rFonts w:ascii="Arial" w:hAnsi="Arial" w:cs="Arial"/>
          <w:sz w:val="20"/>
          <w:highlight w:val="lightGray"/>
        </w:rPr>
        <w:t>]</w:t>
      </w:r>
      <w:r w:rsidRPr="00CD5328">
        <w:rPr>
          <w:rFonts w:ascii="Arial" w:hAnsi="Arial" w:cs="Arial"/>
          <w:sz w:val="20"/>
        </w:rPr>
        <w:t xml:space="preserve">. </w:t>
      </w:r>
    </w:p>
    <w:p w14:paraId="74749498" w14:textId="77777777" w:rsidR="00266078" w:rsidRPr="00E3433C" w:rsidRDefault="00266078" w:rsidP="00266078">
      <w:pPr>
        <w:widowControl w:val="0"/>
        <w:spacing w:after="0" w:line="240" w:lineRule="auto"/>
        <w:ind w:left="567"/>
        <w:jc w:val="both"/>
        <w:rPr>
          <w:rFonts w:ascii="Arial" w:hAnsi="Arial" w:cs="Arial"/>
          <w:szCs w:val="22"/>
        </w:rPr>
      </w:pPr>
      <w:r>
        <w:rPr>
          <w:rFonts w:ascii="Arial" w:hAnsi="Arial" w:cs="Arial"/>
          <w:szCs w:val="22"/>
        </w:rPr>
        <w:t xml:space="preserve">El medio de pago de la contraprestación será </w:t>
      </w:r>
      <w:r w:rsidRPr="00831F75">
        <w:rPr>
          <w:rFonts w:ascii="Arial" w:hAnsi="Arial" w:cs="Arial"/>
          <w:szCs w:val="22"/>
          <w:highlight w:val="lightGray"/>
        </w:rPr>
        <w:t>[</w:t>
      </w:r>
      <w:r w:rsidRPr="00341F20">
        <w:rPr>
          <w:rFonts w:ascii="Arial" w:hAnsi="Arial" w:cs="Arial"/>
          <w:szCs w:val="22"/>
          <w:highlight w:val="lightGray"/>
        </w:rPr>
        <w:t xml:space="preserve">Consignar si se trata CARTA DE CRÉDITO </w:t>
      </w:r>
      <w:r>
        <w:rPr>
          <w:rFonts w:ascii="Arial" w:hAnsi="Arial" w:cs="Arial"/>
          <w:szCs w:val="22"/>
          <w:highlight w:val="lightGray"/>
        </w:rPr>
        <w:t>y/</w:t>
      </w:r>
      <w:r w:rsidRPr="00341F20">
        <w:rPr>
          <w:rFonts w:ascii="Arial" w:hAnsi="Arial" w:cs="Arial"/>
          <w:szCs w:val="22"/>
          <w:highlight w:val="lightGray"/>
        </w:rPr>
        <w:t>o TRANSFERENCIA BANCARIA</w:t>
      </w:r>
      <w:r w:rsidRPr="00831F75" w:rsidDel="00094B30">
        <w:rPr>
          <w:rFonts w:ascii="Arial" w:hAnsi="Arial" w:cs="Arial"/>
          <w:szCs w:val="22"/>
          <w:highlight w:val="lightGray"/>
        </w:rPr>
        <w:t>]</w:t>
      </w:r>
      <w:r w:rsidRPr="00E3433C">
        <w:rPr>
          <w:rFonts w:ascii="Arial" w:hAnsi="Arial" w:cs="Arial"/>
          <w:szCs w:val="22"/>
        </w:rPr>
        <w:t xml:space="preserve">. </w:t>
      </w:r>
    </w:p>
    <w:p w14:paraId="50A9D5BF" w14:textId="77777777" w:rsidR="00361D3F" w:rsidRPr="003B4DEF" w:rsidRDefault="00361D3F" w:rsidP="00361D3F">
      <w:pPr>
        <w:widowControl w:val="0"/>
        <w:spacing w:after="0" w:line="240" w:lineRule="auto"/>
        <w:ind w:left="567"/>
        <w:jc w:val="both"/>
        <w:rPr>
          <w:rFonts w:ascii="Arial" w:hAnsi="Arial" w:cs="Arial"/>
          <w:szCs w:val="22"/>
        </w:rPr>
      </w:pPr>
    </w:p>
    <w:p w14:paraId="7C526E90" w14:textId="77777777" w:rsidR="00DF6ECC" w:rsidRDefault="00DF6ECC" w:rsidP="00B73C0E">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w:t>
      </w:r>
      <w:r w:rsidR="001D4619" w:rsidRPr="0005290C">
        <w:rPr>
          <w:rFonts w:ascii="Arial" w:hAnsi="Arial" w:cs="Arial"/>
          <w:szCs w:val="22"/>
        </w:rPr>
        <w:t xml:space="preserve">previa </w:t>
      </w:r>
      <w:r w:rsidRPr="0005290C">
        <w:rPr>
          <w:rFonts w:ascii="Arial" w:hAnsi="Arial" w:cs="Arial"/>
          <w:szCs w:val="22"/>
        </w:rPr>
        <w:t xml:space="preserve">presentación de los siguientes documentos: </w:t>
      </w:r>
    </w:p>
    <w:p w14:paraId="01688606" w14:textId="77777777" w:rsidR="0009480E" w:rsidRPr="0005290C" w:rsidRDefault="0009480E" w:rsidP="00B73C0E">
      <w:pPr>
        <w:pStyle w:val="Prrafodelista"/>
        <w:widowControl w:val="0"/>
        <w:spacing w:after="0" w:line="240" w:lineRule="auto"/>
        <w:ind w:left="567"/>
        <w:jc w:val="both"/>
        <w:rPr>
          <w:rFonts w:ascii="Arial" w:hAnsi="Arial" w:cs="Arial"/>
          <w:szCs w:val="22"/>
        </w:rPr>
      </w:pPr>
    </w:p>
    <w:p w14:paraId="21EA4376" w14:textId="280B0590" w:rsidR="005B0131" w:rsidRPr="002120A4"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O</w:t>
      </w:r>
      <w:r w:rsidR="002A5FE9" w:rsidRPr="002120A4">
        <w:rPr>
          <w:rFonts w:ascii="Arial" w:hAnsi="Arial" w:cs="Arial"/>
        </w:rPr>
        <w:t xml:space="preserve">rden de </w:t>
      </w:r>
      <w:r w:rsidR="00AA70AF" w:rsidRPr="002120A4">
        <w:rPr>
          <w:rFonts w:ascii="Arial" w:hAnsi="Arial" w:cs="Arial"/>
        </w:rPr>
        <w:t>co</w:t>
      </w:r>
      <w:r w:rsidR="0009480E" w:rsidRPr="002120A4">
        <w:rPr>
          <w:rFonts w:ascii="Arial" w:hAnsi="Arial" w:cs="Arial"/>
        </w:rPr>
        <w:t>mpra o de servicio según corresponda</w:t>
      </w:r>
      <w:r w:rsidR="005B0131" w:rsidRPr="002120A4">
        <w:rPr>
          <w:rFonts w:ascii="Arial" w:hAnsi="Arial" w:cs="Arial"/>
        </w:rPr>
        <w:t>.</w:t>
      </w:r>
    </w:p>
    <w:p w14:paraId="332AD0F3" w14:textId="49E12514" w:rsidR="005B0131" w:rsidRPr="00DE3E66"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C</w:t>
      </w:r>
      <w:r w:rsidR="005B0131" w:rsidRPr="00DE3E66">
        <w:rPr>
          <w:rFonts w:ascii="Arial" w:hAnsi="Arial" w:cs="Arial"/>
        </w:rPr>
        <w:t>ontrato suscrito (si corresponde).</w:t>
      </w:r>
    </w:p>
    <w:p w14:paraId="0C9EB968" w14:textId="1CAFFB8C" w:rsidR="002A5FE9" w:rsidRPr="00DE3E66" w:rsidRDefault="00C133F9" w:rsidP="00352B7B">
      <w:pPr>
        <w:pStyle w:val="Prrafodelista"/>
        <w:numPr>
          <w:ilvl w:val="0"/>
          <w:numId w:val="27"/>
        </w:numPr>
        <w:spacing w:line="240" w:lineRule="auto"/>
        <w:ind w:left="1134" w:hanging="283"/>
        <w:jc w:val="both"/>
        <w:rPr>
          <w:rFonts w:ascii="Arial" w:hAnsi="Arial" w:cs="Arial"/>
        </w:rPr>
      </w:pPr>
      <w:r>
        <w:rPr>
          <w:rFonts w:ascii="Arial" w:hAnsi="Arial" w:cs="Arial"/>
        </w:rPr>
        <w:t>F</w:t>
      </w:r>
      <w:r w:rsidR="005B0131" w:rsidRPr="00DE3E66">
        <w:rPr>
          <w:rFonts w:ascii="Arial" w:hAnsi="Arial" w:cs="Arial"/>
        </w:rPr>
        <w:t>actura comercial o similar documento, que haga sus veces</w:t>
      </w:r>
      <w:r w:rsidR="00EA5FD5">
        <w:rPr>
          <w:rFonts w:ascii="Arial" w:hAnsi="Arial" w:cs="Arial"/>
        </w:rPr>
        <w:t>.</w:t>
      </w:r>
    </w:p>
    <w:p w14:paraId="2BDC36FF" w14:textId="2651E8CD" w:rsidR="004D0439" w:rsidRPr="004F20EC" w:rsidRDefault="00C133F9" w:rsidP="004D0439">
      <w:pPr>
        <w:pStyle w:val="Prrafodelista"/>
        <w:numPr>
          <w:ilvl w:val="0"/>
          <w:numId w:val="27"/>
        </w:numPr>
        <w:spacing w:line="240" w:lineRule="auto"/>
        <w:ind w:left="1134" w:hanging="283"/>
        <w:jc w:val="both"/>
        <w:rPr>
          <w:rFonts w:ascii="Arial" w:hAnsi="Arial" w:cs="Arial"/>
        </w:rPr>
      </w:pPr>
      <w:r>
        <w:rPr>
          <w:rFonts w:ascii="Arial" w:hAnsi="Arial" w:cs="Arial"/>
        </w:rPr>
        <w:lastRenderedPageBreak/>
        <w:t>D</w:t>
      </w:r>
      <w:r w:rsidR="004D0439" w:rsidRPr="004F20EC">
        <w:rPr>
          <w:rFonts w:ascii="Arial" w:hAnsi="Arial" w:cs="Arial"/>
        </w:rPr>
        <w:t>ocumento de recepción (en caso de bienes).</w:t>
      </w:r>
    </w:p>
    <w:p w14:paraId="3A369A65" w14:textId="2F5CCA21" w:rsidR="004D0439" w:rsidRPr="004F20EC" w:rsidRDefault="00C133F9" w:rsidP="004D0439">
      <w:pPr>
        <w:pStyle w:val="Prrafodelista"/>
        <w:numPr>
          <w:ilvl w:val="0"/>
          <w:numId w:val="27"/>
        </w:numPr>
        <w:spacing w:line="240" w:lineRule="auto"/>
        <w:ind w:left="1134" w:hanging="283"/>
        <w:jc w:val="both"/>
        <w:rPr>
          <w:rFonts w:ascii="Arial" w:hAnsi="Arial" w:cs="Arial"/>
        </w:rPr>
      </w:pPr>
      <w:r>
        <w:rPr>
          <w:rFonts w:ascii="Arial" w:hAnsi="Arial" w:cs="Arial"/>
        </w:rPr>
        <w:t>C</w:t>
      </w:r>
      <w:r w:rsidR="004D0439" w:rsidRPr="004F20EC">
        <w:rPr>
          <w:rFonts w:ascii="Arial" w:hAnsi="Arial" w:cs="Arial"/>
        </w:rPr>
        <w:t>onformidad de la prestación.</w:t>
      </w: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4D0439" w:rsidRPr="004F20EC" w14:paraId="461DDB17" w14:textId="77777777" w:rsidTr="00E062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0D1051C6" w14:textId="77777777" w:rsidR="004D0439" w:rsidRPr="004F20EC" w:rsidRDefault="004D0439" w:rsidP="00E0626C">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4D0439" w:rsidRPr="004F20EC" w14:paraId="5C98E160" w14:textId="77777777" w:rsidTr="00E0626C">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8887CCA" w14:textId="77777777" w:rsidR="00C133F9" w:rsidRPr="004F20EC" w:rsidRDefault="00C133F9" w:rsidP="00C133F9">
            <w:pPr>
              <w:widowControl w:val="0"/>
              <w:spacing w:after="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Pr>
                <w:rFonts w:ascii="Arial" w:hAnsi="Arial" w:cs="Arial"/>
                <w:b w:val="0"/>
                <w:i/>
                <w:iCs/>
                <w:color w:val="2F5496" w:themeColor="accent5" w:themeShade="BF"/>
                <w:sz w:val="18"/>
                <w:szCs w:val="18"/>
              </w:rPr>
              <w:t xml:space="preserve"> el COMITÉ, según el expediente de contratación, debe </w:t>
            </w:r>
            <w:r w:rsidRPr="004F20EC">
              <w:rPr>
                <w:rFonts w:ascii="Arial" w:hAnsi="Arial" w:cs="Arial"/>
                <w:b w:val="0"/>
                <w:i/>
                <w:iCs/>
                <w:color w:val="2F5496" w:themeColor="accent5" w:themeShade="BF"/>
                <w:sz w:val="18"/>
                <w:szCs w:val="18"/>
              </w:rPr>
              <w:t xml:space="preserve">consignar </w:t>
            </w:r>
            <w:r>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5AA3E519" w14:textId="2329A22B" w:rsidR="004D0439" w:rsidRPr="004F20EC" w:rsidRDefault="00C133F9" w:rsidP="00E0626C">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Pr="00AB5BFA">
              <w:rPr>
                <w:rFonts w:ascii="Arial" w:hAnsi="Arial" w:cs="Arial"/>
                <w:i/>
                <w:iCs/>
                <w:color w:val="2F5496" w:themeColor="accent5" w:themeShade="BF"/>
                <w:szCs w:val="22"/>
                <w:shd w:val="clear" w:color="auto" w:fill="D0CECE" w:themeFill="background2" w:themeFillShade="E6"/>
              </w:rPr>
              <w:t>[Indicar EL CONTRATISTA o LA ENTIDAD]</w:t>
            </w:r>
            <w:r w:rsidRPr="00AB5BFA">
              <w:rPr>
                <w:rFonts w:ascii="Arial" w:hAnsi="Arial" w:cs="Arial"/>
                <w:i/>
                <w:iCs/>
                <w:color w:val="2F5496" w:themeColor="accent5" w:themeShade="BF"/>
                <w:szCs w:val="22"/>
              </w:rPr>
              <w:t>.</w:t>
            </w:r>
          </w:p>
        </w:tc>
      </w:tr>
    </w:tbl>
    <w:p w14:paraId="700B02ED" w14:textId="77777777" w:rsidR="004D0439" w:rsidRPr="004D0439" w:rsidRDefault="004D0439" w:rsidP="004D0439">
      <w:pPr>
        <w:widowControl w:val="0"/>
        <w:ind w:left="142"/>
        <w:jc w:val="both"/>
        <w:rPr>
          <w:rFonts w:ascii="Arial" w:hAnsi="Arial" w:cs="Arial"/>
          <w:b/>
          <w:i/>
          <w:color w:val="2F5496" w:themeColor="accent5" w:themeShade="BF"/>
          <w:sz w:val="18"/>
          <w:szCs w:val="18"/>
          <w:lang w:val="es-ES"/>
        </w:rPr>
      </w:pPr>
      <w:r w:rsidRPr="004D0439">
        <w:rPr>
          <w:rFonts w:ascii="Arial" w:hAnsi="Arial" w:cs="Arial"/>
          <w:b/>
          <w:i/>
          <w:color w:val="2F5496" w:themeColor="accent5" w:themeShade="BF"/>
          <w:sz w:val="18"/>
          <w:szCs w:val="18"/>
          <w:lang w:val="es-ES"/>
        </w:rPr>
        <w:t>Incorporar a las bases o eliminar, según corresponda</w:t>
      </w:r>
    </w:p>
    <w:p w14:paraId="6D907395" w14:textId="678E226D" w:rsidR="00B61211" w:rsidRDefault="00B61211" w:rsidP="001137A7">
      <w:pPr>
        <w:pStyle w:val="Prrafodelista"/>
        <w:widowControl w:val="0"/>
        <w:spacing w:after="0" w:line="240" w:lineRule="auto"/>
        <w:ind w:left="567"/>
        <w:jc w:val="both"/>
        <w:rPr>
          <w:rFonts w:ascii="Arial" w:hAnsi="Arial" w:cs="Arial"/>
          <w:color w:val="auto"/>
          <w:szCs w:val="22"/>
        </w:rPr>
      </w:pPr>
    </w:p>
    <w:p w14:paraId="5E1C16BB" w14:textId="76A0FC44" w:rsidR="004D0439" w:rsidRDefault="004D0439" w:rsidP="001137A7">
      <w:pPr>
        <w:pStyle w:val="Prrafodelista"/>
        <w:widowControl w:val="0"/>
        <w:spacing w:after="0" w:line="240" w:lineRule="auto"/>
        <w:ind w:left="567"/>
        <w:jc w:val="both"/>
        <w:rPr>
          <w:rFonts w:ascii="Arial" w:hAnsi="Arial" w:cs="Arial"/>
          <w:color w:val="auto"/>
          <w:szCs w:val="22"/>
        </w:rPr>
      </w:pPr>
    </w:p>
    <w:p w14:paraId="18FAB1F8" w14:textId="648A34E8" w:rsidR="004D0439" w:rsidRDefault="004D0439" w:rsidP="001137A7">
      <w:pPr>
        <w:pStyle w:val="Prrafodelista"/>
        <w:widowControl w:val="0"/>
        <w:spacing w:after="0" w:line="240" w:lineRule="auto"/>
        <w:ind w:left="567"/>
        <w:jc w:val="both"/>
        <w:rPr>
          <w:rFonts w:ascii="Arial" w:hAnsi="Arial" w:cs="Arial"/>
          <w:color w:val="auto"/>
          <w:szCs w:val="22"/>
        </w:rPr>
      </w:pPr>
    </w:p>
    <w:p w14:paraId="251CA2DE" w14:textId="56A0D86B" w:rsidR="004D0439" w:rsidRDefault="004D0439" w:rsidP="001137A7">
      <w:pPr>
        <w:pStyle w:val="Prrafodelista"/>
        <w:widowControl w:val="0"/>
        <w:spacing w:after="0" w:line="240" w:lineRule="auto"/>
        <w:ind w:left="567"/>
        <w:jc w:val="both"/>
        <w:rPr>
          <w:rFonts w:ascii="Arial" w:hAnsi="Arial" w:cs="Arial"/>
          <w:color w:val="auto"/>
          <w:szCs w:val="22"/>
        </w:rPr>
      </w:pPr>
    </w:p>
    <w:p w14:paraId="739B5C6E" w14:textId="2A35E6D1" w:rsidR="004D0439" w:rsidRDefault="004D0439" w:rsidP="001137A7">
      <w:pPr>
        <w:pStyle w:val="Prrafodelista"/>
        <w:widowControl w:val="0"/>
        <w:spacing w:after="0" w:line="240" w:lineRule="auto"/>
        <w:ind w:left="567"/>
        <w:jc w:val="both"/>
        <w:rPr>
          <w:rFonts w:ascii="Arial" w:hAnsi="Arial" w:cs="Arial"/>
          <w:color w:val="auto"/>
          <w:szCs w:val="22"/>
        </w:rPr>
      </w:pPr>
    </w:p>
    <w:p w14:paraId="0D8AD4FA"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07FD3CC4"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E671FD8" w14:textId="77777777" w:rsidR="00035AFC" w:rsidRDefault="00035AFC" w:rsidP="001137A7">
      <w:pPr>
        <w:pStyle w:val="Prrafodelista"/>
        <w:widowControl w:val="0"/>
        <w:spacing w:after="0" w:line="240" w:lineRule="auto"/>
        <w:ind w:left="567"/>
        <w:jc w:val="both"/>
        <w:rPr>
          <w:rFonts w:ascii="Arial" w:hAnsi="Arial" w:cs="Arial"/>
          <w:color w:val="auto"/>
          <w:szCs w:val="22"/>
        </w:rPr>
      </w:pPr>
    </w:p>
    <w:p w14:paraId="5A7AF675" w14:textId="71AB42AD" w:rsidR="004D0439" w:rsidRDefault="004D0439" w:rsidP="001137A7">
      <w:pPr>
        <w:pStyle w:val="Prrafodelista"/>
        <w:widowControl w:val="0"/>
        <w:spacing w:after="0" w:line="240" w:lineRule="auto"/>
        <w:ind w:left="567"/>
        <w:jc w:val="both"/>
        <w:rPr>
          <w:rFonts w:ascii="Arial" w:hAnsi="Arial" w:cs="Arial"/>
          <w:color w:val="auto"/>
          <w:szCs w:val="22"/>
        </w:rPr>
      </w:pPr>
    </w:p>
    <w:p w14:paraId="5229E7F3" w14:textId="088CAF1D" w:rsidR="00491AE7" w:rsidRDefault="00491AE7" w:rsidP="001137A7">
      <w:pPr>
        <w:pStyle w:val="Prrafodelista"/>
        <w:widowControl w:val="0"/>
        <w:spacing w:after="0" w:line="240" w:lineRule="auto"/>
        <w:ind w:left="567"/>
        <w:jc w:val="both"/>
        <w:rPr>
          <w:rFonts w:ascii="Arial" w:hAnsi="Arial" w:cs="Arial"/>
          <w:color w:val="auto"/>
          <w:szCs w:val="22"/>
        </w:rPr>
      </w:pPr>
    </w:p>
    <w:p w14:paraId="1826AE13" w14:textId="2BFBEB32" w:rsidR="00491AE7" w:rsidRDefault="00491AE7" w:rsidP="001137A7">
      <w:pPr>
        <w:pStyle w:val="Prrafodelista"/>
        <w:widowControl w:val="0"/>
        <w:spacing w:after="0" w:line="240" w:lineRule="auto"/>
        <w:ind w:left="567"/>
        <w:jc w:val="both"/>
        <w:rPr>
          <w:rFonts w:ascii="Arial" w:hAnsi="Arial" w:cs="Arial"/>
          <w:color w:val="auto"/>
          <w:szCs w:val="22"/>
        </w:rPr>
      </w:pPr>
    </w:p>
    <w:p w14:paraId="7A7ABAAC" w14:textId="1460DBA1" w:rsidR="00491AE7" w:rsidRDefault="00491AE7" w:rsidP="001137A7">
      <w:pPr>
        <w:pStyle w:val="Prrafodelista"/>
        <w:widowControl w:val="0"/>
        <w:spacing w:after="0" w:line="240" w:lineRule="auto"/>
        <w:ind w:left="567"/>
        <w:jc w:val="both"/>
        <w:rPr>
          <w:rFonts w:ascii="Arial" w:hAnsi="Arial" w:cs="Arial"/>
          <w:color w:val="auto"/>
          <w:szCs w:val="22"/>
        </w:rPr>
      </w:pPr>
    </w:p>
    <w:p w14:paraId="62D6704D" w14:textId="5976C0FB" w:rsidR="00491AE7" w:rsidRDefault="00491AE7" w:rsidP="001137A7">
      <w:pPr>
        <w:pStyle w:val="Prrafodelista"/>
        <w:widowControl w:val="0"/>
        <w:spacing w:after="0" w:line="240" w:lineRule="auto"/>
        <w:ind w:left="567"/>
        <w:jc w:val="both"/>
        <w:rPr>
          <w:rFonts w:ascii="Arial" w:hAnsi="Arial" w:cs="Arial"/>
          <w:color w:val="auto"/>
          <w:szCs w:val="22"/>
        </w:rPr>
      </w:pPr>
    </w:p>
    <w:p w14:paraId="3BD631C7" w14:textId="56CCE2AF" w:rsidR="00491AE7" w:rsidRDefault="00491AE7" w:rsidP="001137A7">
      <w:pPr>
        <w:pStyle w:val="Prrafodelista"/>
        <w:widowControl w:val="0"/>
        <w:spacing w:after="0" w:line="240" w:lineRule="auto"/>
        <w:ind w:left="567"/>
        <w:jc w:val="both"/>
        <w:rPr>
          <w:rFonts w:ascii="Arial" w:hAnsi="Arial" w:cs="Arial"/>
          <w:color w:val="auto"/>
          <w:szCs w:val="22"/>
        </w:rPr>
      </w:pPr>
    </w:p>
    <w:p w14:paraId="0D214817" w14:textId="29BF7F9E" w:rsidR="00491AE7" w:rsidRDefault="00491AE7" w:rsidP="001137A7">
      <w:pPr>
        <w:pStyle w:val="Prrafodelista"/>
        <w:widowControl w:val="0"/>
        <w:spacing w:after="0" w:line="240" w:lineRule="auto"/>
        <w:ind w:left="567"/>
        <w:jc w:val="both"/>
        <w:rPr>
          <w:rFonts w:ascii="Arial" w:hAnsi="Arial" w:cs="Arial"/>
          <w:color w:val="auto"/>
          <w:szCs w:val="22"/>
        </w:rPr>
      </w:pPr>
    </w:p>
    <w:p w14:paraId="328FA452" w14:textId="0EEB9A7D" w:rsidR="00491AE7" w:rsidRDefault="00491AE7" w:rsidP="001137A7">
      <w:pPr>
        <w:pStyle w:val="Prrafodelista"/>
        <w:widowControl w:val="0"/>
        <w:spacing w:after="0" w:line="240" w:lineRule="auto"/>
        <w:ind w:left="567"/>
        <w:jc w:val="both"/>
        <w:rPr>
          <w:rFonts w:ascii="Arial" w:hAnsi="Arial" w:cs="Arial"/>
          <w:color w:val="auto"/>
          <w:szCs w:val="22"/>
        </w:rPr>
      </w:pPr>
    </w:p>
    <w:p w14:paraId="7F9262C1" w14:textId="67FF8F28" w:rsidR="00491AE7" w:rsidRDefault="00491AE7" w:rsidP="001137A7">
      <w:pPr>
        <w:pStyle w:val="Prrafodelista"/>
        <w:widowControl w:val="0"/>
        <w:spacing w:after="0" w:line="240" w:lineRule="auto"/>
        <w:ind w:left="567"/>
        <w:jc w:val="both"/>
        <w:rPr>
          <w:rFonts w:ascii="Arial" w:hAnsi="Arial" w:cs="Arial"/>
          <w:color w:val="auto"/>
          <w:szCs w:val="22"/>
        </w:rPr>
      </w:pPr>
    </w:p>
    <w:p w14:paraId="5223EA77" w14:textId="378B804A" w:rsidR="00491AE7" w:rsidRDefault="00491AE7" w:rsidP="001137A7">
      <w:pPr>
        <w:pStyle w:val="Prrafodelista"/>
        <w:widowControl w:val="0"/>
        <w:spacing w:after="0" w:line="240" w:lineRule="auto"/>
        <w:ind w:left="567"/>
        <w:jc w:val="both"/>
        <w:rPr>
          <w:rFonts w:ascii="Arial" w:hAnsi="Arial" w:cs="Arial"/>
          <w:color w:val="auto"/>
          <w:szCs w:val="22"/>
        </w:rPr>
      </w:pPr>
    </w:p>
    <w:p w14:paraId="7DC55944" w14:textId="18A7598F" w:rsidR="00491AE7" w:rsidRDefault="00491AE7" w:rsidP="001137A7">
      <w:pPr>
        <w:pStyle w:val="Prrafodelista"/>
        <w:widowControl w:val="0"/>
        <w:spacing w:after="0" w:line="240" w:lineRule="auto"/>
        <w:ind w:left="567"/>
        <w:jc w:val="both"/>
        <w:rPr>
          <w:rFonts w:ascii="Arial" w:hAnsi="Arial" w:cs="Arial"/>
          <w:color w:val="auto"/>
          <w:szCs w:val="22"/>
        </w:rPr>
      </w:pPr>
    </w:p>
    <w:p w14:paraId="67238A34" w14:textId="550EDB0C" w:rsidR="00491AE7" w:rsidRDefault="00491AE7" w:rsidP="001137A7">
      <w:pPr>
        <w:pStyle w:val="Prrafodelista"/>
        <w:widowControl w:val="0"/>
        <w:spacing w:after="0" w:line="240" w:lineRule="auto"/>
        <w:ind w:left="567"/>
        <w:jc w:val="both"/>
        <w:rPr>
          <w:rFonts w:ascii="Arial" w:hAnsi="Arial" w:cs="Arial"/>
          <w:color w:val="auto"/>
          <w:szCs w:val="22"/>
        </w:rPr>
      </w:pPr>
    </w:p>
    <w:p w14:paraId="35F6319A" w14:textId="731CDB47" w:rsidR="00491AE7" w:rsidRDefault="00491AE7" w:rsidP="001137A7">
      <w:pPr>
        <w:pStyle w:val="Prrafodelista"/>
        <w:widowControl w:val="0"/>
        <w:spacing w:after="0" w:line="240" w:lineRule="auto"/>
        <w:ind w:left="567"/>
        <w:jc w:val="both"/>
        <w:rPr>
          <w:rFonts w:ascii="Arial" w:hAnsi="Arial" w:cs="Arial"/>
          <w:color w:val="auto"/>
          <w:szCs w:val="22"/>
        </w:rPr>
      </w:pPr>
    </w:p>
    <w:p w14:paraId="35152B34" w14:textId="0738BCD4" w:rsidR="00491AE7" w:rsidRDefault="00491AE7" w:rsidP="001137A7">
      <w:pPr>
        <w:pStyle w:val="Prrafodelista"/>
        <w:widowControl w:val="0"/>
        <w:spacing w:after="0" w:line="240" w:lineRule="auto"/>
        <w:ind w:left="567"/>
        <w:jc w:val="both"/>
        <w:rPr>
          <w:rFonts w:ascii="Arial" w:hAnsi="Arial" w:cs="Arial"/>
          <w:color w:val="auto"/>
          <w:szCs w:val="22"/>
        </w:rPr>
      </w:pPr>
    </w:p>
    <w:p w14:paraId="26B0B4C2" w14:textId="7AB55A6F" w:rsidR="00491AE7" w:rsidRDefault="00491AE7" w:rsidP="001137A7">
      <w:pPr>
        <w:pStyle w:val="Prrafodelista"/>
        <w:widowControl w:val="0"/>
        <w:spacing w:after="0" w:line="240" w:lineRule="auto"/>
        <w:ind w:left="567"/>
        <w:jc w:val="both"/>
        <w:rPr>
          <w:rFonts w:ascii="Arial" w:hAnsi="Arial" w:cs="Arial"/>
          <w:color w:val="auto"/>
          <w:szCs w:val="22"/>
        </w:rPr>
      </w:pPr>
    </w:p>
    <w:p w14:paraId="1A5B592D" w14:textId="351A2CCF" w:rsidR="00491AE7" w:rsidRDefault="00491AE7" w:rsidP="001137A7">
      <w:pPr>
        <w:pStyle w:val="Prrafodelista"/>
        <w:widowControl w:val="0"/>
        <w:spacing w:after="0" w:line="240" w:lineRule="auto"/>
        <w:ind w:left="567"/>
        <w:jc w:val="both"/>
        <w:rPr>
          <w:rFonts w:ascii="Arial" w:hAnsi="Arial" w:cs="Arial"/>
          <w:color w:val="auto"/>
          <w:szCs w:val="22"/>
        </w:rPr>
      </w:pPr>
    </w:p>
    <w:p w14:paraId="4835D33F" w14:textId="4ABBFE7C" w:rsidR="00491AE7" w:rsidRDefault="00491AE7" w:rsidP="001137A7">
      <w:pPr>
        <w:pStyle w:val="Prrafodelista"/>
        <w:widowControl w:val="0"/>
        <w:spacing w:after="0" w:line="240" w:lineRule="auto"/>
        <w:ind w:left="567"/>
        <w:jc w:val="both"/>
        <w:rPr>
          <w:rFonts w:ascii="Arial" w:hAnsi="Arial" w:cs="Arial"/>
          <w:color w:val="auto"/>
          <w:szCs w:val="22"/>
        </w:rPr>
      </w:pPr>
    </w:p>
    <w:p w14:paraId="291EBA35" w14:textId="6A7A2544" w:rsidR="00491AE7" w:rsidRDefault="00491AE7" w:rsidP="001137A7">
      <w:pPr>
        <w:pStyle w:val="Prrafodelista"/>
        <w:widowControl w:val="0"/>
        <w:spacing w:after="0" w:line="240" w:lineRule="auto"/>
        <w:ind w:left="567"/>
        <w:jc w:val="both"/>
        <w:rPr>
          <w:rFonts w:ascii="Arial" w:hAnsi="Arial" w:cs="Arial"/>
          <w:color w:val="auto"/>
          <w:szCs w:val="22"/>
        </w:rPr>
      </w:pPr>
    </w:p>
    <w:p w14:paraId="6AF4A460" w14:textId="2DDCB162" w:rsidR="00491AE7" w:rsidRDefault="00491AE7" w:rsidP="001137A7">
      <w:pPr>
        <w:pStyle w:val="Prrafodelista"/>
        <w:widowControl w:val="0"/>
        <w:spacing w:after="0" w:line="240" w:lineRule="auto"/>
        <w:ind w:left="567"/>
        <w:jc w:val="both"/>
        <w:rPr>
          <w:rFonts w:ascii="Arial" w:hAnsi="Arial" w:cs="Arial"/>
          <w:color w:val="auto"/>
          <w:szCs w:val="22"/>
        </w:rPr>
      </w:pPr>
    </w:p>
    <w:p w14:paraId="068DCA4E" w14:textId="1C36BCEA" w:rsidR="00491AE7" w:rsidRDefault="00491AE7" w:rsidP="001137A7">
      <w:pPr>
        <w:pStyle w:val="Prrafodelista"/>
        <w:widowControl w:val="0"/>
        <w:spacing w:after="0" w:line="240" w:lineRule="auto"/>
        <w:ind w:left="567"/>
        <w:jc w:val="both"/>
        <w:rPr>
          <w:rFonts w:ascii="Arial" w:hAnsi="Arial" w:cs="Arial"/>
          <w:color w:val="auto"/>
          <w:szCs w:val="22"/>
        </w:rPr>
      </w:pPr>
    </w:p>
    <w:p w14:paraId="7AFA0F0F" w14:textId="234DFF72" w:rsidR="00491AE7" w:rsidRDefault="00491AE7" w:rsidP="001137A7">
      <w:pPr>
        <w:pStyle w:val="Prrafodelista"/>
        <w:widowControl w:val="0"/>
        <w:spacing w:after="0" w:line="240" w:lineRule="auto"/>
        <w:ind w:left="567"/>
        <w:jc w:val="both"/>
        <w:rPr>
          <w:rFonts w:ascii="Arial" w:hAnsi="Arial" w:cs="Arial"/>
          <w:color w:val="auto"/>
          <w:szCs w:val="22"/>
        </w:rPr>
      </w:pPr>
    </w:p>
    <w:p w14:paraId="024D7350" w14:textId="0ABEA5A5" w:rsidR="00491AE7" w:rsidRDefault="00491AE7" w:rsidP="001137A7">
      <w:pPr>
        <w:pStyle w:val="Prrafodelista"/>
        <w:widowControl w:val="0"/>
        <w:spacing w:after="0" w:line="240" w:lineRule="auto"/>
        <w:ind w:left="567"/>
        <w:jc w:val="both"/>
        <w:rPr>
          <w:rFonts w:ascii="Arial" w:hAnsi="Arial" w:cs="Arial"/>
          <w:color w:val="auto"/>
          <w:szCs w:val="22"/>
        </w:rPr>
      </w:pPr>
    </w:p>
    <w:p w14:paraId="4EE56F47" w14:textId="1A34ADE4" w:rsidR="00491AE7" w:rsidRDefault="00491AE7" w:rsidP="001137A7">
      <w:pPr>
        <w:pStyle w:val="Prrafodelista"/>
        <w:widowControl w:val="0"/>
        <w:spacing w:after="0" w:line="240" w:lineRule="auto"/>
        <w:ind w:left="567"/>
        <w:jc w:val="both"/>
        <w:rPr>
          <w:rFonts w:ascii="Arial" w:hAnsi="Arial" w:cs="Arial"/>
          <w:color w:val="auto"/>
          <w:szCs w:val="22"/>
        </w:rPr>
      </w:pPr>
    </w:p>
    <w:p w14:paraId="71FFD01A" w14:textId="04EECB41" w:rsidR="00491AE7" w:rsidRDefault="00491AE7" w:rsidP="001137A7">
      <w:pPr>
        <w:pStyle w:val="Prrafodelista"/>
        <w:widowControl w:val="0"/>
        <w:spacing w:after="0" w:line="240" w:lineRule="auto"/>
        <w:ind w:left="567"/>
        <w:jc w:val="both"/>
        <w:rPr>
          <w:rFonts w:ascii="Arial" w:hAnsi="Arial" w:cs="Arial"/>
          <w:color w:val="auto"/>
          <w:szCs w:val="22"/>
        </w:rPr>
      </w:pPr>
    </w:p>
    <w:p w14:paraId="57F830FD" w14:textId="5CAF575F" w:rsidR="00491AE7" w:rsidRDefault="00491AE7" w:rsidP="001137A7">
      <w:pPr>
        <w:pStyle w:val="Prrafodelista"/>
        <w:widowControl w:val="0"/>
        <w:spacing w:after="0" w:line="240" w:lineRule="auto"/>
        <w:ind w:left="567"/>
        <w:jc w:val="both"/>
        <w:rPr>
          <w:rFonts w:ascii="Arial" w:hAnsi="Arial" w:cs="Arial"/>
          <w:color w:val="auto"/>
          <w:szCs w:val="22"/>
        </w:rPr>
      </w:pPr>
    </w:p>
    <w:p w14:paraId="4DB7BF70" w14:textId="33E58700" w:rsidR="00491AE7" w:rsidRDefault="00491AE7" w:rsidP="001137A7">
      <w:pPr>
        <w:pStyle w:val="Prrafodelista"/>
        <w:widowControl w:val="0"/>
        <w:spacing w:after="0" w:line="240" w:lineRule="auto"/>
        <w:ind w:left="567"/>
        <w:jc w:val="both"/>
        <w:rPr>
          <w:rFonts w:ascii="Arial" w:hAnsi="Arial" w:cs="Arial"/>
          <w:color w:val="auto"/>
          <w:szCs w:val="22"/>
        </w:rPr>
      </w:pPr>
    </w:p>
    <w:p w14:paraId="0778D3E9" w14:textId="49783637" w:rsidR="00491AE7" w:rsidRDefault="00491AE7" w:rsidP="001137A7">
      <w:pPr>
        <w:pStyle w:val="Prrafodelista"/>
        <w:widowControl w:val="0"/>
        <w:spacing w:after="0" w:line="240" w:lineRule="auto"/>
        <w:ind w:left="567"/>
        <w:jc w:val="both"/>
        <w:rPr>
          <w:rFonts w:ascii="Arial" w:hAnsi="Arial" w:cs="Arial"/>
          <w:color w:val="auto"/>
          <w:szCs w:val="22"/>
        </w:rPr>
      </w:pPr>
    </w:p>
    <w:p w14:paraId="23C4A8A2" w14:textId="3989389E" w:rsidR="00491AE7" w:rsidRDefault="00491AE7" w:rsidP="001137A7">
      <w:pPr>
        <w:pStyle w:val="Prrafodelista"/>
        <w:widowControl w:val="0"/>
        <w:spacing w:after="0" w:line="240" w:lineRule="auto"/>
        <w:ind w:left="567"/>
        <w:jc w:val="both"/>
        <w:rPr>
          <w:rFonts w:ascii="Arial" w:hAnsi="Arial" w:cs="Arial"/>
          <w:color w:val="auto"/>
          <w:szCs w:val="22"/>
        </w:rPr>
      </w:pPr>
    </w:p>
    <w:p w14:paraId="604DE2C2" w14:textId="7A03489F" w:rsidR="00491AE7" w:rsidRDefault="00491AE7" w:rsidP="001137A7">
      <w:pPr>
        <w:pStyle w:val="Prrafodelista"/>
        <w:widowControl w:val="0"/>
        <w:spacing w:after="0" w:line="240" w:lineRule="auto"/>
        <w:ind w:left="567"/>
        <w:jc w:val="both"/>
        <w:rPr>
          <w:rFonts w:ascii="Arial" w:hAnsi="Arial" w:cs="Arial"/>
          <w:color w:val="auto"/>
          <w:szCs w:val="22"/>
        </w:rPr>
      </w:pPr>
    </w:p>
    <w:p w14:paraId="575A632B" w14:textId="412793B7" w:rsidR="00491AE7" w:rsidRDefault="00491AE7" w:rsidP="001137A7">
      <w:pPr>
        <w:pStyle w:val="Prrafodelista"/>
        <w:widowControl w:val="0"/>
        <w:spacing w:after="0" w:line="240" w:lineRule="auto"/>
        <w:ind w:left="567"/>
        <w:jc w:val="both"/>
        <w:rPr>
          <w:rFonts w:ascii="Arial" w:hAnsi="Arial" w:cs="Arial"/>
          <w:color w:val="auto"/>
          <w:szCs w:val="22"/>
        </w:rPr>
      </w:pPr>
    </w:p>
    <w:p w14:paraId="2B94C0F9" w14:textId="77777777" w:rsidR="00BE38BF" w:rsidRDefault="00BE38BF" w:rsidP="001137A7">
      <w:pPr>
        <w:pStyle w:val="Prrafodelista"/>
        <w:widowControl w:val="0"/>
        <w:spacing w:after="0" w:line="240" w:lineRule="auto"/>
        <w:ind w:left="567"/>
        <w:jc w:val="both"/>
        <w:rPr>
          <w:rFonts w:ascii="Arial" w:hAnsi="Arial" w:cs="Arial"/>
          <w:color w:val="auto"/>
          <w:szCs w:val="22"/>
        </w:rPr>
      </w:pPr>
    </w:p>
    <w:p w14:paraId="75FB2E82" w14:textId="77777777" w:rsidR="00BE38BF" w:rsidRDefault="00BE38BF" w:rsidP="001137A7">
      <w:pPr>
        <w:pStyle w:val="Prrafodelista"/>
        <w:widowControl w:val="0"/>
        <w:spacing w:after="0" w:line="240" w:lineRule="auto"/>
        <w:ind w:left="567"/>
        <w:jc w:val="both"/>
        <w:rPr>
          <w:rFonts w:ascii="Arial" w:hAnsi="Arial" w:cs="Arial"/>
          <w:color w:val="auto"/>
          <w:szCs w:val="22"/>
        </w:rPr>
      </w:pPr>
    </w:p>
    <w:p w14:paraId="54659B4D" w14:textId="5903CE9C" w:rsidR="004D0439" w:rsidRDefault="004D0439" w:rsidP="001137A7">
      <w:pPr>
        <w:pStyle w:val="Prrafodelista"/>
        <w:widowControl w:val="0"/>
        <w:spacing w:after="0" w:line="240" w:lineRule="auto"/>
        <w:ind w:left="567"/>
        <w:jc w:val="both"/>
        <w:rPr>
          <w:rFonts w:ascii="Arial" w:hAnsi="Arial" w:cs="Arial"/>
          <w:color w:val="auto"/>
          <w:szCs w:val="22"/>
        </w:rPr>
      </w:pPr>
    </w:p>
    <w:p w14:paraId="021A1742" w14:textId="77777777" w:rsidR="004D0439" w:rsidRDefault="004D0439" w:rsidP="001137A7">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766020" w:rsidRPr="00F27094" w14:paraId="391A7E58" w14:textId="77777777" w:rsidTr="00027B2E">
        <w:trPr>
          <w:trHeight w:val="703"/>
        </w:trPr>
        <w:tc>
          <w:tcPr>
            <w:tcW w:w="8701" w:type="dxa"/>
            <w:shd w:val="clear" w:color="auto" w:fill="D9D9D9"/>
            <w:vAlign w:val="center"/>
          </w:tcPr>
          <w:p w14:paraId="59AEFDF5"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III</w:t>
            </w:r>
          </w:p>
          <w:p w14:paraId="29519053" w14:textId="77777777" w:rsidR="00766020" w:rsidRPr="00F27094" w:rsidRDefault="00507648" w:rsidP="004B5A87">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486DC6AB" w14:textId="77777777" w:rsidR="005331BD" w:rsidRPr="00F27094" w:rsidRDefault="005331BD" w:rsidP="004B5A87">
      <w:pPr>
        <w:pStyle w:val="Prrafodelista"/>
        <w:widowControl w:val="0"/>
        <w:spacing w:after="0" w:line="240" w:lineRule="auto"/>
        <w:ind w:left="567"/>
        <w:jc w:val="both"/>
        <w:rPr>
          <w:rFonts w:ascii="Arial" w:hAnsi="Arial" w:cs="Arial"/>
          <w:b/>
          <w:szCs w:val="22"/>
        </w:rPr>
      </w:pPr>
    </w:p>
    <w:p w14:paraId="36F83949" w14:textId="63880FFE" w:rsidR="004119DC" w:rsidRDefault="00DE619A" w:rsidP="004119DC">
      <w:pPr>
        <w:pStyle w:val="Prrafodelista"/>
        <w:widowControl w:val="0"/>
        <w:spacing w:after="0" w:line="240" w:lineRule="auto"/>
        <w:ind w:left="0"/>
        <w:jc w:val="both"/>
        <w:rPr>
          <w:rFonts w:ascii="Arial" w:hAnsi="Arial" w:cs="Arial"/>
          <w:szCs w:val="22"/>
        </w:rPr>
      </w:pPr>
      <w:r>
        <w:rPr>
          <w:rFonts w:ascii="Arial" w:hAnsi="Arial" w:cs="Arial"/>
          <w:szCs w:val="22"/>
        </w:rPr>
        <w:t xml:space="preserve">Incorporar el requerimiento </w:t>
      </w:r>
      <w:r w:rsidR="00212666">
        <w:rPr>
          <w:rFonts w:ascii="Arial" w:hAnsi="Arial" w:cs="Arial"/>
          <w:szCs w:val="22"/>
        </w:rPr>
        <w:t>(</w:t>
      </w:r>
      <w:r w:rsidR="004119DC" w:rsidRPr="00DE619A">
        <w:rPr>
          <w:rFonts w:ascii="Arial" w:hAnsi="Arial" w:cs="Arial"/>
          <w:szCs w:val="22"/>
        </w:rPr>
        <w:t>especificaciones técnicas</w:t>
      </w:r>
      <w:r w:rsidRPr="00DE619A">
        <w:rPr>
          <w:rFonts w:ascii="Arial" w:hAnsi="Arial" w:cs="Arial"/>
          <w:szCs w:val="22"/>
        </w:rPr>
        <w:t xml:space="preserve"> o </w:t>
      </w:r>
      <w:r w:rsidR="00610AA7" w:rsidRPr="00DE619A">
        <w:rPr>
          <w:rFonts w:ascii="Arial" w:hAnsi="Arial" w:cs="Arial"/>
          <w:szCs w:val="22"/>
        </w:rPr>
        <w:t>términos de referencia</w:t>
      </w:r>
      <w:r w:rsidRPr="00DE619A">
        <w:rPr>
          <w:rFonts w:ascii="Arial" w:hAnsi="Arial" w:cs="Arial"/>
          <w:szCs w:val="22"/>
        </w:rPr>
        <w:t>)</w:t>
      </w:r>
      <w:r w:rsidR="00610AA7" w:rsidRPr="00DE619A">
        <w:rPr>
          <w:rFonts w:ascii="Arial" w:hAnsi="Arial" w:cs="Arial"/>
          <w:szCs w:val="22"/>
        </w:rPr>
        <w:t xml:space="preserve"> </w:t>
      </w:r>
      <w:r w:rsidR="004119DC" w:rsidRPr="00DE619A">
        <w:rPr>
          <w:rFonts w:ascii="Arial" w:hAnsi="Arial" w:cs="Arial"/>
          <w:szCs w:val="22"/>
        </w:rPr>
        <w:t xml:space="preserve">de los bienes o </w:t>
      </w:r>
      <w:r w:rsidR="00610AA7" w:rsidRPr="00DE619A">
        <w:rPr>
          <w:rFonts w:ascii="Arial" w:hAnsi="Arial" w:cs="Arial"/>
          <w:szCs w:val="22"/>
        </w:rPr>
        <w:t>servicios</w:t>
      </w:r>
      <w:r w:rsidR="004119DC" w:rsidRPr="00DE619A">
        <w:rPr>
          <w:rFonts w:ascii="Arial" w:hAnsi="Arial" w:cs="Arial"/>
          <w:szCs w:val="22"/>
        </w:rPr>
        <w:t xml:space="preserve"> objeto de contratación.</w:t>
      </w:r>
      <w:r w:rsidR="004119DC">
        <w:rPr>
          <w:rFonts w:ascii="Arial" w:hAnsi="Arial" w:cs="Arial"/>
          <w:szCs w:val="22"/>
        </w:rPr>
        <w:t xml:space="preserve">  </w:t>
      </w:r>
    </w:p>
    <w:p w14:paraId="2849D331" w14:textId="77777777" w:rsidR="004119DC" w:rsidRPr="0026051C" w:rsidRDefault="004119DC" w:rsidP="004119DC">
      <w:pPr>
        <w:pStyle w:val="Prrafodelista"/>
        <w:widowControl w:val="0"/>
        <w:spacing w:after="0" w:line="240" w:lineRule="auto"/>
        <w:ind w:left="0"/>
        <w:jc w:val="both"/>
        <w:rPr>
          <w:rFonts w:ascii="Arial" w:hAnsi="Arial" w:cs="Arial"/>
          <w:szCs w:val="22"/>
        </w:rPr>
      </w:pPr>
    </w:p>
    <w:p w14:paraId="4F5B12BD" w14:textId="77777777" w:rsidR="004650B5" w:rsidRPr="00F27094" w:rsidRDefault="004650B5" w:rsidP="004B5A87">
      <w:pPr>
        <w:pStyle w:val="Prrafodelista"/>
        <w:widowControl w:val="0"/>
        <w:spacing w:after="0" w:line="240" w:lineRule="auto"/>
        <w:ind w:left="567"/>
        <w:jc w:val="both"/>
        <w:rPr>
          <w:rFonts w:ascii="Arial" w:hAnsi="Arial" w:cs="Arial"/>
          <w:b/>
          <w:szCs w:val="22"/>
        </w:rPr>
      </w:pPr>
    </w:p>
    <w:p w14:paraId="73EAC9E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1509CAE"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C97792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A0ED07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5611BA8"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96EEA7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F261A1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3C4DBE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234C8B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E04FD3A"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07397E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D96455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8EDFF3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D64528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CBE8FF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5A67D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F3AD78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F6B206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5BD8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C055F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53EE132"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851EE9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A39FB6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D6D95C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016B49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21B473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880FE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DD7E3C3"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E49906C"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7365E3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A56A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C6B0E3F" w14:textId="77777777" w:rsidR="00B73C0E" w:rsidRDefault="00B73C0E" w:rsidP="004B5A87">
      <w:pPr>
        <w:pStyle w:val="Prrafodelista"/>
        <w:widowControl w:val="0"/>
        <w:spacing w:after="0" w:line="240" w:lineRule="auto"/>
        <w:ind w:left="567"/>
        <w:jc w:val="both"/>
        <w:rPr>
          <w:rFonts w:ascii="Arial" w:hAnsi="Arial" w:cs="Arial"/>
          <w:b/>
          <w:szCs w:val="22"/>
        </w:rPr>
      </w:pPr>
    </w:p>
    <w:p w14:paraId="420E6F1D" w14:textId="77777777" w:rsidR="00B61211" w:rsidRDefault="00B61211" w:rsidP="004B5A87">
      <w:pPr>
        <w:pStyle w:val="Prrafodelista"/>
        <w:widowControl w:val="0"/>
        <w:spacing w:after="0" w:line="240" w:lineRule="auto"/>
        <w:ind w:left="567"/>
        <w:jc w:val="both"/>
        <w:rPr>
          <w:rFonts w:ascii="Arial" w:hAnsi="Arial" w:cs="Arial"/>
          <w:b/>
          <w:szCs w:val="22"/>
        </w:rPr>
      </w:pPr>
    </w:p>
    <w:p w14:paraId="3EC97869" w14:textId="77777777" w:rsidR="00B61211" w:rsidRDefault="00B61211" w:rsidP="004B5A87">
      <w:pPr>
        <w:pStyle w:val="Prrafodelista"/>
        <w:widowControl w:val="0"/>
        <w:spacing w:after="0" w:line="240" w:lineRule="auto"/>
        <w:ind w:left="567"/>
        <w:jc w:val="both"/>
        <w:rPr>
          <w:rFonts w:ascii="Arial" w:hAnsi="Arial" w:cs="Arial"/>
          <w:b/>
          <w:szCs w:val="22"/>
        </w:rPr>
      </w:pPr>
    </w:p>
    <w:p w14:paraId="521D3BEB" w14:textId="77777777" w:rsidR="00B61211" w:rsidRDefault="00B61211" w:rsidP="004B5A87">
      <w:pPr>
        <w:pStyle w:val="Prrafodelista"/>
        <w:widowControl w:val="0"/>
        <w:spacing w:after="0" w:line="240" w:lineRule="auto"/>
        <w:ind w:left="567"/>
        <w:jc w:val="both"/>
        <w:rPr>
          <w:rFonts w:ascii="Arial" w:hAnsi="Arial" w:cs="Arial"/>
          <w:b/>
          <w:szCs w:val="22"/>
        </w:rPr>
      </w:pPr>
    </w:p>
    <w:p w14:paraId="4690962A" w14:textId="77777777" w:rsidR="00B61211" w:rsidRDefault="00B61211" w:rsidP="004B5A87">
      <w:pPr>
        <w:pStyle w:val="Prrafodelista"/>
        <w:widowControl w:val="0"/>
        <w:spacing w:after="0" w:line="240" w:lineRule="auto"/>
        <w:ind w:left="567"/>
        <w:jc w:val="both"/>
        <w:rPr>
          <w:rFonts w:ascii="Arial" w:hAnsi="Arial" w:cs="Arial"/>
          <w:b/>
          <w:szCs w:val="22"/>
        </w:rPr>
      </w:pPr>
    </w:p>
    <w:p w14:paraId="33DDA366" w14:textId="77777777" w:rsidR="00B61211" w:rsidRDefault="00B61211" w:rsidP="004B5A87">
      <w:pPr>
        <w:pStyle w:val="Prrafodelista"/>
        <w:widowControl w:val="0"/>
        <w:spacing w:after="0" w:line="240" w:lineRule="auto"/>
        <w:ind w:left="567"/>
        <w:jc w:val="both"/>
        <w:rPr>
          <w:rFonts w:ascii="Arial" w:hAnsi="Arial" w:cs="Arial"/>
          <w:b/>
          <w:szCs w:val="22"/>
        </w:rPr>
      </w:pPr>
    </w:p>
    <w:p w14:paraId="58D2473C" w14:textId="77777777" w:rsidR="00294271" w:rsidRDefault="00294271" w:rsidP="004B5A87">
      <w:pPr>
        <w:pStyle w:val="Prrafodelista"/>
        <w:widowControl w:val="0"/>
        <w:spacing w:after="0" w:line="240" w:lineRule="auto"/>
        <w:ind w:left="567"/>
        <w:jc w:val="both"/>
        <w:rPr>
          <w:rFonts w:ascii="Arial" w:hAnsi="Arial" w:cs="Arial"/>
          <w:b/>
          <w:szCs w:val="22"/>
        </w:rPr>
      </w:pPr>
    </w:p>
    <w:p w14:paraId="1603B811" w14:textId="77777777" w:rsidR="00294271" w:rsidRDefault="00294271" w:rsidP="004B5A87">
      <w:pPr>
        <w:pStyle w:val="Prrafodelista"/>
        <w:widowControl w:val="0"/>
        <w:spacing w:after="0" w:line="240" w:lineRule="auto"/>
        <w:ind w:left="567"/>
        <w:jc w:val="both"/>
        <w:rPr>
          <w:rFonts w:ascii="Arial" w:hAnsi="Arial" w:cs="Arial"/>
          <w:b/>
          <w:szCs w:val="22"/>
        </w:rPr>
      </w:pPr>
    </w:p>
    <w:p w14:paraId="27B933E7" w14:textId="77777777" w:rsidR="00294271" w:rsidRDefault="00294271" w:rsidP="004B5A87">
      <w:pPr>
        <w:pStyle w:val="Prrafodelista"/>
        <w:widowControl w:val="0"/>
        <w:spacing w:after="0" w:line="240" w:lineRule="auto"/>
        <w:ind w:left="567"/>
        <w:jc w:val="both"/>
        <w:rPr>
          <w:rFonts w:ascii="Arial" w:hAnsi="Arial" w:cs="Arial"/>
          <w:b/>
          <w:szCs w:val="22"/>
        </w:rPr>
      </w:pPr>
    </w:p>
    <w:p w14:paraId="0708E296" w14:textId="77777777" w:rsidR="00294271" w:rsidRDefault="00294271" w:rsidP="004B5A87">
      <w:pPr>
        <w:pStyle w:val="Prrafodelista"/>
        <w:widowControl w:val="0"/>
        <w:spacing w:after="0" w:line="240" w:lineRule="auto"/>
        <w:ind w:left="567"/>
        <w:jc w:val="both"/>
        <w:rPr>
          <w:rFonts w:ascii="Arial" w:hAnsi="Arial" w:cs="Arial"/>
          <w:b/>
          <w:szCs w:val="22"/>
        </w:rPr>
      </w:pPr>
    </w:p>
    <w:p w14:paraId="7AE95AC6" w14:textId="77777777" w:rsidR="00550CB1" w:rsidRDefault="00550CB1" w:rsidP="004B5A87">
      <w:pPr>
        <w:pStyle w:val="Prrafodelista"/>
        <w:widowControl w:val="0"/>
        <w:spacing w:after="0" w:line="240" w:lineRule="auto"/>
        <w:ind w:left="567"/>
        <w:jc w:val="both"/>
        <w:rPr>
          <w:rFonts w:ascii="Arial" w:hAnsi="Arial" w:cs="Arial"/>
          <w:b/>
          <w:szCs w:val="22"/>
        </w:rPr>
      </w:pPr>
    </w:p>
    <w:p w14:paraId="654C464E" w14:textId="77777777" w:rsidR="00927BE8" w:rsidRDefault="00927BE8" w:rsidP="004B5A87">
      <w:pPr>
        <w:pStyle w:val="Prrafodelista"/>
        <w:widowControl w:val="0"/>
        <w:spacing w:after="0" w:line="240" w:lineRule="auto"/>
        <w:ind w:left="567"/>
        <w:jc w:val="both"/>
        <w:rPr>
          <w:rFonts w:ascii="Arial" w:hAnsi="Arial" w:cs="Arial"/>
          <w:b/>
          <w:szCs w:val="22"/>
        </w:rPr>
      </w:pPr>
    </w:p>
    <w:p w14:paraId="3A31F93A" w14:textId="77777777" w:rsidR="00927BE8" w:rsidRDefault="00927BE8" w:rsidP="004B5A87">
      <w:pPr>
        <w:pStyle w:val="Prrafodelista"/>
        <w:widowControl w:val="0"/>
        <w:spacing w:after="0" w:line="240" w:lineRule="auto"/>
        <w:ind w:left="567"/>
        <w:jc w:val="both"/>
        <w:rPr>
          <w:rFonts w:ascii="Arial" w:hAnsi="Arial" w:cs="Arial"/>
          <w:b/>
          <w:szCs w:val="22"/>
        </w:rPr>
      </w:pPr>
    </w:p>
    <w:p w14:paraId="2A32E636" w14:textId="77777777" w:rsidR="00142924" w:rsidRPr="00F27094" w:rsidRDefault="00142924" w:rsidP="004B5A87">
      <w:pPr>
        <w:spacing w:after="0" w:line="240" w:lineRule="auto"/>
        <w:contextualSpacing/>
        <w:rPr>
          <w:rFonts w:ascii="Arial" w:hAnsi="Arial" w:cs="Arial"/>
          <w:szCs w:val="22"/>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D10585" w:rsidRPr="00F27094" w14:paraId="6EE5CDC0" w14:textId="77777777" w:rsidTr="00D10585">
        <w:trPr>
          <w:trHeight w:val="698"/>
        </w:trPr>
        <w:tc>
          <w:tcPr>
            <w:tcW w:w="8495" w:type="dxa"/>
            <w:shd w:val="clear" w:color="auto" w:fill="D9D9D9"/>
            <w:vAlign w:val="center"/>
          </w:tcPr>
          <w:p w14:paraId="7DB66BAC" w14:textId="77777777" w:rsidR="00D10585" w:rsidRPr="00F27094" w:rsidRDefault="00D10585" w:rsidP="00D10585">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 xml:space="preserve">CAPÍTULO </w:t>
            </w:r>
            <w:r w:rsidR="002120A4">
              <w:rPr>
                <w:rFonts w:ascii="Arial" w:hAnsi="Arial" w:cs="Arial"/>
                <w:b/>
                <w:szCs w:val="22"/>
              </w:rPr>
              <w:t>I</w:t>
            </w:r>
            <w:r w:rsidRPr="00F27094">
              <w:rPr>
                <w:rFonts w:ascii="Arial" w:hAnsi="Arial" w:cs="Arial"/>
                <w:b/>
                <w:szCs w:val="22"/>
              </w:rPr>
              <w:t>V</w:t>
            </w:r>
          </w:p>
          <w:p w14:paraId="5A4D9F51" w14:textId="77777777" w:rsidR="00D10585" w:rsidRPr="00F27094" w:rsidRDefault="00D10585" w:rsidP="00927BE8">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p>
        </w:tc>
      </w:tr>
    </w:tbl>
    <w:p w14:paraId="57692ABC" w14:textId="77777777" w:rsidR="00B61211" w:rsidRDefault="00B61211" w:rsidP="00394751">
      <w:pPr>
        <w:spacing w:after="0" w:line="240" w:lineRule="auto"/>
        <w:contextualSpacing/>
        <w:jc w:val="both"/>
        <w:rPr>
          <w:rFonts w:ascii="Arial" w:hAnsi="Arial" w:cs="Arial"/>
          <w:b/>
          <w:bCs/>
          <w:szCs w:val="22"/>
          <w:highlight w:val="yellow"/>
        </w:rPr>
      </w:pPr>
    </w:p>
    <w:p w14:paraId="7899412A" w14:textId="19E3D8D2" w:rsidR="00B61211" w:rsidRPr="00423745" w:rsidRDefault="00423745" w:rsidP="002120A4">
      <w:pPr>
        <w:pStyle w:val="Prrafodelista"/>
        <w:widowControl w:val="0"/>
        <w:spacing w:after="0" w:line="240" w:lineRule="auto"/>
        <w:ind w:left="0"/>
        <w:jc w:val="both"/>
        <w:rPr>
          <w:rFonts w:ascii="Arial" w:hAnsi="Arial" w:cs="Arial"/>
          <w:szCs w:val="22"/>
        </w:rPr>
      </w:pPr>
      <w:r w:rsidRPr="00423745">
        <w:rPr>
          <w:rFonts w:ascii="Arial" w:hAnsi="Arial" w:cs="Arial"/>
          <w:szCs w:val="22"/>
        </w:rPr>
        <w:t xml:space="preserve">Incorporar </w:t>
      </w:r>
      <w:r w:rsidR="00B61211" w:rsidRPr="00423745">
        <w:rPr>
          <w:rFonts w:ascii="Arial" w:hAnsi="Arial" w:cs="Arial"/>
          <w:szCs w:val="22"/>
        </w:rPr>
        <w:t xml:space="preserve">el proyecto de contrato considerado en el </w:t>
      </w:r>
      <w:r w:rsidR="00C8135D" w:rsidRPr="00423745">
        <w:rPr>
          <w:rFonts w:ascii="Arial" w:hAnsi="Arial" w:cs="Arial"/>
          <w:szCs w:val="22"/>
        </w:rPr>
        <w:t>e</w:t>
      </w:r>
      <w:r w:rsidR="00B61211" w:rsidRPr="00423745">
        <w:rPr>
          <w:rFonts w:ascii="Arial" w:hAnsi="Arial" w:cs="Arial"/>
          <w:szCs w:val="22"/>
        </w:rPr>
        <w:t xml:space="preserve">xpediente de </w:t>
      </w:r>
      <w:r w:rsidR="00C8135D" w:rsidRPr="00423745">
        <w:rPr>
          <w:rFonts w:ascii="Arial" w:hAnsi="Arial" w:cs="Arial"/>
          <w:szCs w:val="22"/>
        </w:rPr>
        <w:t>c</w:t>
      </w:r>
      <w:r w:rsidR="002120A4" w:rsidRPr="00423745">
        <w:rPr>
          <w:rFonts w:ascii="Arial" w:hAnsi="Arial" w:cs="Arial"/>
          <w:szCs w:val="22"/>
        </w:rPr>
        <w:t>ontratación</w:t>
      </w:r>
      <w:r w:rsidRPr="00423745">
        <w:rPr>
          <w:rFonts w:ascii="Arial" w:hAnsi="Arial" w:cs="Arial"/>
          <w:szCs w:val="22"/>
        </w:rPr>
        <w:t>.</w:t>
      </w:r>
    </w:p>
    <w:p w14:paraId="2A65EFE1" w14:textId="77777777" w:rsidR="00B61211" w:rsidRPr="00394751" w:rsidRDefault="00B61211" w:rsidP="00394751">
      <w:pPr>
        <w:spacing w:after="0" w:line="240" w:lineRule="auto"/>
        <w:contextualSpacing/>
        <w:jc w:val="both"/>
        <w:rPr>
          <w:rFonts w:ascii="Arial" w:hAnsi="Arial" w:cs="Arial"/>
          <w:b/>
          <w:bCs/>
          <w:szCs w:val="22"/>
          <w:highlight w:val="yellow"/>
        </w:rPr>
      </w:pPr>
      <w:r>
        <w:rPr>
          <w:rFonts w:ascii="Arial" w:hAnsi="Arial" w:cs="Arial"/>
          <w:b/>
          <w:bCs/>
          <w:szCs w:val="22"/>
          <w:highlight w:val="yellow"/>
        </w:rPr>
        <w:t xml:space="preserve"> </w:t>
      </w: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B3207" w:rsidRPr="00504364" w14:paraId="3FC1E271" w14:textId="77777777" w:rsidTr="00FB2507">
        <w:trPr>
          <w:trHeight w:val="349"/>
        </w:trPr>
        <w:tc>
          <w:tcPr>
            <w:tcW w:w="8505" w:type="dxa"/>
            <w:shd w:val="clear" w:color="auto" w:fill="auto"/>
            <w:vAlign w:val="center"/>
          </w:tcPr>
          <w:p w14:paraId="23B05BE3" w14:textId="77777777" w:rsidR="0082058E" w:rsidRPr="00504364" w:rsidRDefault="0082058E" w:rsidP="0082058E">
            <w:pPr>
              <w:spacing w:after="0" w:line="240" w:lineRule="auto"/>
              <w:jc w:val="both"/>
              <w:rPr>
                <w:rFonts w:ascii="Arial" w:hAnsi="Arial" w:cs="Arial"/>
                <w:b/>
                <w:bCs/>
                <w:color w:val="2F5496" w:themeColor="accent5" w:themeShade="BF"/>
                <w:sz w:val="19"/>
                <w:szCs w:val="19"/>
                <w:lang w:val="es-ES"/>
              </w:rPr>
            </w:pPr>
            <w:r w:rsidRPr="00504364">
              <w:rPr>
                <w:rFonts w:ascii="Arial" w:hAnsi="Arial" w:cs="Arial"/>
                <w:b/>
                <w:bCs/>
                <w:color w:val="2F5496" w:themeColor="accent5" w:themeShade="BF"/>
                <w:sz w:val="19"/>
                <w:szCs w:val="19"/>
                <w:lang w:val="es-ES"/>
              </w:rPr>
              <w:t>Importante</w:t>
            </w:r>
            <w:r w:rsidR="003F6EA8" w:rsidRPr="00504364">
              <w:rPr>
                <w:rFonts w:ascii="Arial" w:hAnsi="Arial" w:cs="Arial"/>
                <w:b/>
                <w:bCs/>
                <w:color w:val="2F5496" w:themeColor="accent5" w:themeShade="BF"/>
                <w:sz w:val="19"/>
                <w:szCs w:val="19"/>
                <w:lang w:val="es-ES"/>
              </w:rPr>
              <w:t xml:space="preserve"> para la Entidad</w:t>
            </w:r>
          </w:p>
        </w:tc>
      </w:tr>
      <w:tr w:rsidR="006B3207" w:rsidRPr="00504364" w14:paraId="00FB96BA" w14:textId="77777777" w:rsidTr="00FB2507">
        <w:trPr>
          <w:trHeight w:val="2255"/>
        </w:trPr>
        <w:tc>
          <w:tcPr>
            <w:tcW w:w="8505" w:type="dxa"/>
            <w:shd w:val="clear" w:color="auto" w:fill="auto"/>
            <w:vAlign w:val="center"/>
          </w:tcPr>
          <w:p w14:paraId="3803EBF0" w14:textId="039B7C68" w:rsidR="00E824D3" w:rsidRPr="00DD1294" w:rsidRDefault="00E824D3" w:rsidP="00F07CA8">
            <w:pPr>
              <w:pStyle w:val="Prrafodelista"/>
              <w:numPr>
                <w:ilvl w:val="6"/>
                <w:numId w:val="72"/>
              </w:numPr>
              <w:spacing w:after="0"/>
              <w:ind w:left="468"/>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la elaboración del proyecto del contrato se deberá incluir la Cláusula Anticorrupción, conforme a lo establecido en el</w:t>
            </w:r>
            <w:r w:rsidR="00422169">
              <w:rPr>
                <w:rFonts w:ascii="Arial" w:hAnsi="Arial" w:cs="Arial"/>
                <w:bCs/>
                <w:i/>
                <w:color w:val="2F5496" w:themeColor="accent5" w:themeShade="BF"/>
                <w:sz w:val="19"/>
                <w:szCs w:val="19"/>
                <w:lang w:val="es-ES_tradnl"/>
              </w:rPr>
              <w:t xml:space="preserve"> número 13), </w:t>
            </w:r>
            <w:r w:rsidRPr="00DD1294">
              <w:rPr>
                <w:rFonts w:ascii="Arial" w:hAnsi="Arial" w:cs="Arial"/>
                <w:bCs/>
                <w:i/>
                <w:color w:val="2F5496" w:themeColor="accent5" w:themeShade="BF"/>
                <w:sz w:val="19"/>
                <w:szCs w:val="19"/>
                <w:lang w:val="es-ES_tradnl"/>
              </w:rPr>
              <w:t xml:space="preserve">literal </w:t>
            </w:r>
            <w:r w:rsidR="00C133F9">
              <w:rPr>
                <w:rFonts w:ascii="Arial" w:hAnsi="Arial" w:cs="Arial"/>
                <w:bCs/>
                <w:i/>
                <w:color w:val="2F5496" w:themeColor="accent5" w:themeShade="BF"/>
                <w:sz w:val="19"/>
                <w:szCs w:val="19"/>
                <w:lang w:val="es-ES_tradnl"/>
              </w:rPr>
              <w:t>b</w:t>
            </w:r>
            <w:r w:rsidR="00422169">
              <w:rPr>
                <w:rFonts w:ascii="Arial" w:hAnsi="Arial" w:cs="Arial"/>
                <w:bCs/>
                <w:i/>
                <w:color w:val="2F5496" w:themeColor="accent5" w:themeShade="BF"/>
                <w:sz w:val="19"/>
                <w:szCs w:val="19"/>
                <w:lang w:val="es-ES_tradnl"/>
              </w:rPr>
              <w:t>.,</w:t>
            </w:r>
            <w:r w:rsidR="00A37410" w:rsidRPr="00DD1294">
              <w:rPr>
                <w:rFonts w:ascii="Arial" w:hAnsi="Arial" w:cs="Arial"/>
                <w:bCs/>
                <w:i/>
                <w:color w:val="2F5496" w:themeColor="accent5" w:themeShade="BF"/>
                <w:sz w:val="19"/>
                <w:szCs w:val="19"/>
                <w:lang w:val="es-ES_tradnl"/>
              </w:rPr>
              <w:t xml:space="preserve"> del</w:t>
            </w:r>
            <w:r w:rsidRPr="00DD1294">
              <w:rPr>
                <w:rFonts w:ascii="Arial" w:hAnsi="Arial" w:cs="Arial"/>
                <w:bCs/>
                <w:i/>
                <w:color w:val="2F5496" w:themeColor="accent5" w:themeShade="BF"/>
                <w:sz w:val="19"/>
                <w:szCs w:val="19"/>
                <w:lang w:val="es-ES_tradnl"/>
              </w:rPr>
              <w:t xml:space="preserve"> </w:t>
            </w:r>
            <w:r w:rsidR="00422169">
              <w:rPr>
                <w:rFonts w:ascii="Arial" w:hAnsi="Arial" w:cs="Arial"/>
                <w:bCs/>
                <w:i/>
                <w:color w:val="2F5496" w:themeColor="accent5" w:themeShade="BF"/>
                <w:sz w:val="19"/>
                <w:szCs w:val="19"/>
                <w:lang w:val="es-ES_tradnl"/>
              </w:rPr>
              <w:t>numeral 2, del</w:t>
            </w:r>
            <w:r w:rsidRPr="00DD1294">
              <w:rPr>
                <w:rFonts w:ascii="Arial" w:hAnsi="Arial" w:cs="Arial"/>
                <w:bCs/>
                <w:i/>
                <w:color w:val="2F5496" w:themeColor="accent5" w:themeShade="BF"/>
                <w:sz w:val="19"/>
                <w:szCs w:val="19"/>
                <w:lang w:val="es-ES_tradnl"/>
              </w:rPr>
              <w:t xml:space="preserve"> Capítulo V – EJECUCION CONTRACTUAL del Manual de Contrataciones en el Mercado Extranjero MAN-DPC-001 </w:t>
            </w:r>
            <w:r w:rsidR="00741FA3" w:rsidRPr="00DD1294">
              <w:rPr>
                <w:rFonts w:ascii="Arial" w:hAnsi="Arial" w:cs="Arial"/>
                <w:bCs/>
                <w:i/>
                <w:color w:val="2F5496" w:themeColor="accent5" w:themeShade="BF"/>
                <w:sz w:val="19"/>
                <w:szCs w:val="19"/>
                <w:lang w:val="es-ES_tradnl"/>
              </w:rPr>
              <w:t xml:space="preserve">Versión </w:t>
            </w:r>
            <w:r w:rsidR="00C133F9">
              <w:rPr>
                <w:rFonts w:ascii="Arial" w:hAnsi="Arial" w:cs="Arial"/>
                <w:bCs/>
                <w:i/>
                <w:color w:val="2F5496" w:themeColor="accent5" w:themeShade="BF"/>
                <w:sz w:val="19"/>
                <w:szCs w:val="19"/>
                <w:lang w:val="es-ES_tradnl"/>
              </w:rPr>
              <w:t>9</w:t>
            </w:r>
            <w:r w:rsidRPr="00DD1294">
              <w:rPr>
                <w:rFonts w:ascii="Arial" w:hAnsi="Arial" w:cs="Arial"/>
                <w:bCs/>
                <w:i/>
                <w:color w:val="2F5496" w:themeColor="accent5" w:themeShade="BF"/>
                <w:sz w:val="19"/>
                <w:szCs w:val="19"/>
                <w:lang w:val="es-ES_tradnl"/>
              </w:rPr>
              <w:t xml:space="preserve">, condición necesaria para su correcta ejecución y formalización, </w:t>
            </w:r>
            <w:proofErr w:type="gramStart"/>
            <w:r w:rsidRPr="00DD1294">
              <w:rPr>
                <w:rFonts w:ascii="Arial" w:hAnsi="Arial" w:cs="Arial"/>
                <w:bCs/>
                <w:i/>
                <w:color w:val="2F5496" w:themeColor="accent5" w:themeShade="BF"/>
                <w:sz w:val="19"/>
                <w:szCs w:val="19"/>
                <w:lang w:val="es-ES_tradnl"/>
              </w:rPr>
              <w:t>de acuerdo a</w:t>
            </w:r>
            <w:proofErr w:type="gramEnd"/>
            <w:r w:rsidRPr="00DD1294">
              <w:rPr>
                <w:rFonts w:ascii="Arial" w:hAnsi="Arial" w:cs="Arial"/>
                <w:bCs/>
                <w:i/>
                <w:color w:val="2F5496" w:themeColor="accent5" w:themeShade="BF"/>
                <w:sz w:val="19"/>
                <w:szCs w:val="19"/>
                <w:lang w:val="es-ES_tradnl"/>
              </w:rPr>
              <w:t xml:space="preserve"> los siguientes términos:</w:t>
            </w:r>
          </w:p>
          <w:p w14:paraId="5051E172"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65197400"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w:t>
            </w:r>
            <w:proofErr w:type="gramStart"/>
            <w:r w:rsidRPr="00DD1294">
              <w:rPr>
                <w:rFonts w:ascii="Arial" w:hAnsi="Arial" w:cs="Arial"/>
                <w:bCs/>
                <w:i/>
                <w:color w:val="2F5496" w:themeColor="accent5" w:themeShade="BF"/>
                <w:sz w:val="19"/>
                <w:szCs w:val="19"/>
                <w:lang w:val="es-ES_tradnl"/>
              </w:rPr>
              <w:t>en relación al</w:t>
            </w:r>
            <w:proofErr w:type="gramEnd"/>
            <w:r w:rsidRPr="00DD1294">
              <w:rPr>
                <w:rFonts w:ascii="Arial" w:hAnsi="Arial" w:cs="Arial"/>
                <w:bCs/>
                <w:i/>
                <w:color w:val="2F5496" w:themeColor="accent5" w:themeShade="BF"/>
                <w:sz w:val="19"/>
                <w:szCs w:val="19"/>
                <w:lang w:val="es-ES_tradnl"/>
              </w:rPr>
              <w:t xml:space="preserve"> contrato.</w:t>
            </w:r>
          </w:p>
          <w:p w14:paraId="1C841D3D"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13625C98"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DD1294">
              <w:rPr>
                <w:rFonts w:ascii="Arial" w:hAnsi="Arial" w:cs="Arial"/>
                <w:bCs/>
                <w:i/>
                <w:color w:val="2F5496" w:themeColor="accent5" w:themeShade="BF"/>
                <w:sz w:val="19"/>
                <w:szCs w:val="19"/>
                <w:lang w:val="es-ES_tradnl"/>
              </w:rPr>
              <w:t>participacionistas</w:t>
            </w:r>
            <w:proofErr w:type="spellEnd"/>
            <w:r w:rsidRPr="00DD1294">
              <w:rPr>
                <w:rFonts w:ascii="Arial" w:hAnsi="Arial" w:cs="Arial"/>
                <w:bCs/>
                <w:i/>
                <w:color w:val="2F5496" w:themeColor="accent5" w:themeShade="BF"/>
                <w:sz w:val="19"/>
                <w:szCs w:val="19"/>
                <w:lang w:val="es-ES_tradnl"/>
              </w:rPr>
              <w:t>, integrantes de los órganos de administración, apoderados, representantes legales, funcionarios, asesores y personas vinculadas.</w:t>
            </w:r>
          </w:p>
          <w:p w14:paraId="3F86E5DF"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352D6DC2"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042C37A"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4A8F92B2" w14:textId="5F4F1864" w:rsidR="0082058E" w:rsidRPr="00DD1294" w:rsidRDefault="003F6EA8" w:rsidP="00F07CA8">
            <w:pPr>
              <w:pStyle w:val="Prrafodelista"/>
              <w:numPr>
                <w:ilvl w:val="3"/>
                <w:numId w:val="72"/>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Cuando el objeto de contratación sea la adquisición de bienes, el proyecto de contrato debe incluir </w:t>
            </w:r>
            <w:r w:rsidR="0082058E" w:rsidRPr="00DD1294">
              <w:rPr>
                <w:rFonts w:ascii="Arial" w:hAnsi="Arial" w:cs="Arial"/>
                <w:bCs/>
                <w:i/>
                <w:color w:val="2F5496" w:themeColor="accent5" w:themeShade="BF"/>
                <w:sz w:val="19"/>
                <w:szCs w:val="19"/>
                <w:lang w:val="es-ES_tradnl"/>
              </w:rPr>
              <w:t>la Cláusula Contractual de Catalogación, conforme</w:t>
            </w:r>
            <w:r w:rsidR="003A020B" w:rsidRPr="00DD1294">
              <w:rPr>
                <w:rFonts w:ascii="Arial" w:hAnsi="Arial" w:cs="Arial"/>
                <w:bCs/>
                <w:i/>
                <w:color w:val="2F5496" w:themeColor="accent5" w:themeShade="BF"/>
                <w:sz w:val="19"/>
                <w:szCs w:val="19"/>
                <w:lang w:val="es-ES_tradnl"/>
              </w:rPr>
              <w:t xml:space="preserve"> lo establecido en el Anexo </w:t>
            </w:r>
            <w:proofErr w:type="spellStart"/>
            <w:r w:rsidR="003A020B" w:rsidRPr="00DD1294">
              <w:rPr>
                <w:rFonts w:ascii="Arial" w:hAnsi="Arial" w:cs="Arial"/>
                <w:bCs/>
                <w:i/>
                <w:color w:val="2F5496" w:themeColor="accent5" w:themeShade="BF"/>
                <w:sz w:val="19"/>
                <w:szCs w:val="19"/>
                <w:lang w:val="es-ES_tradnl"/>
              </w:rPr>
              <w:t>N°</w:t>
            </w:r>
            <w:proofErr w:type="spellEnd"/>
            <w:r w:rsidR="003A020B" w:rsidRPr="00DD1294">
              <w:rPr>
                <w:rFonts w:ascii="Arial" w:hAnsi="Arial" w:cs="Arial"/>
                <w:bCs/>
                <w:i/>
                <w:color w:val="2F5496" w:themeColor="accent5" w:themeShade="BF"/>
                <w:sz w:val="19"/>
                <w:szCs w:val="19"/>
                <w:lang w:val="es-ES_tradnl"/>
              </w:rPr>
              <w:t xml:space="preserve"> 01 de la Di</w:t>
            </w:r>
            <w:r w:rsidR="006B3207" w:rsidRPr="00DD1294">
              <w:rPr>
                <w:rFonts w:ascii="Arial" w:hAnsi="Arial" w:cs="Arial"/>
                <w:bCs/>
                <w:i/>
                <w:color w:val="2F5496" w:themeColor="accent5" w:themeShade="BF"/>
                <w:sz w:val="19"/>
                <w:szCs w:val="19"/>
                <w:lang w:val="es-ES_tradnl"/>
              </w:rPr>
              <w:t>rectiva DIR-DC-005.</w:t>
            </w:r>
          </w:p>
        </w:tc>
      </w:tr>
    </w:tbl>
    <w:p w14:paraId="4ED20BCD" w14:textId="068D7016" w:rsidR="003F6EA8" w:rsidRPr="00504364" w:rsidRDefault="003F6EA8" w:rsidP="0034384B">
      <w:pPr>
        <w:widowControl w:val="0"/>
        <w:tabs>
          <w:tab w:val="left" w:pos="993"/>
        </w:tabs>
        <w:spacing w:after="0" w:line="240" w:lineRule="auto"/>
        <w:jc w:val="both"/>
        <w:rPr>
          <w:rFonts w:ascii="Arial" w:hAnsi="Arial" w:cs="Arial"/>
          <w:b/>
          <w:bCs/>
          <w:i/>
          <w:color w:val="2F5496" w:themeColor="accent5" w:themeShade="BF"/>
          <w:sz w:val="20"/>
        </w:rPr>
      </w:pPr>
      <w:r w:rsidRPr="00504364">
        <w:rPr>
          <w:rFonts w:ascii="Arial" w:hAnsi="Arial" w:cs="Arial"/>
          <w:b/>
          <w:bCs/>
          <w:i/>
          <w:color w:val="2F5496" w:themeColor="accent5" w:themeShade="BF"/>
          <w:sz w:val="20"/>
        </w:rPr>
        <w:t xml:space="preserve">Esta nota deberá ser eliminada una vez culminada la elaboración de las </w:t>
      </w:r>
      <w:r w:rsidR="00A0126D">
        <w:rPr>
          <w:rFonts w:ascii="Arial" w:hAnsi="Arial" w:cs="Arial"/>
          <w:b/>
          <w:bCs/>
          <w:i/>
          <w:color w:val="2F5496" w:themeColor="accent5" w:themeShade="BF"/>
          <w:sz w:val="20"/>
        </w:rPr>
        <w:t>b</w:t>
      </w:r>
      <w:r w:rsidRPr="00504364">
        <w:rPr>
          <w:rFonts w:ascii="Arial" w:hAnsi="Arial" w:cs="Arial"/>
          <w:b/>
          <w:bCs/>
          <w:i/>
          <w:color w:val="2F5496" w:themeColor="accent5" w:themeShade="BF"/>
          <w:sz w:val="20"/>
        </w:rPr>
        <w:t>ases.</w:t>
      </w:r>
    </w:p>
    <w:p w14:paraId="6B1B9415" w14:textId="77777777" w:rsidR="007438AF" w:rsidRPr="00394751" w:rsidRDefault="007438AF" w:rsidP="00394751">
      <w:pPr>
        <w:widowControl w:val="0"/>
        <w:spacing w:after="0" w:line="240" w:lineRule="auto"/>
        <w:contextualSpacing/>
        <w:jc w:val="center"/>
        <w:rPr>
          <w:rFonts w:ascii="Arial" w:hAnsi="Arial" w:cs="Arial"/>
          <w:b/>
          <w:szCs w:val="22"/>
        </w:rPr>
      </w:pPr>
    </w:p>
    <w:p w14:paraId="1C0CE26A" w14:textId="77777777" w:rsidR="007438AF" w:rsidRPr="00394751" w:rsidRDefault="007438AF" w:rsidP="00394751">
      <w:pPr>
        <w:widowControl w:val="0"/>
        <w:spacing w:after="0" w:line="240" w:lineRule="auto"/>
        <w:contextualSpacing/>
        <w:jc w:val="center"/>
        <w:rPr>
          <w:rFonts w:ascii="Arial" w:hAnsi="Arial" w:cs="Arial"/>
          <w:b/>
          <w:szCs w:val="22"/>
        </w:rPr>
      </w:pPr>
    </w:p>
    <w:p w14:paraId="3556CEDB" w14:textId="77777777" w:rsidR="007438AF" w:rsidRPr="00394751" w:rsidRDefault="007438AF" w:rsidP="00394751">
      <w:pPr>
        <w:widowControl w:val="0"/>
        <w:spacing w:after="0" w:line="240" w:lineRule="auto"/>
        <w:contextualSpacing/>
        <w:jc w:val="center"/>
        <w:rPr>
          <w:rFonts w:ascii="Arial" w:hAnsi="Arial" w:cs="Arial"/>
          <w:b/>
          <w:szCs w:val="22"/>
        </w:rPr>
      </w:pPr>
    </w:p>
    <w:p w14:paraId="5E4A72EF" w14:textId="77777777" w:rsidR="00B73C0E" w:rsidRPr="00394751" w:rsidRDefault="00B73C0E" w:rsidP="00394751">
      <w:pPr>
        <w:widowControl w:val="0"/>
        <w:spacing w:after="0" w:line="240" w:lineRule="auto"/>
        <w:contextualSpacing/>
        <w:jc w:val="center"/>
        <w:rPr>
          <w:rFonts w:ascii="Arial" w:hAnsi="Arial" w:cs="Arial"/>
          <w:b/>
          <w:szCs w:val="22"/>
        </w:rPr>
      </w:pPr>
    </w:p>
    <w:p w14:paraId="692830AF" w14:textId="77777777" w:rsidR="00B73C0E" w:rsidRPr="00394751" w:rsidRDefault="00B73C0E" w:rsidP="00394751">
      <w:pPr>
        <w:widowControl w:val="0"/>
        <w:spacing w:after="0" w:line="240" w:lineRule="auto"/>
        <w:contextualSpacing/>
        <w:jc w:val="center"/>
        <w:rPr>
          <w:rFonts w:ascii="Arial" w:hAnsi="Arial" w:cs="Arial"/>
          <w:b/>
          <w:szCs w:val="22"/>
        </w:rPr>
      </w:pPr>
    </w:p>
    <w:p w14:paraId="45E09F10" w14:textId="77777777" w:rsidR="00B304AF" w:rsidRPr="00394751" w:rsidRDefault="00B304AF" w:rsidP="00394751">
      <w:pPr>
        <w:widowControl w:val="0"/>
        <w:spacing w:after="0" w:line="240" w:lineRule="auto"/>
        <w:contextualSpacing/>
        <w:jc w:val="center"/>
        <w:rPr>
          <w:rFonts w:ascii="Arial" w:hAnsi="Arial" w:cs="Arial"/>
          <w:b/>
          <w:szCs w:val="22"/>
        </w:rPr>
      </w:pPr>
    </w:p>
    <w:p w14:paraId="5542FB75" w14:textId="77777777" w:rsidR="00443C7B" w:rsidRDefault="00443C7B" w:rsidP="004B5A87">
      <w:pPr>
        <w:widowControl w:val="0"/>
        <w:spacing w:after="0" w:line="240" w:lineRule="auto"/>
        <w:contextualSpacing/>
        <w:jc w:val="center"/>
        <w:rPr>
          <w:rFonts w:ascii="Arial" w:hAnsi="Arial" w:cs="Arial"/>
          <w:b/>
          <w:szCs w:val="22"/>
        </w:rPr>
      </w:pPr>
    </w:p>
    <w:p w14:paraId="05B59EC2" w14:textId="77777777" w:rsidR="003A020B" w:rsidRDefault="003A020B" w:rsidP="004B5A87">
      <w:pPr>
        <w:widowControl w:val="0"/>
        <w:spacing w:after="0" w:line="240" w:lineRule="auto"/>
        <w:contextualSpacing/>
        <w:jc w:val="center"/>
        <w:rPr>
          <w:rFonts w:ascii="Arial" w:hAnsi="Arial" w:cs="Arial"/>
          <w:b/>
          <w:szCs w:val="22"/>
        </w:rPr>
      </w:pPr>
    </w:p>
    <w:p w14:paraId="2398377E" w14:textId="77777777" w:rsidR="003A020B" w:rsidRDefault="003A020B" w:rsidP="004B5A87">
      <w:pPr>
        <w:widowControl w:val="0"/>
        <w:spacing w:after="0" w:line="240" w:lineRule="auto"/>
        <w:contextualSpacing/>
        <w:jc w:val="center"/>
        <w:rPr>
          <w:rFonts w:ascii="Arial" w:hAnsi="Arial" w:cs="Arial"/>
          <w:b/>
          <w:szCs w:val="22"/>
        </w:rPr>
      </w:pPr>
    </w:p>
    <w:p w14:paraId="2195AD66" w14:textId="77777777" w:rsidR="003A020B" w:rsidRDefault="003A020B" w:rsidP="004B5A87">
      <w:pPr>
        <w:widowControl w:val="0"/>
        <w:spacing w:after="0" w:line="240" w:lineRule="auto"/>
        <w:contextualSpacing/>
        <w:jc w:val="center"/>
        <w:rPr>
          <w:rFonts w:ascii="Arial" w:hAnsi="Arial" w:cs="Arial"/>
          <w:b/>
          <w:szCs w:val="22"/>
        </w:rPr>
      </w:pPr>
    </w:p>
    <w:p w14:paraId="0629E69E" w14:textId="77777777" w:rsidR="003A020B" w:rsidRDefault="003A020B" w:rsidP="004B5A87">
      <w:pPr>
        <w:widowControl w:val="0"/>
        <w:spacing w:after="0" w:line="240" w:lineRule="auto"/>
        <w:contextualSpacing/>
        <w:jc w:val="center"/>
        <w:rPr>
          <w:rFonts w:ascii="Arial" w:hAnsi="Arial" w:cs="Arial"/>
          <w:b/>
          <w:szCs w:val="22"/>
        </w:rPr>
      </w:pPr>
    </w:p>
    <w:p w14:paraId="1080F698" w14:textId="77777777" w:rsidR="003A020B" w:rsidRDefault="003A020B" w:rsidP="004B5A87">
      <w:pPr>
        <w:widowControl w:val="0"/>
        <w:spacing w:after="0" w:line="240" w:lineRule="auto"/>
        <w:contextualSpacing/>
        <w:jc w:val="center"/>
        <w:rPr>
          <w:rFonts w:ascii="Arial" w:hAnsi="Arial" w:cs="Arial"/>
          <w:b/>
          <w:szCs w:val="22"/>
        </w:rPr>
      </w:pPr>
    </w:p>
    <w:p w14:paraId="3E80EBBA" w14:textId="77777777" w:rsidR="003A020B" w:rsidRDefault="003A020B" w:rsidP="004B5A87">
      <w:pPr>
        <w:widowControl w:val="0"/>
        <w:spacing w:after="0" w:line="240" w:lineRule="auto"/>
        <w:contextualSpacing/>
        <w:jc w:val="center"/>
        <w:rPr>
          <w:rFonts w:ascii="Arial" w:hAnsi="Arial" w:cs="Arial"/>
          <w:b/>
          <w:szCs w:val="22"/>
        </w:rPr>
      </w:pPr>
    </w:p>
    <w:p w14:paraId="72E0157C" w14:textId="77777777" w:rsidR="003A020B" w:rsidRDefault="003A020B" w:rsidP="004B5A87">
      <w:pPr>
        <w:widowControl w:val="0"/>
        <w:spacing w:after="0" w:line="240" w:lineRule="auto"/>
        <w:contextualSpacing/>
        <w:jc w:val="center"/>
        <w:rPr>
          <w:rFonts w:ascii="Arial" w:hAnsi="Arial" w:cs="Arial"/>
          <w:b/>
          <w:szCs w:val="22"/>
        </w:rPr>
      </w:pPr>
    </w:p>
    <w:p w14:paraId="19A52ADD" w14:textId="77777777" w:rsidR="00443C7B" w:rsidRDefault="00443C7B" w:rsidP="004B5A87">
      <w:pPr>
        <w:widowControl w:val="0"/>
        <w:spacing w:after="0" w:line="240" w:lineRule="auto"/>
        <w:contextualSpacing/>
        <w:jc w:val="center"/>
        <w:rPr>
          <w:rFonts w:ascii="Arial" w:hAnsi="Arial" w:cs="Arial"/>
          <w:b/>
          <w:szCs w:val="22"/>
        </w:rPr>
      </w:pPr>
    </w:p>
    <w:p w14:paraId="706A1AA7" w14:textId="77777777" w:rsidR="00443C7B" w:rsidRDefault="00443C7B" w:rsidP="004B5A87">
      <w:pPr>
        <w:widowControl w:val="0"/>
        <w:spacing w:after="0" w:line="240" w:lineRule="auto"/>
        <w:contextualSpacing/>
        <w:jc w:val="center"/>
        <w:rPr>
          <w:rFonts w:ascii="Arial" w:hAnsi="Arial" w:cs="Arial"/>
          <w:b/>
          <w:szCs w:val="22"/>
        </w:rPr>
      </w:pPr>
    </w:p>
    <w:p w14:paraId="318D659D" w14:textId="77777777" w:rsidR="00443C7B" w:rsidRDefault="00443C7B" w:rsidP="004B5A87">
      <w:pPr>
        <w:widowControl w:val="0"/>
        <w:spacing w:after="0" w:line="240" w:lineRule="auto"/>
        <w:contextualSpacing/>
        <w:jc w:val="center"/>
        <w:rPr>
          <w:rFonts w:ascii="Arial" w:hAnsi="Arial" w:cs="Arial"/>
          <w:b/>
          <w:szCs w:val="22"/>
        </w:rPr>
      </w:pPr>
    </w:p>
    <w:p w14:paraId="18801613" w14:textId="77777777" w:rsidR="00443C7B" w:rsidRDefault="00443C7B" w:rsidP="004B5A87">
      <w:pPr>
        <w:widowControl w:val="0"/>
        <w:spacing w:after="0" w:line="240" w:lineRule="auto"/>
        <w:contextualSpacing/>
        <w:jc w:val="center"/>
        <w:rPr>
          <w:rFonts w:ascii="Arial" w:hAnsi="Arial" w:cs="Arial"/>
          <w:b/>
          <w:szCs w:val="22"/>
        </w:rPr>
      </w:pPr>
    </w:p>
    <w:p w14:paraId="04DB88CF" w14:textId="77777777" w:rsidR="00443C7B" w:rsidRDefault="00443C7B" w:rsidP="004B5A87">
      <w:pPr>
        <w:widowControl w:val="0"/>
        <w:spacing w:after="0" w:line="240" w:lineRule="auto"/>
        <w:contextualSpacing/>
        <w:jc w:val="center"/>
        <w:rPr>
          <w:rFonts w:ascii="Arial" w:hAnsi="Arial" w:cs="Arial"/>
          <w:b/>
          <w:szCs w:val="22"/>
        </w:rPr>
      </w:pPr>
    </w:p>
    <w:p w14:paraId="751C1FA0" w14:textId="2FBBA873" w:rsidR="00443C7B" w:rsidRDefault="00443C7B" w:rsidP="004B5A87">
      <w:pPr>
        <w:widowControl w:val="0"/>
        <w:spacing w:after="0" w:line="240" w:lineRule="auto"/>
        <w:contextualSpacing/>
        <w:jc w:val="center"/>
        <w:rPr>
          <w:rFonts w:ascii="Arial" w:hAnsi="Arial" w:cs="Arial"/>
          <w:b/>
          <w:szCs w:val="22"/>
        </w:rPr>
      </w:pPr>
    </w:p>
    <w:p w14:paraId="4D3A1B5E" w14:textId="4938CBF3" w:rsidR="00E824D3" w:rsidRDefault="00E824D3" w:rsidP="004B5A87">
      <w:pPr>
        <w:widowControl w:val="0"/>
        <w:spacing w:after="0" w:line="240" w:lineRule="auto"/>
        <w:contextualSpacing/>
        <w:jc w:val="center"/>
        <w:rPr>
          <w:rFonts w:ascii="Arial" w:hAnsi="Arial" w:cs="Arial"/>
          <w:b/>
          <w:szCs w:val="22"/>
        </w:rPr>
      </w:pPr>
    </w:p>
    <w:p w14:paraId="22F50B36" w14:textId="2DBBD99B" w:rsidR="00E824D3" w:rsidRDefault="00E824D3" w:rsidP="004B5A87">
      <w:pPr>
        <w:widowControl w:val="0"/>
        <w:spacing w:after="0" w:line="240" w:lineRule="auto"/>
        <w:contextualSpacing/>
        <w:jc w:val="center"/>
        <w:rPr>
          <w:rFonts w:ascii="Arial" w:hAnsi="Arial" w:cs="Arial"/>
          <w:b/>
          <w:szCs w:val="22"/>
        </w:rPr>
      </w:pPr>
    </w:p>
    <w:p w14:paraId="1A97D19F" w14:textId="4D519116" w:rsidR="00E824D3" w:rsidRDefault="00E824D3" w:rsidP="004B5A87">
      <w:pPr>
        <w:widowControl w:val="0"/>
        <w:spacing w:after="0" w:line="240" w:lineRule="auto"/>
        <w:contextualSpacing/>
        <w:jc w:val="center"/>
        <w:rPr>
          <w:rFonts w:ascii="Arial" w:hAnsi="Arial" w:cs="Arial"/>
          <w:b/>
          <w:szCs w:val="22"/>
        </w:rPr>
      </w:pPr>
    </w:p>
    <w:p w14:paraId="4D37C80B" w14:textId="700219AC" w:rsidR="00E824D3" w:rsidRDefault="00E824D3" w:rsidP="004B5A87">
      <w:pPr>
        <w:widowControl w:val="0"/>
        <w:spacing w:after="0" w:line="240" w:lineRule="auto"/>
        <w:contextualSpacing/>
        <w:jc w:val="center"/>
        <w:rPr>
          <w:rFonts w:ascii="Arial" w:hAnsi="Arial" w:cs="Arial"/>
          <w:b/>
          <w:szCs w:val="22"/>
        </w:rPr>
      </w:pPr>
    </w:p>
    <w:p w14:paraId="1B9FC6DC" w14:textId="5B9CA4A3" w:rsidR="00E824D3" w:rsidRDefault="00E824D3" w:rsidP="004B5A87">
      <w:pPr>
        <w:widowControl w:val="0"/>
        <w:spacing w:after="0" w:line="240" w:lineRule="auto"/>
        <w:contextualSpacing/>
        <w:jc w:val="center"/>
        <w:rPr>
          <w:rFonts w:ascii="Arial" w:hAnsi="Arial" w:cs="Arial"/>
          <w:b/>
          <w:szCs w:val="22"/>
        </w:rPr>
      </w:pPr>
    </w:p>
    <w:p w14:paraId="2364DC54" w14:textId="6F65578F" w:rsidR="00E824D3" w:rsidRDefault="00E824D3" w:rsidP="004B5A87">
      <w:pPr>
        <w:widowControl w:val="0"/>
        <w:spacing w:after="0" w:line="240" w:lineRule="auto"/>
        <w:contextualSpacing/>
        <w:jc w:val="center"/>
        <w:rPr>
          <w:rFonts w:ascii="Arial" w:hAnsi="Arial" w:cs="Arial"/>
          <w:b/>
          <w:szCs w:val="22"/>
        </w:rPr>
      </w:pPr>
    </w:p>
    <w:p w14:paraId="1DDCE902" w14:textId="3EE3C679" w:rsidR="00E824D3" w:rsidRDefault="00E824D3" w:rsidP="004B5A87">
      <w:pPr>
        <w:widowControl w:val="0"/>
        <w:spacing w:after="0" w:line="240" w:lineRule="auto"/>
        <w:contextualSpacing/>
        <w:jc w:val="center"/>
        <w:rPr>
          <w:rFonts w:ascii="Arial" w:hAnsi="Arial" w:cs="Arial"/>
          <w:b/>
          <w:szCs w:val="22"/>
        </w:rPr>
      </w:pPr>
    </w:p>
    <w:p w14:paraId="4341D424" w14:textId="4F744E28" w:rsidR="00E824D3" w:rsidRDefault="00E824D3" w:rsidP="004B5A87">
      <w:pPr>
        <w:widowControl w:val="0"/>
        <w:spacing w:after="0" w:line="240" w:lineRule="auto"/>
        <w:contextualSpacing/>
        <w:jc w:val="center"/>
        <w:rPr>
          <w:rFonts w:ascii="Arial" w:hAnsi="Arial" w:cs="Arial"/>
          <w:b/>
          <w:szCs w:val="22"/>
        </w:rPr>
      </w:pPr>
    </w:p>
    <w:p w14:paraId="3BE72FA5" w14:textId="2F1BA1FD" w:rsidR="00E824D3" w:rsidRDefault="00E824D3" w:rsidP="004B5A87">
      <w:pPr>
        <w:widowControl w:val="0"/>
        <w:spacing w:after="0" w:line="240" w:lineRule="auto"/>
        <w:contextualSpacing/>
        <w:jc w:val="center"/>
        <w:rPr>
          <w:rFonts w:ascii="Arial" w:hAnsi="Arial" w:cs="Arial"/>
          <w:b/>
          <w:szCs w:val="22"/>
        </w:rPr>
      </w:pPr>
    </w:p>
    <w:p w14:paraId="5222209B" w14:textId="0249AEE8" w:rsidR="00E824D3" w:rsidRDefault="00E824D3" w:rsidP="004B5A87">
      <w:pPr>
        <w:widowControl w:val="0"/>
        <w:spacing w:after="0" w:line="240" w:lineRule="auto"/>
        <w:contextualSpacing/>
        <w:jc w:val="center"/>
        <w:rPr>
          <w:rFonts w:ascii="Arial" w:hAnsi="Arial" w:cs="Arial"/>
          <w:b/>
          <w:szCs w:val="22"/>
        </w:rPr>
      </w:pPr>
    </w:p>
    <w:p w14:paraId="5FC7B087" w14:textId="0ACC185F" w:rsidR="00E824D3" w:rsidRDefault="00E824D3" w:rsidP="004B5A87">
      <w:pPr>
        <w:widowControl w:val="0"/>
        <w:spacing w:after="0" w:line="240" w:lineRule="auto"/>
        <w:contextualSpacing/>
        <w:jc w:val="center"/>
        <w:rPr>
          <w:rFonts w:ascii="Arial" w:hAnsi="Arial" w:cs="Arial"/>
          <w:b/>
          <w:szCs w:val="22"/>
        </w:rPr>
      </w:pPr>
    </w:p>
    <w:p w14:paraId="52CF9927" w14:textId="01334031" w:rsidR="00E824D3" w:rsidRDefault="00E824D3" w:rsidP="004B5A87">
      <w:pPr>
        <w:widowControl w:val="0"/>
        <w:spacing w:after="0" w:line="240" w:lineRule="auto"/>
        <w:contextualSpacing/>
        <w:jc w:val="center"/>
        <w:rPr>
          <w:rFonts w:ascii="Arial" w:hAnsi="Arial" w:cs="Arial"/>
          <w:b/>
          <w:szCs w:val="22"/>
        </w:rPr>
      </w:pPr>
    </w:p>
    <w:p w14:paraId="2632552B" w14:textId="73FA2364" w:rsidR="00E824D3" w:rsidRDefault="00E824D3" w:rsidP="004B5A87">
      <w:pPr>
        <w:widowControl w:val="0"/>
        <w:spacing w:after="0" w:line="240" w:lineRule="auto"/>
        <w:contextualSpacing/>
        <w:jc w:val="center"/>
        <w:rPr>
          <w:rFonts w:ascii="Arial" w:hAnsi="Arial" w:cs="Arial"/>
          <w:b/>
          <w:szCs w:val="22"/>
        </w:rPr>
      </w:pPr>
    </w:p>
    <w:p w14:paraId="5E2CB7B0" w14:textId="748FC303" w:rsidR="00E824D3" w:rsidRDefault="00E824D3" w:rsidP="004B5A87">
      <w:pPr>
        <w:widowControl w:val="0"/>
        <w:spacing w:after="0" w:line="240" w:lineRule="auto"/>
        <w:contextualSpacing/>
        <w:jc w:val="center"/>
        <w:rPr>
          <w:rFonts w:ascii="Arial" w:hAnsi="Arial" w:cs="Arial"/>
          <w:b/>
          <w:szCs w:val="22"/>
        </w:rPr>
      </w:pPr>
    </w:p>
    <w:p w14:paraId="4A392F65" w14:textId="0EDBFF59" w:rsidR="00E824D3" w:rsidRDefault="00E824D3" w:rsidP="004B5A87">
      <w:pPr>
        <w:widowControl w:val="0"/>
        <w:spacing w:after="0" w:line="240" w:lineRule="auto"/>
        <w:contextualSpacing/>
        <w:jc w:val="center"/>
        <w:rPr>
          <w:rFonts w:ascii="Arial" w:hAnsi="Arial" w:cs="Arial"/>
          <w:b/>
          <w:szCs w:val="22"/>
        </w:rPr>
      </w:pPr>
    </w:p>
    <w:p w14:paraId="28DFC204" w14:textId="2B22CE46" w:rsidR="00E824D3" w:rsidRDefault="00E824D3" w:rsidP="004B5A87">
      <w:pPr>
        <w:widowControl w:val="0"/>
        <w:spacing w:after="0" w:line="240" w:lineRule="auto"/>
        <w:contextualSpacing/>
        <w:jc w:val="center"/>
        <w:rPr>
          <w:rFonts w:ascii="Arial" w:hAnsi="Arial" w:cs="Arial"/>
          <w:b/>
          <w:szCs w:val="22"/>
        </w:rPr>
      </w:pPr>
    </w:p>
    <w:p w14:paraId="71501D75" w14:textId="2986FD07" w:rsidR="00E824D3" w:rsidRDefault="00E824D3" w:rsidP="004B5A87">
      <w:pPr>
        <w:widowControl w:val="0"/>
        <w:spacing w:after="0" w:line="240" w:lineRule="auto"/>
        <w:contextualSpacing/>
        <w:jc w:val="center"/>
        <w:rPr>
          <w:rFonts w:ascii="Arial" w:hAnsi="Arial" w:cs="Arial"/>
          <w:b/>
          <w:szCs w:val="22"/>
        </w:rPr>
      </w:pPr>
    </w:p>
    <w:p w14:paraId="3AA5C232" w14:textId="0417CB0A" w:rsidR="00E824D3" w:rsidRDefault="00E824D3" w:rsidP="004B5A87">
      <w:pPr>
        <w:widowControl w:val="0"/>
        <w:spacing w:after="0" w:line="240" w:lineRule="auto"/>
        <w:contextualSpacing/>
        <w:jc w:val="center"/>
        <w:rPr>
          <w:rFonts w:ascii="Arial" w:hAnsi="Arial" w:cs="Arial"/>
          <w:b/>
          <w:szCs w:val="22"/>
        </w:rPr>
      </w:pPr>
    </w:p>
    <w:p w14:paraId="1FD4EE11" w14:textId="46BDB4D4" w:rsidR="00E824D3" w:rsidRDefault="00E824D3" w:rsidP="004B5A87">
      <w:pPr>
        <w:widowControl w:val="0"/>
        <w:spacing w:after="0" w:line="240" w:lineRule="auto"/>
        <w:contextualSpacing/>
        <w:jc w:val="center"/>
        <w:rPr>
          <w:rFonts w:ascii="Arial" w:hAnsi="Arial" w:cs="Arial"/>
          <w:b/>
          <w:szCs w:val="22"/>
        </w:rPr>
      </w:pPr>
    </w:p>
    <w:p w14:paraId="76CEFAC2" w14:textId="7D76EB32" w:rsidR="00E824D3" w:rsidRDefault="00E824D3" w:rsidP="004B5A87">
      <w:pPr>
        <w:widowControl w:val="0"/>
        <w:spacing w:after="0" w:line="240" w:lineRule="auto"/>
        <w:contextualSpacing/>
        <w:jc w:val="center"/>
        <w:rPr>
          <w:rFonts w:ascii="Arial" w:hAnsi="Arial" w:cs="Arial"/>
          <w:b/>
          <w:szCs w:val="22"/>
        </w:rPr>
      </w:pPr>
    </w:p>
    <w:p w14:paraId="5629CDC8" w14:textId="1CC84BCC" w:rsidR="00E824D3" w:rsidRDefault="00E824D3" w:rsidP="004B5A87">
      <w:pPr>
        <w:widowControl w:val="0"/>
        <w:spacing w:after="0" w:line="240" w:lineRule="auto"/>
        <w:contextualSpacing/>
        <w:jc w:val="center"/>
        <w:rPr>
          <w:rFonts w:ascii="Arial" w:hAnsi="Arial" w:cs="Arial"/>
          <w:b/>
          <w:szCs w:val="22"/>
        </w:rPr>
      </w:pPr>
    </w:p>
    <w:p w14:paraId="4B10984A" w14:textId="56AF3E26" w:rsidR="00E824D3" w:rsidRDefault="00E824D3" w:rsidP="004B5A87">
      <w:pPr>
        <w:widowControl w:val="0"/>
        <w:spacing w:after="0" w:line="240" w:lineRule="auto"/>
        <w:contextualSpacing/>
        <w:jc w:val="center"/>
        <w:rPr>
          <w:rFonts w:ascii="Arial" w:hAnsi="Arial" w:cs="Arial"/>
          <w:b/>
          <w:szCs w:val="22"/>
        </w:rPr>
      </w:pPr>
    </w:p>
    <w:p w14:paraId="1BF02DE5" w14:textId="681D67DB" w:rsidR="00E824D3" w:rsidRDefault="00E824D3" w:rsidP="004B5A87">
      <w:pPr>
        <w:widowControl w:val="0"/>
        <w:spacing w:after="0" w:line="240" w:lineRule="auto"/>
        <w:contextualSpacing/>
        <w:jc w:val="center"/>
        <w:rPr>
          <w:rFonts w:ascii="Arial" w:hAnsi="Arial" w:cs="Arial"/>
          <w:b/>
          <w:szCs w:val="22"/>
        </w:rPr>
      </w:pPr>
    </w:p>
    <w:p w14:paraId="4B262934" w14:textId="12079845" w:rsidR="00E824D3" w:rsidRDefault="00E824D3" w:rsidP="004B5A87">
      <w:pPr>
        <w:widowControl w:val="0"/>
        <w:spacing w:after="0" w:line="240" w:lineRule="auto"/>
        <w:contextualSpacing/>
        <w:jc w:val="center"/>
        <w:rPr>
          <w:rFonts w:ascii="Arial" w:hAnsi="Arial" w:cs="Arial"/>
          <w:b/>
          <w:szCs w:val="22"/>
        </w:rPr>
      </w:pPr>
    </w:p>
    <w:p w14:paraId="54C4CFC5" w14:textId="77777777" w:rsidR="00443C7B" w:rsidRDefault="00443C7B" w:rsidP="004B5A87">
      <w:pPr>
        <w:widowControl w:val="0"/>
        <w:spacing w:after="0" w:line="240" w:lineRule="auto"/>
        <w:contextualSpacing/>
        <w:jc w:val="center"/>
        <w:rPr>
          <w:rFonts w:ascii="Arial" w:hAnsi="Arial" w:cs="Arial"/>
          <w:b/>
          <w:szCs w:val="22"/>
        </w:rPr>
      </w:pPr>
    </w:p>
    <w:p w14:paraId="1D63988D" w14:textId="77777777" w:rsidR="00B304AF" w:rsidRDefault="00B304AF" w:rsidP="005B6754">
      <w:pPr>
        <w:widowControl w:val="0"/>
        <w:spacing w:after="0" w:line="240" w:lineRule="auto"/>
        <w:contextualSpacing/>
        <w:rPr>
          <w:rFonts w:ascii="Arial" w:hAnsi="Arial" w:cs="Arial"/>
          <w:b/>
          <w:szCs w:val="22"/>
        </w:rPr>
      </w:pPr>
    </w:p>
    <w:p w14:paraId="10E026DA" w14:textId="77777777" w:rsidR="00766020" w:rsidRPr="00F27094" w:rsidRDefault="00F27094" w:rsidP="004B5A87">
      <w:pPr>
        <w:widowControl w:val="0"/>
        <w:spacing w:after="0" w:line="240" w:lineRule="auto"/>
        <w:contextualSpacing/>
        <w:jc w:val="center"/>
        <w:rPr>
          <w:rFonts w:ascii="Arial" w:hAnsi="Arial" w:cs="Arial"/>
          <w:b/>
          <w:szCs w:val="22"/>
        </w:rPr>
      </w:pPr>
      <w:r w:rsidRPr="00F27094">
        <w:rPr>
          <w:rFonts w:ascii="Arial" w:hAnsi="Arial" w:cs="Arial"/>
          <w:b/>
          <w:szCs w:val="22"/>
        </w:rPr>
        <w:t xml:space="preserve">FORMATOS Y </w:t>
      </w:r>
      <w:r w:rsidR="00766020" w:rsidRPr="00F27094">
        <w:rPr>
          <w:rFonts w:ascii="Arial" w:hAnsi="Arial" w:cs="Arial"/>
          <w:b/>
          <w:szCs w:val="22"/>
        </w:rPr>
        <w:t>ANEXOS</w:t>
      </w:r>
      <w:r w:rsidRPr="00F27094">
        <w:rPr>
          <w:rFonts w:ascii="Arial" w:hAnsi="Arial" w:cs="Arial"/>
          <w:b/>
          <w:szCs w:val="22"/>
        </w:rPr>
        <w:t xml:space="preserve"> DE LAS BASES</w:t>
      </w:r>
    </w:p>
    <w:p w14:paraId="023F3392" w14:textId="77777777" w:rsidR="00766020" w:rsidRDefault="00766020" w:rsidP="004B5A87">
      <w:pPr>
        <w:spacing w:after="0" w:line="240" w:lineRule="auto"/>
        <w:contextualSpacing/>
        <w:rPr>
          <w:rFonts w:ascii="Arial" w:hAnsi="Arial" w:cs="Arial"/>
          <w:szCs w:val="22"/>
        </w:rPr>
      </w:pPr>
    </w:p>
    <w:p w14:paraId="4DAA0842" w14:textId="77777777" w:rsidR="005A7DE2" w:rsidRPr="00F27094" w:rsidRDefault="005A7DE2" w:rsidP="004B5A87">
      <w:pPr>
        <w:spacing w:after="0" w:line="240" w:lineRule="auto"/>
        <w:contextualSpacing/>
        <w:rPr>
          <w:rFonts w:ascii="Arial" w:hAnsi="Arial" w:cs="Arial"/>
          <w:szCs w:val="22"/>
        </w:rPr>
      </w:pPr>
    </w:p>
    <w:p w14:paraId="0F0BA9DE" w14:textId="77777777" w:rsidR="00F27094" w:rsidRPr="00F27094" w:rsidRDefault="00F27094" w:rsidP="004B5A87">
      <w:pPr>
        <w:spacing w:after="0" w:line="240" w:lineRule="auto"/>
        <w:contextualSpacing/>
        <w:rPr>
          <w:rFonts w:ascii="Arial" w:hAnsi="Arial" w:cs="Arial"/>
          <w:szCs w:val="22"/>
        </w:rPr>
      </w:pPr>
    </w:p>
    <w:p w14:paraId="4D80649E" w14:textId="77777777" w:rsidR="00F27094" w:rsidRPr="00F27094" w:rsidRDefault="00F27094" w:rsidP="004B5A87">
      <w:pPr>
        <w:spacing w:after="0" w:line="240" w:lineRule="auto"/>
        <w:contextualSpacing/>
        <w:rPr>
          <w:rFonts w:ascii="Arial" w:hAnsi="Arial" w:cs="Arial"/>
          <w:szCs w:val="22"/>
        </w:rPr>
      </w:pPr>
    </w:p>
    <w:p w14:paraId="51A0D95D" w14:textId="77777777" w:rsidR="00F27094" w:rsidRPr="00F27094" w:rsidRDefault="00F27094" w:rsidP="004B5A87">
      <w:pPr>
        <w:spacing w:after="0" w:line="240" w:lineRule="auto"/>
        <w:contextualSpacing/>
        <w:rPr>
          <w:rFonts w:ascii="Arial" w:hAnsi="Arial" w:cs="Arial"/>
          <w:szCs w:val="22"/>
        </w:rPr>
      </w:pPr>
    </w:p>
    <w:p w14:paraId="22BFA811" w14:textId="77777777" w:rsidR="00F27094" w:rsidRPr="00F27094" w:rsidRDefault="00F27094" w:rsidP="004B5A87">
      <w:pPr>
        <w:spacing w:after="0" w:line="240" w:lineRule="auto"/>
        <w:contextualSpacing/>
        <w:rPr>
          <w:rFonts w:ascii="Arial" w:hAnsi="Arial" w:cs="Arial"/>
          <w:szCs w:val="22"/>
        </w:rPr>
      </w:pPr>
    </w:p>
    <w:p w14:paraId="2D9F6181" w14:textId="77777777" w:rsidR="00F27094" w:rsidRDefault="00F27094" w:rsidP="004B5A87">
      <w:pPr>
        <w:spacing w:after="0" w:line="240" w:lineRule="auto"/>
        <w:contextualSpacing/>
        <w:rPr>
          <w:rFonts w:ascii="Arial" w:hAnsi="Arial" w:cs="Arial"/>
          <w:szCs w:val="22"/>
        </w:rPr>
      </w:pPr>
    </w:p>
    <w:p w14:paraId="566C56B9" w14:textId="77777777" w:rsidR="00D10585" w:rsidRDefault="00D10585" w:rsidP="004B5A87">
      <w:pPr>
        <w:spacing w:after="0" w:line="240" w:lineRule="auto"/>
        <w:contextualSpacing/>
        <w:rPr>
          <w:rFonts w:ascii="Arial" w:hAnsi="Arial" w:cs="Arial"/>
          <w:szCs w:val="22"/>
        </w:rPr>
      </w:pPr>
    </w:p>
    <w:p w14:paraId="1547CE47" w14:textId="77777777" w:rsidR="00D10585" w:rsidRDefault="00D10585" w:rsidP="004B5A87">
      <w:pPr>
        <w:spacing w:after="0" w:line="240" w:lineRule="auto"/>
        <w:contextualSpacing/>
        <w:rPr>
          <w:rFonts w:ascii="Arial" w:hAnsi="Arial" w:cs="Arial"/>
          <w:szCs w:val="22"/>
        </w:rPr>
      </w:pPr>
    </w:p>
    <w:p w14:paraId="7EC12FD0" w14:textId="77777777" w:rsidR="00D10585" w:rsidRDefault="00D10585" w:rsidP="004B5A87">
      <w:pPr>
        <w:spacing w:after="0" w:line="240" w:lineRule="auto"/>
        <w:contextualSpacing/>
        <w:rPr>
          <w:rFonts w:ascii="Arial" w:hAnsi="Arial" w:cs="Arial"/>
          <w:szCs w:val="22"/>
        </w:rPr>
      </w:pPr>
    </w:p>
    <w:p w14:paraId="54543D57" w14:textId="77777777" w:rsidR="00D10585" w:rsidRDefault="00D10585" w:rsidP="004B5A87">
      <w:pPr>
        <w:spacing w:after="0" w:line="240" w:lineRule="auto"/>
        <w:contextualSpacing/>
        <w:rPr>
          <w:rFonts w:ascii="Arial" w:hAnsi="Arial" w:cs="Arial"/>
          <w:szCs w:val="22"/>
        </w:rPr>
      </w:pPr>
    </w:p>
    <w:p w14:paraId="2727B7B2" w14:textId="39BEF07F" w:rsidR="00E824D3" w:rsidRDefault="00E824D3" w:rsidP="004B5A87">
      <w:pPr>
        <w:spacing w:after="0" w:line="240" w:lineRule="auto"/>
        <w:contextualSpacing/>
        <w:rPr>
          <w:rFonts w:ascii="Arial" w:hAnsi="Arial" w:cs="Arial"/>
          <w:szCs w:val="22"/>
        </w:rPr>
      </w:pPr>
    </w:p>
    <w:p w14:paraId="6D1D00E4" w14:textId="0CB812FB" w:rsidR="00E824D3" w:rsidRDefault="00E824D3" w:rsidP="004B5A87">
      <w:pPr>
        <w:spacing w:after="0" w:line="240" w:lineRule="auto"/>
        <w:contextualSpacing/>
        <w:rPr>
          <w:rFonts w:ascii="Arial" w:hAnsi="Arial" w:cs="Arial"/>
          <w:szCs w:val="22"/>
        </w:rPr>
      </w:pPr>
    </w:p>
    <w:p w14:paraId="0CBCED3F" w14:textId="1D55D2E5" w:rsidR="00D00906" w:rsidRDefault="00D00906">
      <w:pPr>
        <w:spacing w:after="0" w:line="240" w:lineRule="auto"/>
        <w:rPr>
          <w:rFonts w:ascii="Arial" w:hAnsi="Arial" w:cs="Arial"/>
          <w:szCs w:val="22"/>
        </w:rPr>
      </w:pPr>
      <w:r>
        <w:rPr>
          <w:rFonts w:ascii="Arial" w:hAnsi="Arial" w:cs="Arial"/>
          <w:szCs w:val="22"/>
        </w:rPr>
        <w:br w:type="page"/>
      </w:r>
    </w:p>
    <w:p w14:paraId="50A138AA" w14:textId="5407AEAB" w:rsidR="00E824D3" w:rsidRDefault="00E824D3" w:rsidP="004B5A87">
      <w:pPr>
        <w:spacing w:after="0" w:line="240" w:lineRule="auto"/>
        <w:contextualSpacing/>
        <w:rPr>
          <w:rFonts w:ascii="Arial" w:hAnsi="Arial" w:cs="Arial"/>
          <w:szCs w:val="22"/>
        </w:rPr>
      </w:pPr>
    </w:p>
    <w:p w14:paraId="2ACE8BE0" w14:textId="77777777" w:rsidR="001B6B15" w:rsidRPr="00327364" w:rsidRDefault="001A004B" w:rsidP="001B6B15">
      <w:pPr>
        <w:contextualSpacing/>
        <w:jc w:val="center"/>
        <w:rPr>
          <w:rFonts w:ascii="Arial" w:hAnsi="Arial" w:cs="Arial"/>
          <w:b/>
          <w:szCs w:val="22"/>
        </w:rPr>
      </w:pPr>
      <w:r>
        <w:rPr>
          <w:rFonts w:ascii="Arial" w:hAnsi="Arial" w:cs="Arial"/>
          <w:b/>
          <w:szCs w:val="22"/>
        </w:rPr>
        <w:t xml:space="preserve">FORMATO </w:t>
      </w:r>
      <w:proofErr w:type="spellStart"/>
      <w:r>
        <w:rPr>
          <w:rFonts w:ascii="Arial" w:hAnsi="Arial" w:cs="Arial"/>
          <w:b/>
          <w:szCs w:val="22"/>
        </w:rPr>
        <w:t>N°</w:t>
      </w:r>
      <w:proofErr w:type="spellEnd"/>
      <w:r>
        <w:rPr>
          <w:rFonts w:ascii="Arial" w:hAnsi="Arial" w:cs="Arial"/>
          <w:b/>
          <w:szCs w:val="22"/>
        </w:rPr>
        <w:t xml:space="preserve"> 1</w:t>
      </w:r>
    </w:p>
    <w:p w14:paraId="50D8D981" w14:textId="77777777" w:rsidR="001B6B15" w:rsidRPr="00327364" w:rsidRDefault="001B6B15" w:rsidP="001B6B15">
      <w:pPr>
        <w:contextualSpacing/>
        <w:jc w:val="center"/>
        <w:rPr>
          <w:rFonts w:ascii="Arial" w:hAnsi="Arial" w:cs="Arial"/>
          <w:b/>
          <w:szCs w:val="22"/>
        </w:rPr>
      </w:pPr>
    </w:p>
    <w:p w14:paraId="2A1D0E7E" w14:textId="0C767B60" w:rsidR="001B6B15" w:rsidRPr="00327364" w:rsidRDefault="001B6B15" w:rsidP="001B6B15">
      <w:pPr>
        <w:contextualSpacing/>
        <w:jc w:val="center"/>
        <w:rPr>
          <w:rFonts w:ascii="Arial" w:hAnsi="Arial" w:cs="Arial"/>
          <w:b/>
          <w:szCs w:val="22"/>
        </w:rPr>
      </w:pPr>
      <w:r w:rsidRPr="00327364">
        <w:rPr>
          <w:rFonts w:ascii="Arial" w:hAnsi="Arial" w:cs="Arial"/>
          <w:b/>
          <w:szCs w:val="22"/>
        </w:rPr>
        <w:t xml:space="preserve">ÍNDICE </w:t>
      </w:r>
      <w:r w:rsidR="00DE619A">
        <w:rPr>
          <w:rFonts w:ascii="Arial" w:hAnsi="Arial" w:cs="Arial"/>
          <w:b/>
          <w:szCs w:val="22"/>
        </w:rPr>
        <w:t>PARA LA PRESENTACIÓN DE LA OFERTA</w:t>
      </w:r>
    </w:p>
    <w:p w14:paraId="37C1CF71" w14:textId="77777777" w:rsidR="001B6B15" w:rsidRPr="005B5C64" w:rsidRDefault="001B6B15" w:rsidP="001B6B15">
      <w:pPr>
        <w:contextualSpacing/>
        <w:jc w:val="center"/>
        <w:rPr>
          <w:rFonts w:ascii="Arial" w:hAnsi="Arial" w:cs="Arial"/>
          <w:b/>
          <w:szCs w:val="22"/>
          <w:highlight w:val="yellow"/>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230"/>
        <w:gridCol w:w="1134"/>
        <w:gridCol w:w="1105"/>
      </w:tblGrid>
      <w:tr w:rsidR="009136A0" w:rsidRPr="00D10585" w14:paraId="29474C1A" w14:textId="77777777" w:rsidTr="00F752C9">
        <w:trPr>
          <w:trHeight w:val="428"/>
        </w:trPr>
        <w:tc>
          <w:tcPr>
            <w:tcW w:w="426" w:type="dxa"/>
            <w:shd w:val="clear" w:color="auto" w:fill="AEAAAA"/>
            <w:vAlign w:val="center"/>
          </w:tcPr>
          <w:p w14:paraId="2BEC0B51" w14:textId="77777777" w:rsidR="009136A0" w:rsidRPr="00D10585" w:rsidRDefault="009136A0" w:rsidP="00F07E28">
            <w:pPr>
              <w:spacing w:after="0"/>
              <w:jc w:val="center"/>
              <w:rPr>
                <w:rFonts w:ascii="Arial" w:hAnsi="Arial" w:cs="Arial"/>
                <w:b/>
                <w:sz w:val="18"/>
                <w:szCs w:val="16"/>
                <w:lang w:val="es-ES"/>
              </w:rPr>
            </w:pPr>
            <w:proofErr w:type="spellStart"/>
            <w:r w:rsidRPr="00D10585">
              <w:rPr>
                <w:rFonts w:ascii="Arial" w:hAnsi="Arial" w:cs="Arial"/>
                <w:b/>
                <w:sz w:val="18"/>
                <w:szCs w:val="16"/>
                <w:lang w:val="es-ES"/>
              </w:rPr>
              <w:t>N°</w:t>
            </w:r>
            <w:proofErr w:type="spellEnd"/>
          </w:p>
        </w:tc>
        <w:tc>
          <w:tcPr>
            <w:tcW w:w="7230" w:type="dxa"/>
            <w:shd w:val="clear" w:color="auto" w:fill="AEAAAA"/>
            <w:vAlign w:val="center"/>
          </w:tcPr>
          <w:p w14:paraId="197AE5CA"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DOCUMENTOS</w:t>
            </w:r>
          </w:p>
        </w:tc>
        <w:tc>
          <w:tcPr>
            <w:tcW w:w="1134" w:type="dxa"/>
            <w:tcBorders>
              <w:right w:val="single" w:sz="4" w:space="0" w:color="auto"/>
            </w:tcBorders>
            <w:shd w:val="clear" w:color="auto" w:fill="AEAAAA"/>
            <w:vAlign w:val="center"/>
          </w:tcPr>
          <w:p w14:paraId="1ACE352D"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Folio</w:t>
            </w:r>
          </w:p>
        </w:tc>
        <w:tc>
          <w:tcPr>
            <w:tcW w:w="1105" w:type="dxa"/>
            <w:tcBorders>
              <w:left w:val="single" w:sz="4" w:space="0" w:color="auto"/>
            </w:tcBorders>
            <w:shd w:val="clear" w:color="auto" w:fill="AEAAAA"/>
            <w:vAlign w:val="center"/>
          </w:tcPr>
          <w:p w14:paraId="73DABB10" w14:textId="77777777" w:rsidR="009136A0" w:rsidRPr="00D10585" w:rsidRDefault="009136A0" w:rsidP="00F07E28">
            <w:pPr>
              <w:spacing w:after="0"/>
              <w:rPr>
                <w:rFonts w:ascii="Arial" w:hAnsi="Arial" w:cs="Arial"/>
                <w:b/>
                <w:sz w:val="18"/>
                <w:szCs w:val="16"/>
                <w:lang w:val="es-ES"/>
              </w:rPr>
            </w:pPr>
            <w:r w:rsidRPr="00D10585">
              <w:rPr>
                <w:rFonts w:ascii="Arial" w:hAnsi="Arial" w:cs="Arial"/>
                <w:b/>
                <w:sz w:val="18"/>
                <w:szCs w:val="16"/>
                <w:lang w:val="es-ES"/>
              </w:rPr>
              <w:t>Condición</w:t>
            </w:r>
          </w:p>
        </w:tc>
      </w:tr>
      <w:tr w:rsidR="00BA705C" w:rsidRPr="00D10585" w14:paraId="4D4C4355" w14:textId="77777777" w:rsidTr="00F94DBC">
        <w:trPr>
          <w:trHeight w:val="418"/>
        </w:trPr>
        <w:tc>
          <w:tcPr>
            <w:tcW w:w="426" w:type="dxa"/>
            <w:shd w:val="clear" w:color="auto" w:fill="auto"/>
            <w:vAlign w:val="center"/>
          </w:tcPr>
          <w:p w14:paraId="2F3F3B84"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1</w:t>
            </w:r>
          </w:p>
        </w:tc>
        <w:tc>
          <w:tcPr>
            <w:tcW w:w="7230" w:type="dxa"/>
            <w:shd w:val="clear" w:color="auto" w:fill="auto"/>
            <w:vAlign w:val="center"/>
          </w:tcPr>
          <w:p w14:paraId="27DB0807" w14:textId="04FA571C" w:rsidR="00BA705C" w:rsidRPr="00D10585" w:rsidRDefault="00F6784D">
            <w:pPr>
              <w:spacing w:after="0"/>
              <w:rPr>
                <w:rFonts w:ascii="Arial" w:hAnsi="Arial" w:cs="Arial"/>
                <w:color w:val="auto"/>
                <w:sz w:val="18"/>
                <w:szCs w:val="16"/>
                <w:lang w:val="es-ES"/>
              </w:rPr>
            </w:pPr>
            <w:r>
              <w:rPr>
                <w:rFonts w:ascii="Arial" w:hAnsi="Arial" w:cs="Arial"/>
                <w:color w:val="auto"/>
                <w:sz w:val="18"/>
                <w:szCs w:val="16"/>
                <w:lang w:val="es-ES"/>
              </w:rPr>
              <w:t xml:space="preserve">Declaración Jurada de Precio Ofertado </w:t>
            </w:r>
            <w:r w:rsidR="00895679" w:rsidRPr="00DD1294">
              <w:rPr>
                <w:rFonts w:ascii="Arial" w:hAnsi="Arial" w:cs="Arial"/>
                <w:b/>
                <w:color w:val="auto"/>
                <w:sz w:val="18"/>
                <w:szCs w:val="16"/>
                <w:lang w:val="es-ES"/>
              </w:rPr>
              <w:t>(</w:t>
            </w:r>
            <w:r w:rsidR="00B61211" w:rsidRPr="00DD1294">
              <w:rPr>
                <w:rFonts w:ascii="Arial" w:hAnsi="Arial" w:cs="Arial"/>
                <w:b/>
                <w:color w:val="auto"/>
                <w:sz w:val="18"/>
                <w:szCs w:val="16"/>
                <w:lang w:val="es-ES"/>
              </w:rPr>
              <w:t>A</w:t>
            </w:r>
            <w:r w:rsidR="00895679" w:rsidRPr="00DD1294">
              <w:rPr>
                <w:rFonts w:ascii="Arial" w:hAnsi="Arial" w:cs="Arial"/>
                <w:b/>
                <w:color w:val="auto"/>
                <w:sz w:val="18"/>
                <w:szCs w:val="16"/>
                <w:lang w:val="es-ES"/>
              </w:rPr>
              <w:t xml:space="preserve">nexo </w:t>
            </w:r>
            <w:proofErr w:type="spellStart"/>
            <w:r w:rsidR="00B61211" w:rsidRPr="00DD1294">
              <w:rPr>
                <w:rFonts w:ascii="Arial" w:hAnsi="Arial" w:cs="Arial"/>
                <w:b/>
                <w:color w:val="auto"/>
                <w:sz w:val="18"/>
                <w:szCs w:val="16"/>
                <w:lang w:val="es-ES"/>
              </w:rPr>
              <w:t>N°</w:t>
            </w:r>
            <w:proofErr w:type="spellEnd"/>
            <w:r w:rsidR="00B61211">
              <w:rPr>
                <w:rFonts w:ascii="Arial" w:hAnsi="Arial" w:cs="Arial"/>
                <w:b/>
                <w:color w:val="auto"/>
                <w:sz w:val="18"/>
                <w:szCs w:val="16"/>
                <w:lang w:val="es-ES"/>
              </w:rPr>
              <w:t xml:space="preserve"> </w:t>
            </w:r>
            <w:r w:rsidR="00895679" w:rsidRPr="00B61211">
              <w:rPr>
                <w:rFonts w:ascii="Arial" w:hAnsi="Arial" w:cs="Arial"/>
                <w:b/>
                <w:color w:val="auto"/>
                <w:sz w:val="18"/>
                <w:szCs w:val="16"/>
                <w:lang w:val="es-ES"/>
              </w:rPr>
              <w:t>1)</w:t>
            </w:r>
            <w:r w:rsidR="00B61211">
              <w:rPr>
                <w:rFonts w:ascii="Arial" w:hAnsi="Arial" w:cs="Arial"/>
                <w:b/>
                <w:color w:val="auto"/>
                <w:sz w:val="18"/>
                <w:szCs w:val="16"/>
                <w:lang w:val="es-ES"/>
              </w:rPr>
              <w:t>.</w:t>
            </w:r>
          </w:p>
        </w:tc>
        <w:tc>
          <w:tcPr>
            <w:tcW w:w="1134" w:type="dxa"/>
            <w:tcBorders>
              <w:right w:val="single" w:sz="4" w:space="0" w:color="auto"/>
            </w:tcBorders>
            <w:shd w:val="clear" w:color="auto" w:fill="auto"/>
            <w:vAlign w:val="center"/>
          </w:tcPr>
          <w:p w14:paraId="7481360D"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1C037FD8"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BA705C" w:rsidRPr="00D10585" w14:paraId="0B03EDF9" w14:textId="77777777" w:rsidTr="00F94DBC">
        <w:trPr>
          <w:trHeight w:val="418"/>
        </w:trPr>
        <w:tc>
          <w:tcPr>
            <w:tcW w:w="426" w:type="dxa"/>
            <w:shd w:val="clear" w:color="auto" w:fill="auto"/>
            <w:vAlign w:val="center"/>
          </w:tcPr>
          <w:p w14:paraId="01BFE0C2"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2</w:t>
            </w:r>
          </w:p>
        </w:tc>
        <w:tc>
          <w:tcPr>
            <w:tcW w:w="7230" w:type="dxa"/>
            <w:shd w:val="clear" w:color="auto" w:fill="auto"/>
            <w:vAlign w:val="center"/>
          </w:tcPr>
          <w:p w14:paraId="391E33E4" w14:textId="77777777" w:rsidR="00BA705C" w:rsidRPr="00D10585" w:rsidRDefault="00BA705C" w:rsidP="00895679">
            <w:pPr>
              <w:spacing w:after="0"/>
              <w:rPr>
                <w:rFonts w:ascii="Arial" w:hAnsi="Arial" w:cs="Arial"/>
                <w:color w:val="auto"/>
                <w:sz w:val="18"/>
                <w:szCs w:val="16"/>
                <w:lang w:val="es-ES"/>
              </w:rPr>
            </w:pPr>
            <w:r w:rsidRPr="00D10585">
              <w:rPr>
                <w:rFonts w:ascii="Arial" w:hAnsi="Arial" w:cs="Arial"/>
                <w:color w:val="auto"/>
                <w:sz w:val="18"/>
                <w:szCs w:val="16"/>
                <w:lang w:val="es-ES"/>
              </w:rPr>
              <w:t xml:space="preserve">Declaración Jurada de Datos del Postor </w:t>
            </w:r>
            <w:r w:rsidRPr="00D10585">
              <w:rPr>
                <w:rFonts w:ascii="Arial" w:hAnsi="Arial" w:cs="Arial"/>
                <w:b/>
                <w:color w:val="auto"/>
                <w:sz w:val="18"/>
                <w:szCs w:val="16"/>
                <w:lang w:val="es-ES"/>
              </w:rPr>
              <w:t xml:space="preserve">(Anexo </w:t>
            </w:r>
            <w:proofErr w:type="spellStart"/>
            <w:r w:rsidRPr="00D10585">
              <w:rPr>
                <w:rFonts w:ascii="Arial" w:hAnsi="Arial" w:cs="Arial"/>
                <w:b/>
                <w:color w:val="auto"/>
                <w:sz w:val="18"/>
                <w:szCs w:val="16"/>
                <w:lang w:val="es-ES"/>
              </w:rPr>
              <w:t>N°</w:t>
            </w:r>
            <w:proofErr w:type="spellEnd"/>
            <w:r w:rsidRPr="00D10585">
              <w:rPr>
                <w:rFonts w:ascii="Arial" w:hAnsi="Arial" w:cs="Arial"/>
                <w:b/>
                <w:color w:val="auto"/>
                <w:sz w:val="18"/>
                <w:szCs w:val="16"/>
                <w:lang w:val="es-ES"/>
              </w:rPr>
              <w:t xml:space="preserve"> </w:t>
            </w:r>
            <w:r w:rsidR="00895679">
              <w:rPr>
                <w:rFonts w:ascii="Arial" w:hAnsi="Arial" w:cs="Arial"/>
                <w:b/>
                <w:color w:val="auto"/>
                <w:sz w:val="18"/>
                <w:szCs w:val="16"/>
                <w:lang w:val="es-ES"/>
              </w:rPr>
              <w:t>2</w:t>
            </w:r>
            <w:r w:rsidRPr="00D10585">
              <w:rPr>
                <w:rFonts w:ascii="Arial" w:hAnsi="Arial" w:cs="Arial"/>
                <w:b/>
                <w:color w:val="auto"/>
                <w:sz w:val="18"/>
                <w:szCs w:val="16"/>
                <w:lang w:val="es-ES"/>
              </w:rPr>
              <w:t>)</w:t>
            </w:r>
            <w:r w:rsidRPr="00D10585">
              <w:rPr>
                <w:rFonts w:ascii="Arial" w:hAnsi="Arial" w:cs="Arial"/>
                <w:color w:val="auto"/>
                <w:sz w:val="18"/>
                <w:szCs w:val="16"/>
                <w:lang w:val="es-ES"/>
              </w:rPr>
              <w:t>.</w:t>
            </w:r>
          </w:p>
        </w:tc>
        <w:tc>
          <w:tcPr>
            <w:tcW w:w="1134" w:type="dxa"/>
            <w:tcBorders>
              <w:right w:val="single" w:sz="4" w:space="0" w:color="auto"/>
            </w:tcBorders>
            <w:shd w:val="clear" w:color="auto" w:fill="auto"/>
            <w:vAlign w:val="center"/>
          </w:tcPr>
          <w:p w14:paraId="24BA841F" w14:textId="77777777" w:rsidR="00BA705C" w:rsidRPr="00D10585" w:rsidRDefault="00BA705C"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226B5761"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D0517A" w:rsidRPr="00D10585" w14:paraId="2418D6A1" w14:textId="77777777" w:rsidTr="00F94DBC">
        <w:trPr>
          <w:trHeight w:val="418"/>
        </w:trPr>
        <w:tc>
          <w:tcPr>
            <w:tcW w:w="426" w:type="dxa"/>
            <w:shd w:val="clear" w:color="auto" w:fill="auto"/>
            <w:vAlign w:val="center"/>
          </w:tcPr>
          <w:p w14:paraId="6A2E8ED7" w14:textId="70DA8CBF" w:rsidR="00D0517A" w:rsidRPr="00F94DBC" w:rsidRDefault="00D0517A" w:rsidP="00D0517A">
            <w:pPr>
              <w:spacing w:after="0"/>
              <w:jc w:val="center"/>
              <w:rPr>
                <w:rFonts w:ascii="Arial" w:hAnsi="Arial" w:cs="Arial"/>
                <w:sz w:val="18"/>
                <w:szCs w:val="16"/>
              </w:rPr>
            </w:pPr>
            <w:r>
              <w:rPr>
                <w:rFonts w:ascii="Arial" w:hAnsi="Arial" w:cs="Arial"/>
                <w:sz w:val="18"/>
                <w:szCs w:val="16"/>
              </w:rPr>
              <w:t>3</w:t>
            </w:r>
          </w:p>
        </w:tc>
        <w:tc>
          <w:tcPr>
            <w:tcW w:w="7230" w:type="dxa"/>
            <w:shd w:val="clear" w:color="auto" w:fill="auto"/>
            <w:vAlign w:val="center"/>
          </w:tcPr>
          <w:p w14:paraId="172ABAE7" w14:textId="12EC83CC" w:rsidR="00D0517A" w:rsidRPr="00F94DBC" w:rsidRDefault="00F6784D" w:rsidP="00D0517A">
            <w:pPr>
              <w:spacing w:after="0"/>
              <w:rPr>
                <w:rFonts w:ascii="Arial" w:hAnsi="Arial" w:cs="Arial"/>
                <w:color w:val="auto"/>
                <w:sz w:val="18"/>
                <w:szCs w:val="16"/>
              </w:rPr>
            </w:pPr>
            <w:r w:rsidRPr="00A16EDE">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34" w:type="dxa"/>
            <w:tcBorders>
              <w:right w:val="single" w:sz="4" w:space="0" w:color="auto"/>
            </w:tcBorders>
            <w:shd w:val="clear" w:color="auto" w:fill="auto"/>
            <w:vAlign w:val="center"/>
          </w:tcPr>
          <w:p w14:paraId="5D50FFDD" w14:textId="711E5B57" w:rsidR="00D0517A" w:rsidRDefault="00D0517A"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0774BA39" w14:textId="34A31E81" w:rsidR="00D0517A" w:rsidRPr="00D10585" w:rsidRDefault="00D0517A" w:rsidP="00D0517A">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3618E4" w14:textId="77777777" w:rsidTr="00D0517A">
        <w:trPr>
          <w:trHeight w:val="418"/>
        </w:trPr>
        <w:tc>
          <w:tcPr>
            <w:tcW w:w="426" w:type="dxa"/>
            <w:shd w:val="clear" w:color="auto" w:fill="auto"/>
            <w:vAlign w:val="center"/>
          </w:tcPr>
          <w:p w14:paraId="665BC95B" w14:textId="20900BC6" w:rsidR="008F03A6" w:rsidRDefault="008F03A6" w:rsidP="008F03A6">
            <w:pPr>
              <w:spacing w:after="0"/>
              <w:jc w:val="center"/>
              <w:rPr>
                <w:rFonts w:ascii="Arial" w:hAnsi="Arial" w:cs="Arial"/>
                <w:sz w:val="18"/>
                <w:szCs w:val="16"/>
              </w:rPr>
            </w:pPr>
            <w:r>
              <w:rPr>
                <w:rFonts w:ascii="Arial" w:hAnsi="Arial" w:cs="Arial"/>
                <w:sz w:val="18"/>
                <w:szCs w:val="16"/>
              </w:rPr>
              <w:t>4</w:t>
            </w:r>
          </w:p>
        </w:tc>
        <w:tc>
          <w:tcPr>
            <w:tcW w:w="7230" w:type="dxa"/>
            <w:shd w:val="clear" w:color="auto" w:fill="auto"/>
            <w:vAlign w:val="center"/>
          </w:tcPr>
          <w:p w14:paraId="6A489AEC" w14:textId="1688EC8C" w:rsidR="008F03A6" w:rsidRPr="00D0517A" w:rsidRDefault="008F03A6">
            <w:pPr>
              <w:spacing w:after="0"/>
              <w:rPr>
                <w:rFonts w:ascii="Arial" w:hAnsi="Arial" w:cs="Arial"/>
                <w:color w:val="auto"/>
                <w:sz w:val="18"/>
                <w:szCs w:val="16"/>
              </w:rPr>
            </w:pPr>
            <w:r w:rsidRPr="008F03A6">
              <w:rPr>
                <w:rFonts w:ascii="Arial" w:hAnsi="Arial" w:cs="Arial"/>
                <w:color w:val="auto"/>
                <w:sz w:val="18"/>
                <w:szCs w:val="16"/>
              </w:rPr>
              <w:t xml:space="preserve">Promesa de consorcio, de ser el caso. </w:t>
            </w:r>
            <w:r w:rsidRPr="00F94DBC">
              <w:rPr>
                <w:rFonts w:ascii="Arial" w:hAnsi="Arial" w:cs="Arial"/>
                <w:b/>
                <w:bCs/>
                <w:color w:val="auto"/>
                <w:sz w:val="18"/>
                <w:szCs w:val="16"/>
              </w:rPr>
              <w:t xml:space="preserve">(Anexo </w:t>
            </w:r>
            <w:proofErr w:type="spellStart"/>
            <w:r w:rsidRPr="00F94DBC">
              <w:rPr>
                <w:rFonts w:ascii="Arial" w:hAnsi="Arial" w:cs="Arial"/>
                <w:b/>
                <w:bCs/>
                <w:color w:val="auto"/>
                <w:sz w:val="18"/>
                <w:szCs w:val="16"/>
              </w:rPr>
              <w:t>N°</w:t>
            </w:r>
            <w:proofErr w:type="spellEnd"/>
            <w:r w:rsidRPr="00F94DBC">
              <w:rPr>
                <w:rFonts w:ascii="Arial" w:hAnsi="Arial" w:cs="Arial"/>
                <w:b/>
                <w:bCs/>
                <w:color w:val="auto"/>
                <w:sz w:val="18"/>
                <w:szCs w:val="16"/>
              </w:rPr>
              <w:t xml:space="preserve"> 3).</w:t>
            </w:r>
          </w:p>
        </w:tc>
        <w:tc>
          <w:tcPr>
            <w:tcW w:w="1134" w:type="dxa"/>
            <w:tcBorders>
              <w:right w:val="single" w:sz="4" w:space="0" w:color="auto"/>
            </w:tcBorders>
            <w:shd w:val="clear" w:color="auto" w:fill="auto"/>
            <w:vAlign w:val="center"/>
          </w:tcPr>
          <w:p w14:paraId="7E6C3B07" w14:textId="56301A1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19217FF2" w14:textId="0E669C6F"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355D0032" w14:textId="77777777" w:rsidTr="00D0517A">
        <w:trPr>
          <w:trHeight w:val="418"/>
        </w:trPr>
        <w:tc>
          <w:tcPr>
            <w:tcW w:w="426" w:type="dxa"/>
            <w:shd w:val="clear" w:color="auto" w:fill="auto"/>
            <w:vAlign w:val="center"/>
          </w:tcPr>
          <w:p w14:paraId="57960D31" w14:textId="33CF4E3B" w:rsidR="008F03A6" w:rsidRDefault="008F03A6" w:rsidP="008F03A6">
            <w:pPr>
              <w:spacing w:after="0"/>
              <w:jc w:val="center"/>
              <w:rPr>
                <w:rFonts w:ascii="Arial" w:hAnsi="Arial" w:cs="Arial"/>
                <w:sz w:val="18"/>
                <w:szCs w:val="16"/>
              </w:rPr>
            </w:pPr>
            <w:r>
              <w:rPr>
                <w:rFonts w:ascii="Arial" w:hAnsi="Arial" w:cs="Arial"/>
                <w:sz w:val="18"/>
                <w:szCs w:val="16"/>
              </w:rPr>
              <w:t>5</w:t>
            </w:r>
          </w:p>
        </w:tc>
        <w:tc>
          <w:tcPr>
            <w:tcW w:w="7230" w:type="dxa"/>
            <w:shd w:val="clear" w:color="auto" w:fill="auto"/>
            <w:vAlign w:val="center"/>
          </w:tcPr>
          <w:p w14:paraId="3284EA6B" w14:textId="38BA5BB2" w:rsidR="008F03A6" w:rsidRPr="00F94DBC" w:rsidRDefault="008F03A6" w:rsidP="00126FF5">
            <w:pPr>
              <w:spacing w:after="0"/>
              <w:rPr>
                <w:rFonts w:ascii="Arial" w:hAnsi="Arial" w:cs="Arial"/>
                <w:b/>
                <w:bCs/>
                <w:color w:val="auto"/>
                <w:sz w:val="18"/>
                <w:szCs w:val="16"/>
              </w:rPr>
            </w:pPr>
            <w:r w:rsidRPr="00F94DBC">
              <w:rPr>
                <w:rFonts w:ascii="Arial" w:hAnsi="Arial" w:cs="Arial"/>
                <w:color w:val="auto"/>
                <w:sz w:val="18"/>
                <w:szCs w:val="16"/>
              </w:rPr>
              <w:t xml:space="preserve">Declaración </w:t>
            </w:r>
            <w:r w:rsidR="00126FF5">
              <w:rPr>
                <w:rFonts w:ascii="Arial" w:hAnsi="Arial" w:cs="Arial"/>
                <w:color w:val="auto"/>
                <w:sz w:val="18"/>
                <w:szCs w:val="16"/>
              </w:rPr>
              <w:t>J</w:t>
            </w:r>
            <w:r w:rsidRPr="00F94DBC">
              <w:rPr>
                <w:rFonts w:ascii="Arial" w:hAnsi="Arial" w:cs="Arial"/>
                <w:color w:val="auto"/>
                <w:sz w:val="18"/>
                <w:szCs w:val="16"/>
              </w:rPr>
              <w:t xml:space="preserve">urada de </w:t>
            </w:r>
            <w:r w:rsidR="00F6784D">
              <w:rPr>
                <w:rFonts w:ascii="Arial" w:hAnsi="Arial" w:cs="Arial"/>
                <w:color w:val="auto"/>
                <w:sz w:val="18"/>
                <w:szCs w:val="16"/>
              </w:rPr>
              <w:t>D</w:t>
            </w:r>
            <w:r w:rsidR="00F6784D" w:rsidRPr="00F94DBC">
              <w:rPr>
                <w:rFonts w:ascii="Arial" w:hAnsi="Arial" w:cs="Arial"/>
                <w:color w:val="auto"/>
                <w:sz w:val="18"/>
                <w:szCs w:val="16"/>
              </w:rPr>
              <w:t xml:space="preserve">iligencia </w:t>
            </w:r>
            <w:r w:rsidR="00F6784D">
              <w:rPr>
                <w:rFonts w:ascii="Arial" w:hAnsi="Arial" w:cs="Arial"/>
                <w:color w:val="auto"/>
                <w:sz w:val="18"/>
                <w:szCs w:val="16"/>
              </w:rPr>
              <w:t>D</w:t>
            </w:r>
            <w:r w:rsidR="00F6784D" w:rsidRPr="00F94DBC">
              <w:rPr>
                <w:rFonts w:ascii="Arial" w:hAnsi="Arial" w:cs="Arial"/>
                <w:color w:val="auto"/>
                <w:sz w:val="18"/>
                <w:szCs w:val="16"/>
              </w:rPr>
              <w:t>ebida</w:t>
            </w:r>
            <w:r w:rsidRPr="00F94DBC">
              <w:rPr>
                <w:rFonts w:ascii="Arial" w:hAnsi="Arial" w:cs="Arial"/>
                <w:color w:val="auto"/>
                <w:sz w:val="18"/>
                <w:szCs w:val="16"/>
              </w:rPr>
              <w:t xml:space="preserve">. </w:t>
            </w:r>
            <w:r w:rsidRPr="00F94DBC">
              <w:rPr>
                <w:rFonts w:ascii="Arial" w:hAnsi="Arial" w:cs="Arial"/>
                <w:b/>
                <w:bCs/>
                <w:color w:val="auto"/>
                <w:sz w:val="18"/>
                <w:szCs w:val="16"/>
              </w:rPr>
              <w:t xml:space="preserve">(Anexo </w:t>
            </w:r>
            <w:proofErr w:type="spellStart"/>
            <w:r w:rsidRPr="00F94DBC">
              <w:rPr>
                <w:rFonts w:ascii="Arial" w:hAnsi="Arial" w:cs="Arial"/>
                <w:b/>
                <w:bCs/>
                <w:color w:val="auto"/>
                <w:sz w:val="18"/>
                <w:szCs w:val="16"/>
              </w:rPr>
              <w:t>Nº</w:t>
            </w:r>
            <w:proofErr w:type="spellEnd"/>
            <w:r w:rsidRPr="00F94DBC">
              <w:rPr>
                <w:rFonts w:ascii="Arial" w:hAnsi="Arial" w:cs="Arial"/>
                <w:b/>
                <w:bCs/>
                <w:color w:val="auto"/>
                <w:sz w:val="18"/>
                <w:szCs w:val="16"/>
              </w:rPr>
              <w:t xml:space="preserve"> 4)</w:t>
            </w:r>
          </w:p>
        </w:tc>
        <w:tc>
          <w:tcPr>
            <w:tcW w:w="1134" w:type="dxa"/>
            <w:tcBorders>
              <w:right w:val="single" w:sz="4" w:space="0" w:color="auto"/>
            </w:tcBorders>
            <w:shd w:val="clear" w:color="auto" w:fill="auto"/>
            <w:vAlign w:val="center"/>
          </w:tcPr>
          <w:p w14:paraId="3021C7A4" w14:textId="70F115DD" w:rsidR="008F03A6" w:rsidRPr="00F752C9"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1AF49DF8" w14:textId="6BE0A39D" w:rsidR="008F03A6" w:rsidRPr="00D10585" w:rsidRDefault="008F03A6" w:rsidP="008F03A6">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0F9DB6FE" w14:textId="77777777" w:rsidTr="00F94DBC">
        <w:trPr>
          <w:trHeight w:val="699"/>
        </w:trPr>
        <w:tc>
          <w:tcPr>
            <w:tcW w:w="426" w:type="dxa"/>
            <w:shd w:val="clear" w:color="auto" w:fill="auto"/>
            <w:vAlign w:val="center"/>
          </w:tcPr>
          <w:p w14:paraId="30CD12BE" w14:textId="7867943C" w:rsidR="008F03A6" w:rsidRPr="00D10585" w:rsidRDefault="008F03A6" w:rsidP="008F03A6">
            <w:pPr>
              <w:spacing w:after="0"/>
              <w:jc w:val="center"/>
              <w:rPr>
                <w:rFonts w:ascii="Arial" w:hAnsi="Arial" w:cs="Arial"/>
                <w:sz w:val="18"/>
                <w:szCs w:val="16"/>
                <w:lang w:val="es-ES"/>
              </w:rPr>
            </w:pPr>
            <w:r>
              <w:rPr>
                <w:rFonts w:ascii="Arial" w:hAnsi="Arial" w:cs="Arial"/>
                <w:sz w:val="18"/>
                <w:szCs w:val="16"/>
                <w:lang w:val="es-ES"/>
              </w:rPr>
              <w:t>6</w:t>
            </w:r>
          </w:p>
        </w:tc>
        <w:tc>
          <w:tcPr>
            <w:tcW w:w="7230" w:type="dxa"/>
            <w:shd w:val="clear" w:color="auto" w:fill="auto"/>
            <w:vAlign w:val="center"/>
          </w:tcPr>
          <w:p w14:paraId="4654E016" w14:textId="53DDDABC" w:rsidR="008F03A6" w:rsidRPr="00F94DBC" w:rsidRDefault="008F03A6" w:rsidP="00F94DBC">
            <w:pPr>
              <w:widowControl w:val="0"/>
              <w:spacing w:after="0" w:line="240" w:lineRule="auto"/>
              <w:jc w:val="both"/>
              <w:rPr>
                <w:rFonts w:ascii="Arial" w:hAnsi="Arial" w:cs="Arial"/>
                <w:b/>
                <w:szCs w:val="22"/>
              </w:rPr>
            </w:pPr>
            <w:r w:rsidRPr="00F94DBC">
              <w:rPr>
                <w:rFonts w:ascii="Arial" w:hAnsi="Arial" w:cs="Arial"/>
                <w:color w:val="auto"/>
                <w:sz w:val="18"/>
                <w:szCs w:val="16"/>
              </w:rPr>
              <w:t>Declaración Jurada de Cumplimiento de Especificaciones Técnicas /Términos de Referencia y proyecto de contrato.</w:t>
            </w:r>
            <w:r w:rsidRPr="00F94DBC">
              <w:rPr>
                <w:rFonts w:ascii="Arial" w:hAnsi="Arial" w:cs="Arial"/>
                <w:szCs w:val="22"/>
              </w:rPr>
              <w:t xml:space="preserve">  </w:t>
            </w:r>
            <w:r w:rsidRPr="00F94DBC">
              <w:rPr>
                <w:rFonts w:ascii="Arial" w:hAnsi="Arial" w:cs="Arial"/>
                <w:b/>
                <w:sz w:val="18"/>
                <w:szCs w:val="18"/>
              </w:rPr>
              <w:t xml:space="preserve">(Anexo </w:t>
            </w:r>
            <w:proofErr w:type="spellStart"/>
            <w:r w:rsidRPr="00F94DBC">
              <w:rPr>
                <w:rFonts w:ascii="Arial" w:hAnsi="Arial" w:cs="Arial"/>
                <w:b/>
                <w:sz w:val="18"/>
                <w:szCs w:val="18"/>
              </w:rPr>
              <w:t>N°</w:t>
            </w:r>
            <w:proofErr w:type="spellEnd"/>
            <w:r w:rsidRPr="00F94DBC">
              <w:rPr>
                <w:rFonts w:ascii="Arial" w:hAnsi="Arial" w:cs="Arial"/>
                <w:b/>
                <w:sz w:val="18"/>
                <w:szCs w:val="18"/>
              </w:rPr>
              <w:t xml:space="preserve"> 5).</w:t>
            </w:r>
          </w:p>
        </w:tc>
        <w:tc>
          <w:tcPr>
            <w:tcW w:w="1134" w:type="dxa"/>
            <w:tcBorders>
              <w:right w:val="single" w:sz="4" w:space="0" w:color="auto"/>
            </w:tcBorders>
            <w:shd w:val="clear" w:color="auto" w:fill="auto"/>
            <w:vAlign w:val="center"/>
          </w:tcPr>
          <w:p w14:paraId="553BE8B1" w14:textId="77777777" w:rsidR="008F03A6" w:rsidRPr="00D10585" w:rsidRDefault="008F03A6" w:rsidP="00F94DBC">
            <w:pPr>
              <w:spacing w:after="0"/>
              <w:jc w:val="center"/>
              <w:rPr>
                <w:rFonts w:ascii="Arial" w:hAnsi="Arial" w:cs="Arial"/>
                <w:sz w:val="18"/>
                <w:szCs w:val="16"/>
                <w:highlight w:val="yellow"/>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765AACA2" w14:textId="77777777" w:rsidR="008F03A6" w:rsidRPr="00D10585" w:rsidRDefault="008F03A6" w:rsidP="008F03A6">
            <w:pPr>
              <w:jc w:val="center"/>
              <w:rPr>
                <w:rFonts w:ascii="Arial" w:hAnsi="Arial" w:cs="Arial"/>
                <w:sz w:val="18"/>
                <w:szCs w:val="16"/>
              </w:rPr>
            </w:pPr>
            <w:r w:rsidRPr="00D10585">
              <w:rPr>
                <w:rFonts w:ascii="Arial" w:hAnsi="Arial" w:cs="Arial"/>
                <w:sz w:val="18"/>
                <w:szCs w:val="16"/>
                <w:lang w:val="es-ES"/>
              </w:rPr>
              <w:t>Obligatorio</w:t>
            </w:r>
          </w:p>
        </w:tc>
      </w:tr>
      <w:tr w:rsidR="008F03A6" w:rsidRPr="00D10585" w14:paraId="308901CF" w14:textId="77777777" w:rsidTr="00F94DBC">
        <w:trPr>
          <w:trHeight w:val="87"/>
        </w:trPr>
        <w:tc>
          <w:tcPr>
            <w:tcW w:w="426" w:type="dxa"/>
            <w:shd w:val="clear" w:color="auto" w:fill="auto"/>
            <w:vAlign w:val="center"/>
          </w:tcPr>
          <w:p w14:paraId="5F65037A" w14:textId="35C91CBE" w:rsidR="008F03A6" w:rsidRDefault="008F03A6" w:rsidP="008F03A6">
            <w:pPr>
              <w:spacing w:after="0"/>
              <w:jc w:val="center"/>
              <w:rPr>
                <w:rFonts w:ascii="Arial" w:hAnsi="Arial" w:cs="Arial"/>
                <w:sz w:val="18"/>
                <w:szCs w:val="16"/>
                <w:lang w:val="es-ES"/>
              </w:rPr>
            </w:pPr>
            <w:r>
              <w:rPr>
                <w:rFonts w:ascii="Arial" w:hAnsi="Arial" w:cs="Arial"/>
                <w:sz w:val="18"/>
                <w:szCs w:val="16"/>
                <w:lang w:val="es-ES"/>
              </w:rPr>
              <w:t>7</w:t>
            </w:r>
          </w:p>
        </w:tc>
        <w:tc>
          <w:tcPr>
            <w:tcW w:w="7230" w:type="dxa"/>
            <w:shd w:val="clear" w:color="auto" w:fill="auto"/>
            <w:vAlign w:val="center"/>
          </w:tcPr>
          <w:p w14:paraId="4143394F" w14:textId="2BAB4D46" w:rsidR="008F03A6" w:rsidRPr="008F03A6" w:rsidRDefault="008F03A6" w:rsidP="008F03A6">
            <w:pPr>
              <w:widowControl w:val="0"/>
              <w:spacing w:after="0" w:line="240" w:lineRule="auto"/>
              <w:jc w:val="both"/>
              <w:rPr>
                <w:rFonts w:ascii="Arial" w:hAnsi="Arial" w:cs="Arial"/>
                <w:color w:val="auto"/>
                <w:sz w:val="18"/>
                <w:szCs w:val="16"/>
              </w:rPr>
            </w:pPr>
            <w:proofErr w:type="spellStart"/>
            <w:r w:rsidRPr="00D54303">
              <w:rPr>
                <w:rFonts w:ascii="Arial" w:hAnsi="Arial" w:cs="Arial"/>
                <w:sz w:val="18"/>
                <w:szCs w:val="16"/>
                <w:lang w:val="pt-BR"/>
              </w:rPr>
              <w:t>Compromiso</w:t>
            </w:r>
            <w:proofErr w:type="spellEnd"/>
            <w:r w:rsidRPr="00D54303">
              <w:rPr>
                <w:rFonts w:ascii="Arial" w:hAnsi="Arial" w:cs="Arial"/>
                <w:sz w:val="18"/>
                <w:szCs w:val="16"/>
                <w:lang w:val="pt-BR"/>
              </w:rPr>
              <w:t xml:space="preserve"> de </w:t>
            </w:r>
            <w:proofErr w:type="spellStart"/>
            <w:r>
              <w:rPr>
                <w:rFonts w:ascii="Arial" w:hAnsi="Arial" w:cs="Arial"/>
                <w:sz w:val="18"/>
                <w:szCs w:val="16"/>
                <w:lang w:val="pt-BR"/>
              </w:rPr>
              <w:t>I</w:t>
            </w:r>
            <w:r w:rsidRPr="00D54303">
              <w:rPr>
                <w:rFonts w:ascii="Arial" w:hAnsi="Arial" w:cs="Arial"/>
                <w:sz w:val="18"/>
                <w:szCs w:val="16"/>
                <w:lang w:val="pt-BR"/>
              </w:rPr>
              <w:t>ntegridad</w:t>
            </w:r>
            <w:proofErr w:type="spellEnd"/>
            <w:r w:rsidRPr="00D54303">
              <w:rPr>
                <w:rFonts w:ascii="Arial" w:hAnsi="Arial" w:cs="Arial"/>
                <w:sz w:val="18"/>
                <w:szCs w:val="16"/>
                <w:lang w:val="pt-BR"/>
              </w:rPr>
              <w:t xml:space="preserve"> </w:t>
            </w:r>
            <w:r>
              <w:rPr>
                <w:rFonts w:ascii="Arial" w:hAnsi="Arial" w:cs="Arial"/>
                <w:b/>
                <w:sz w:val="18"/>
                <w:szCs w:val="16"/>
                <w:lang w:val="pt-BR"/>
              </w:rPr>
              <w:t xml:space="preserve">(Anexo N° </w:t>
            </w:r>
            <w:r w:rsidR="000451BA">
              <w:rPr>
                <w:rFonts w:ascii="Arial" w:hAnsi="Arial" w:cs="Arial"/>
                <w:b/>
                <w:sz w:val="18"/>
                <w:szCs w:val="16"/>
                <w:lang w:val="pt-BR"/>
              </w:rPr>
              <w:t>6</w:t>
            </w:r>
            <w:r w:rsidRPr="00D54303">
              <w:rPr>
                <w:rFonts w:ascii="Arial" w:hAnsi="Arial" w:cs="Arial"/>
                <w:b/>
                <w:sz w:val="18"/>
                <w:szCs w:val="16"/>
                <w:lang w:val="pt-BR"/>
              </w:rPr>
              <w:t>)</w:t>
            </w:r>
            <w:r w:rsidRPr="00D54303">
              <w:rPr>
                <w:rFonts w:ascii="Arial" w:hAnsi="Arial" w:cs="Arial"/>
                <w:sz w:val="18"/>
                <w:szCs w:val="16"/>
                <w:lang w:val="pt-BR"/>
              </w:rPr>
              <w:t>.</w:t>
            </w:r>
          </w:p>
        </w:tc>
        <w:tc>
          <w:tcPr>
            <w:tcW w:w="1134" w:type="dxa"/>
            <w:tcBorders>
              <w:right w:val="single" w:sz="4" w:space="0" w:color="auto"/>
            </w:tcBorders>
            <w:shd w:val="clear" w:color="auto" w:fill="auto"/>
            <w:vAlign w:val="center"/>
          </w:tcPr>
          <w:p w14:paraId="4AFA6B4F" w14:textId="298E6C48" w:rsidR="008F03A6" w:rsidDel="00D0517A" w:rsidRDefault="008F03A6" w:rsidP="008F03A6">
            <w:pPr>
              <w:spacing w:after="0"/>
              <w:jc w:val="center"/>
              <w:rPr>
                <w:rFonts w:ascii="Arial" w:hAnsi="Arial" w:cs="Arial"/>
                <w:sz w:val="18"/>
                <w:szCs w:val="16"/>
                <w:lang w:val="es-ES"/>
              </w:rPr>
            </w:pPr>
            <w:r w:rsidRPr="00F752C9">
              <w:rPr>
                <w:rFonts w:ascii="Arial" w:hAnsi="Arial" w:cs="Arial"/>
                <w:sz w:val="18"/>
                <w:szCs w:val="16"/>
                <w:lang w:val="es-ES"/>
              </w:rPr>
              <w:t xml:space="preserve">Del… </w:t>
            </w:r>
            <w:proofErr w:type="gramStart"/>
            <w:r w:rsidRPr="00F752C9">
              <w:rPr>
                <w:rFonts w:ascii="Arial" w:hAnsi="Arial" w:cs="Arial"/>
                <w:sz w:val="18"/>
                <w:szCs w:val="16"/>
                <w:lang w:val="es-ES"/>
              </w:rPr>
              <w:t>al….</w:t>
            </w:r>
            <w:proofErr w:type="gramEnd"/>
          </w:p>
        </w:tc>
        <w:tc>
          <w:tcPr>
            <w:tcW w:w="1105" w:type="dxa"/>
            <w:tcBorders>
              <w:left w:val="single" w:sz="4" w:space="0" w:color="auto"/>
            </w:tcBorders>
            <w:shd w:val="clear" w:color="auto" w:fill="auto"/>
            <w:vAlign w:val="center"/>
          </w:tcPr>
          <w:p w14:paraId="03F386DA" w14:textId="57DCBFED" w:rsidR="008F03A6" w:rsidRPr="00D10585" w:rsidRDefault="008F03A6" w:rsidP="008F03A6">
            <w:pPr>
              <w:jc w:val="center"/>
              <w:rPr>
                <w:rFonts w:ascii="Arial" w:hAnsi="Arial" w:cs="Arial"/>
                <w:sz w:val="18"/>
                <w:szCs w:val="16"/>
                <w:lang w:val="es-ES"/>
              </w:rPr>
            </w:pPr>
            <w:r w:rsidRPr="00D10585">
              <w:rPr>
                <w:rFonts w:ascii="Arial" w:hAnsi="Arial" w:cs="Arial"/>
                <w:sz w:val="18"/>
                <w:szCs w:val="16"/>
                <w:lang w:val="es-ES"/>
              </w:rPr>
              <w:t>Obligatorio</w:t>
            </w:r>
          </w:p>
        </w:tc>
      </w:tr>
      <w:tr w:rsidR="008F03A6" w:rsidRPr="00D10585" w14:paraId="6835A9F1" w14:textId="77777777" w:rsidTr="00F94DBC">
        <w:trPr>
          <w:trHeight w:val="597"/>
        </w:trPr>
        <w:tc>
          <w:tcPr>
            <w:tcW w:w="426" w:type="dxa"/>
            <w:shd w:val="clear" w:color="auto" w:fill="auto"/>
            <w:vAlign w:val="center"/>
          </w:tcPr>
          <w:p w14:paraId="46694B4D" w14:textId="011D3B96" w:rsidR="008F03A6" w:rsidRPr="00D10585" w:rsidRDefault="000F0C66" w:rsidP="008F03A6">
            <w:pPr>
              <w:spacing w:after="0"/>
              <w:jc w:val="center"/>
              <w:rPr>
                <w:rFonts w:ascii="Arial" w:hAnsi="Arial" w:cs="Arial"/>
                <w:sz w:val="18"/>
                <w:szCs w:val="16"/>
                <w:lang w:val="es-ES"/>
              </w:rPr>
            </w:pPr>
            <w:r>
              <w:rPr>
                <w:rFonts w:ascii="Arial" w:hAnsi="Arial" w:cs="Arial"/>
                <w:sz w:val="18"/>
                <w:szCs w:val="16"/>
                <w:lang w:val="es-ES"/>
              </w:rPr>
              <w:t>8</w:t>
            </w:r>
          </w:p>
        </w:tc>
        <w:tc>
          <w:tcPr>
            <w:tcW w:w="7230" w:type="dxa"/>
            <w:shd w:val="clear" w:color="auto" w:fill="auto"/>
            <w:vAlign w:val="center"/>
          </w:tcPr>
          <w:p w14:paraId="507AAB6E" w14:textId="5983A270" w:rsidR="008F03A6" w:rsidRPr="00D10585" w:rsidRDefault="008F03A6" w:rsidP="008F03A6">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a entregar información técnica que permita la catalogación </w:t>
            </w:r>
            <w:r w:rsidRPr="007D4414">
              <w:rPr>
                <w:rFonts w:ascii="Arial" w:hAnsi="Arial" w:cs="Arial"/>
                <w:b/>
                <w:color w:val="2F5496" w:themeColor="accent5" w:themeShade="BF"/>
                <w:sz w:val="18"/>
                <w:szCs w:val="16"/>
                <w:lang w:val="es-ES"/>
              </w:rPr>
              <w:t xml:space="preserve">(Anexo </w:t>
            </w:r>
            <w:proofErr w:type="spellStart"/>
            <w:r w:rsidRPr="007D4414">
              <w:rPr>
                <w:rFonts w:ascii="Arial" w:hAnsi="Arial" w:cs="Arial"/>
                <w:b/>
                <w:color w:val="2F5496" w:themeColor="accent5" w:themeShade="BF"/>
                <w:sz w:val="18"/>
                <w:szCs w:val="16"/>
                <w:lang w:val="es-ES"/>
              </w:rPr>
              <w:t>N°</w:t>
            </w:r>
            <w:proofErr w:type="spellEnd"/>
            <w:r w:rsidRPr="007D4414">
              <w:rPr>
                <w:rFonts w:ascii="Arial" w:hAnsi="Arial" w:cs="Arial"/>
                <w:b/>
                <w:color w:val="2F5496" w:themeColor="accent5" w:themeShade="BF"/>
                <w:sz w:val="18"/>
                <w:szCs w:val="16"/>
                <w:lang w:val="es-ES"/>
              </w:rPr>
              <w:t xml:space="preserve"> </w:t>
            </w:r>
            <w:r w:rsidR="000451BA">
              <w:rPr>
                <w:rFonts w:ascii="Arial" w:hAnsi="Arial" w:cs="Arial"/>
                <w:b/>
                <w:color w:val="2F5496" w:themeColor="accent5" w:themeShade="BF"/>
                <w:sz w:val="18"/>
                <w:szCs w:val="16"/>
                <w:lang w:val="es-ES"/>
              </w:rPr>
              <w:t>7</w:t>
            </w:r>
            <w:r w:rsidRPr="007D4414">
              <w:rPr>
                <w:rFonts w:ascii="Arial" w:hAnsi="Arial" w:cs="Arial"/>
                <w:b/>
                <w:color w:val="2F5496" w:themeColor="accent5" w:themeShade="BF"/>
                <w:sz w:val="18"/>
                <w:szCs w:val="16"/>
                <w:lang w:val="es-ES"/>
              </w:rPr>
              <w:t>).</w:t>
            </w:r>
            <w:r w:rsidRPr="007D4414">
              <w:rPr>
                <w:rStyle w:val="Refdenotaalpie"/>
                <w:rFonts w:ascii="Arial" w:hAnsi="Arial" w:cs="Arial"/>
                <w:b/>
                <w:color w:val="2F5496" w:themeColor="accent5" w:themeShade="BF"/>
                <w:sz w:val="18"/>
                <w:szCs w:val="16"/>
                <w:lang w:val="es-ES"/>
              </w:rPr>
              <w:footnoteReference w:id="14"/>
            </w:r>
            <w:r w:rsidRPr="007D4414">
              <w:rPr>
                <w:rFonts w:ascii="Arial" w:hAnsi="Arial" w:cs="Arial"/>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2323839D" w14:textId="77777777" w:rsidR="008F03A6" w:rsidRPr="008F63B6" w:rsidRDefault="008F03A6"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 xml:space="preserve">Del… </w:t>
            </w:r>
            <w:proofErr w:type="gramStart"/>
            <w:r w:rsidRPr="008F63B6">
              <w:rPr>
                <w:rFonts w:ascii="Arial" w:hAnsi="Arial" w:cs="Arial"/>
                <w:color w:val="2F5496" w:themeColor="accent5" w:themeShade="BF"/>
                <w:sz w:val="18"/>
                <w:szCs w:val="16"/>
                <w:lang w:val="es-ES"/>
              </w:rPr>
              <w:t>al….</w:t>
            </w:r>
            <w:proofErr w:type="gramEnd"/>
          </w:p>
        </w:tc>
        <w:tc>
          <w:tcPr>
            <w:tcW w:w="1105" w:type="dxa"/>
            <w:tcBorders>
              <w:left w:val="single" w:sz="4" w:space="0" w:color="auto"/>
            </w:tcBorders>
            <w:shd w:val="clear" w:color="auto" w:fill="auto"/>
            <w:vAlign w:val="center"/>
          </w:tcPr>
          <w:p w14:paraId="247CF0FC" w14:textId="77777777" w:rsidR="008F03A6" w:rsidRPr="008F63B6" w:rsidRDefault="008F03A6" w:rsidP="008F03A6">
            <w:pPr>
              <w:jc w:val="center"/>
              <w:rPr>
                <w:rFonts w:ascii="Arial" w:hAnsi="Arial" w:cs="Arial"/>
                <w:color w:val="2F5496" w:themeColor="accent5" w:themeShade="BF"/>
                <w:sz w:val="18"/>
                <w:szCs w:val="16"/>
              </w:rPr>
            </w:pPr>
            <w:r w:rsidRPr="008F63B6">
              <w:rPr>
                <w:rFonts w:ascii="Arial" w:hAnsi="Arial" w:cs="Arial"/>
                <w:color w:val="2F5496" w:themeColor="accent5" w:themeShade="BF"/>
                <w:sz w:val="18"/>
                <w:szCs w:val="16"/>
                <w:lang w:val="es-ES"/>
              </w:rPr>
              <w:t>Obligatorio</w:t>
            </w:r>
          </w:p>
        </w:tc>
      </w:tr>
      <w:tr w:rsidR="00BD5A9E" w:rsidRPr="00D10585" w14:paraId="3D2BCA43" w14:textId="77777777" w:rsidTr="00D0517A">
        <w:trPr>
          <w:trHeight w:val="597"/>
        </w:trPr>
        <w:tc>
          <w:tcPr>
            <w:tcW w:w="426" w:type="dxa"/>
            <w:shd w:val="clear" w:color="auto" w:fill="auto"/>
            <w:vAlign w:val="center"/>
          </w:tcPr>
          <w:p w14:paraId="446F203A" w14:textId="4966943E" w:rsidR="00BD5A9E" w:rsidRDefault="00BD5A9E" w:rsidP="00BD5A9E">
            <w:pPr>
              <w:spacing w:after="0"/>
              <w:jc w:val="center"/>
              <w:rPr>
                <w:rFonts w:ascii="Arial" w:hAnsi="Arial" w:cs="Arial"/>
                <w:sz w:val="18"/>
                <w:szCs w:val="16"/>
                <w:lang w:val="es-ES"/>
              </w:rPr>
            </w:pPr>
            <w:r>
              <w:rPr>
                <w:rFonts w:ascii="Arial" w:hAnsi="Arial" w:cs="Arial"/>
                <w:sz w:val="18"/>
                <w:szCs w:val="16"/>
                <w:lang w:val="es-ES"/>
              </w:rPr>
              <w:t>9</w:t>
            </w:r>
          </w:p>
        </w:tc>
        <w:tc>
          <w:tcPr>
            <w:tcW w:w="7230" w:type="dxa"/>
            <w:shd w:val="clear" w:color="auto" w:fill="auto"/>
            <w:vAlign w:val="center"/>
          </w:tcPr>
          <w:p w14:paraId="763436D2" w14:textId="2E37CD91" w:rsidR="00BD5A9E" w:rsidRPr="007D4414" w:rsidRDefault="00BD5A9E" w:rsidP="00126FF5">
            <w:pPr>
              <w:spacing w:after="0"/>
              <w:jc w:val="both"/>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 xml:space="preserve">Declaración </w:t>
            </w:r>
            <w:r w:rsidR="00126FF5">
              <w:rPr>
                <w:rFonts w:ascii="Arial" w:hAnsi="Arial" w:cs="Arial"/>
                <w:color w:val="2F5496" w:themeColor="accent5" w:themeShade="BF"/>
                <w:sz w:val="18"/>
                <w:szCs w:val="16"/>
                <w:lang w:val="es-ES"/>
              </w:rPr>
              <w:t>J</w:t>
            </w:r>
            <w:r w:rsidRPr="00B161FC">
              <w:rPr>
                <w:rFonts w:ascii="Arial" w:hAnsi="Arial" w:cs="Arial"/>
                <w:color w:val="2F5496" w:themeColor="accent5" w:themeShade="BF"/>
                <w:sz w:val="18"/>
                <w:szCs w:val="16"/>
                <w:lang w:val="es-ES"/>
              </w:rPr>
              <w:t xml:space="preserve">urada de entrega del original del certificado de origen de los bienes a contratar, al internamiento del material </w:t>
            </w:r>
            <w:r w:rsidRPr="00B161FC">
              <w:rPr>
                <w:rFonts w:ascii="Arial" w:hAnsi="Arial" w:cs="Arial"/>
                <w:b/>
                <w:color w:val="2F5496" w:themeColor="accent5" w:themeShade="BF"/>
                <w:sz w:val="18"/>
                <w:szCs w:val="16"/>
                <w:lang w:val="es-ES"/>
              </w:rPr>
              <w:t xml:space="preserve">(Anexo </w:t>
            </w:r>
            <w:proofErr w:type="spellStart"/>
            <w:r w:rsidRPr="00B161FC">
              <w:rPr>
                <w:rFonts w:ascii="Arial" w:hAnsi="Arial" w:cs="Arial"/>
                <w:b/>
                <w:color w:val="2F5496" w:themeColor="accent5" w:themeShade="BF"/>
                <w:sz w:val="18"/>
                <w:szCs w:val="16"/>
                <w:lang w:val="es-ES"/>
              </w:rPr>
              <w:t>N°</w:t>
            </w:r>
            <w:proofErr w:type="spellEnd"/>
            <w:r w:rsidRPr="00B161FC">
              <w:rPr>
                <w:rFonts w:ascii="Arial" w:hAnsi="Arial" w:cs="Arial"/>
                <w:b/>
                <w:color w:val="2F5496" w:themeColor="accent5" w:themeShade="BF"/>
                <w:sz w:val="18"/>
                <w:szCs w:val="16"/>
                <w:lang w:val="es-ES"/>
              </w:rPr>
              <w:t xml:space="preserve"> </w:t>
            </w:r>
            <w:r>
              <w:rPr>
                <w:rFonts w:ascii="Arial" w:hAnsi="Arial" w:cs="Arial"/>
                <w:b/>
                <w:color w:val="2F5496" w:themeColor="accent5" w:themeShade="BF"/>
                <w:sz w:val="18"/>
                <w:szCs w:val="16"/>
                <w:lang w:val="es-ES"/>
              </w:rPr>
              <w:t>8</w:t>
            </w:r>
            <w:r w:rsidRPr="00B161FC">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w:t>
            </w:r>
            <w:r>
              <w:rPr>
                <w:rFonts w:ascii="Arial" w:hAnsi="Arial" w:cs="Arial"/>
                <w:sz w:val="18"/>
                <w:szCs w:val="16"/>
                <w:highlight w:val="lightGray"/>
                <w:shd w:val="clear" w:color="auto" w:fill="F2F2F2" w:themeFill="background1" w:themeFillShade="F2"/>
                <w:lang w:val="es-ES"/>
              </w:rPr>
              <w:t>I</w:t>
            </w:r>
            <w:r w:rsidRPr="001B1512">
              <w:rPr>
                <w:rFonts w:ascii="Arial" w:hAnsi="Arial" w:cs="Arial"/>
                <w:sz w:val="18"/>
                <w:szCs w:val="16"/>
                <w:highlight w:val="lightGray"/>
                <w:shd w:val="clear" w:color="auto" w:fill="F2F2F2" w:themeFill="background1" w:themeFillShade="F2"/>
                <w:lang w:val="es-ES"/>
              </w:rPr>
              <w:t>ncorporar o eliminar según corresponda]</w:t>
            </w:r>
          </w:p>
        </w:tc>
        <w:tc>
          <w:tcPr>
            <w:tcW w:w="1134" w:type="dxa"/>
            <w:tcBorders>
              <w:right w:val="single" w:sz="4" w:space="0" w:color="auto"/>
            </w:tcBorders>
            <w:shd w:val="clear" w:color="auto" w:fill="auto"/>
            <w:vAlign w:val="center"/>
          </w:tcPr>
          <w:p w14:paraId="4C2809C1" w14:textId="690268C7" w:rsidR="00BD5A9E" w:rsidRPr="008F63B6" w:rsidDel="00D0517A" w:rsidRDefault="00BD5A9E" w:rsidP="00BD5A9E">
            <w:pPr>
              <w:spacing w:after="0"/>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 xml:space="preserve">Del… </w:t>
            </w:r>
            <w:proofErr w:type="gramStart"/>
            <w:r w:rsidRPr="00B161FC">
              <w:rPr>
                <w:rFonts w:ascii="Arial" w:hAnsi="Arial" w:cs="Arial"/>
                <w:color w:val="2F5496" w:themeColor="accent5" w:themeShade="BF"/>
                <w:sz w:val="18"/>
                <w:szCs w:val="16"/>
                <w:lang w:val="es-ES"/>
              </w:rPr>
              <w:t>al….</w:t>
            </w:r>
            <w:proofErr w:type="gramEnd"/>
          </w:p>
        </w:tc>
        <w:tc>
          <w:tcPr>
            <w:tcW w:w="1105" w:type="dxa"/>
            <w:tcBorders>
              <w:left w:val="single" w:sz="4" w:space="0" w:color="auto"/>
            </w:tcBorders>
            <w:shd w:val="clear" w:color="auto" w:fill="auto"/>
            <w:vAlign w:val="center"/>
          </w:tcPr>
          <w:p w14:paraId="370B0782" w14:textId="23F0A98E" w:rsidR="00BD5A9E" w:rsidRPr="008F63B6" w:rsidRDefault="00BD5A9E" w:rsidP="00BD5A9E">
            <w:pPr>
              <w:jc w:val="center"/>
              <w:rPr>
                <w:rFonts w:ascii="Arial" w:hAnsi="Arial" w:cs="Arial"/>
                <w:color w:val="2F5496" w:themeColor="accent5" w:themeShade="BF"/>
                <w:sz w:val="18"/>
                <w:szCs w:val="16"/>
                <w:lang w:val="es-ES"/>
              </w:rPr>
            </w:pPr>
            <w:r w:rsidRPr="00B161FC">
              <w:rPr>
                <w:rFonts w:ascii="Arial" w:hAnsi="Arial" w:cs="Arial"/>
                <w:color w:val="2F5496" w:themeColor="accent5" w:themeShade="BF"/>
                <w:sz w:val="18"/>
                <w:szCs w:val="16"/>
                <w:lang w:val="es-ES"/>
              </w:rPr>
              <w:t>Obligatorio</w:t>
            </w:r>
          </w:p>
        </w:tc>
      </w:tr>
      <w:tr w:rsidR="00BD5A9E" w:rsidRPr="00D10585" w14:paraId="3F0C7DDB" w14:textId="77777777" w:rsidTr="00F94DBC">
        <w:trPr>
          <w:trHeight w:val="597"/>
        </w:trPr>
        <w:tc>
          <w:tcPr>
            <w:tcW w:w="426" w:type="dxa"/>
            <w:shd w:val="clear" w:color="auto" w:fill="auto"/>
            <w:vAlign w:val="center"/>
          </w:tcPr>
          <w:p w14:paraId="6DC57DCE" w14:textId="29FB7E54" w:rsidR="00BD5A9E" w:rsidRPr="00D10585" w:rsidRDefault="00BD5A9E" w:rsidP="00BD5A9E">
            <w:pPr>
              <w:spacing w:after="0"/>
              <w:jc w:val="center"/>
              <w:rPr>
                <w:rFonts w:ascii="Arial" w:hAnsi="Arial" w:cs="Arial"/>
                <w:sz w:val="18"/>
                <w:szCs w:val="16"/>
                <w:lang w:val="es-ES"/>
              </w:rPr>
            </w:pPr>
            <w:r>
              <w:rPr>
                <w:rFonts w:ascii="Arial" w:hAnsi="Arial" w:cs="Arial"/>
                <w:sz w:val="18"/>
                <w:szCs w:val="16"/>
                <w:lang w:val="es-ES"/>
              </w:rPr>
              <w:t>10</w:t>
            </w:r>
          </w:p>
        </w:tc>
        <w:tc>
          <w:tcPr>
            <w:tcW w:w="7230" w:type="dxa"/>
            <w:shd w:val="clear" w:color="auto" w:fill="auto"/>
            <w:vAlign w:val="center"/>
          </w:tcPr>
          <w:p w14:paraId="4C784052" w14:textId="302A2114" w:rsidR="00BD5A9E" w:rsidRPr="00D10585" w:rsidRDefault="00BD5A9E" w:rsidP="00BD5A9E">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Jurada de Compromiso de Compensaciones Industriales y Sociales, de ser el caso </w:t>
            </w:r>
            <w:r w:rsidRPr="007D4414">
              <w:rPr>
                <w:rFonts w:ascii="Arial" w:hAnsi="Arial" w:cs="Arial"/>
                <w:b/>
                <w:color w:val="2F5496" w:themeColor="accent5" w:themeShade="BF"/>
                <w:sz w:val="18"/>
                <w:szCs w:val="16"/>
                <w:lang w:val="es-ES"/>
              </w:rPr>
              <w:t xml:space="preserve">(Anexo </w:t>
            </w:r>
            <w:proofErr w:type="spellStart"/>
            <w:r w:rsidRPr="007D4414">
              <w:rPr>
                <w:rFonts w:ascii="Arial" w:hAnsi="Arial" w:cs="Arial"/>
                <w:b/>
                <w:color w:val="2F5496" w:themeColor="accent5" w:themeShade="BF"/>
                <w:sz w:val="18"/>
                <w:szCs w:val="16"/>
                <w:lang w:val="es-ES"/>
              </w:rPr>
              <w:t>N°</w:t>
            </w:r>
            <w:proofErr w:type="spellEnd"/>
            <w:r w:rsidRPr="007D4414">
              <w:rPr>
                <w:rFonts w:ascii="Arial" w:hAnsi="Arial" w:cs="Arial"/>
                <w:b/>
                <w:color w:val="2F5496" w:themeColor="accent5" w:themeShade="BF"/>
                <w:sz w:val="18"/>
                <w:szCs w:val="16"/>
                <w:lang w:val="es-ES"/>
              </w:rPr>
              <w:t xml:space="preserve"> </w:t>
            </w:r>
            <w:r>
              <w:rPr>
                <w:rFonts w:ascii="Arial" w:hAnsi="Arial" w:cs="Arial"/>
                <w:b/>
                <w:color w:val="2F5496" w:themeColor="accent5" w:themeShade="BF"/>
                <w:sz w:val="18"/>
                <w:szCs w:val="16"/>
                <w:lang w:val="es-ES"/>
              </w:rPr>
              <w:t>9</w:t>
            </w:r>
            <w:r w:rsidRPr="007D4414">
              <w:rPr>
                <w:rFonts w:ascii="Arial" w:hAnsi="Arial" w:cs="Arial"/>
                <w:b/>
                <w:color w:val="2F5496" w:themeColor="accent5" w:themeShade="BF"/>
                <w:sz w:val="18"/>
                <w:szCs w:val="16"/>
                <w:lang w:val="es-ES"/>
              </w:rPr>
              <w:t xml:space="preserve">). </w:t>
            </w:r>
            <w:r w:rsidRPr="00D10585">
              <w:rPr>
                <w:rFonts w:ascii="Arial" w:hAnsi="Arial" w:cs="Arial"/>
                <w:sz w:val="18"/>
                <w:szCs w:val="16"/>
                <w:lang w:val="es-ES"/>
              </w:rPr>
              <w:t>[</w:t>
            </w:r>
            <w:r w:rsidRPr="00831F75">
              <w:rPr>
                <w:rFonts w:ascii="Arial" w:hAnsi="Arial" w:cs="Arial"/>
                <w:sz w:val="18"/>
                <w:szCs w:val="16"/>
                <w:highlight w:val="lightGray"/>
                <w:lang w:val="es-ES"/>
              </w:rPr>
              <w:t>Incorporar</w:t>
            </w:r>
            <w:r>
              <w:rPr>
                <w:rFonts w:ascii="Arial" w:hAnsi="Arial" w:cs="Arial"/>
                <w:sz w:val="18"/>
                <w:szCs w:val="16"/>
                <w:highlight w:val="lightGray"/>
                <w:lang w:val="es-ES"/>
              </w:rPr>
              <w:t xml:space="preserve"> o eliminar según co</w:t>
            </w:r>
            <w:r w:rsidRPr="00831F75">
              <w:rPr>
                <w:rFonts w:ascii="Arial" w:hAnsi="Arial" w:cs="Arial"/>
                <w:sz w:val="18"/>
                <w:szCs w:val="16"/>
                <w:highlight w:val="lightGray"/>
                <w:lang w:val="es-ES"/>
              </w:rPr>
              <w:t>rresponda</w:t>
            </w:r>
            <w:r w:rsidRPr="00D10585">
              <w:rPr>
                <w:rFonts w:ascii="Arial" w:hAnsi="Arial" w:cs="Arial"/>
                <w:sz w:val="18"/>
                <w:szCs w:val="16"/>
                <w:lang w:val="es-ES"/>
              </w:rPr>
              <w:t>]</w:t>
            </w:r>
          </w:p>
        </w:tc>
        <w:tc>
          <w:tcPr>
            <w:tcW w:w="1134" w:type="dxa"/>
            <w:tcBorders>
              <w:right w:val="single" w:sz="4" w:space="0" w:color="auto"/>
            </w:tcBorders>
            <w:shd w:val="clear" w:color="auto" w:fill="auto"/>
            <w:vAlign w:val="center"/>
          </w:tcPr>
          <w:p w14:paraId="4095E3FD" w14:textId="77777777" w:rsidR="00BD5A9E" w:rsidRPr="008F63B6" w:rsidRDefault="00BD5A9E" w:rsidP="00F94DBC">
            <w:pPr>
              <w:spacing w:after="0"/>
              <w:jc w:val="center"/>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 xml:space="preserve">Del… </w:t>
            </w:r>
            <w:proofErr w:type="gramStart"/>
            <w:r w:rsidRPr="008F63B6">
              <w:rPr>
                <w:rFonts w:ascii="Arial" w:hAnsi="Arial" w:cs="Arial"/>
                <w:color w:val="2F5496" w:themeColor="accent5" w:themeShade="BF"/>
                <w:sz w:val="18"/>
                <w:szCs w:val="16"/>
                <w:lang w:val="es-ES"/>
              </w:rPr>
              <w:t>al….</w:t>
            </w:r>
            <w:proofErr w:type="gramEnd"/>
          </w:p>
        </w:tc>
        <w:tc>
          <w:tcPr>
            <w:tcW w:w="1105" w:type="dxa"/>
            <w:tcBorders>
              <w:left w:val="single" w:sz="4" w:space="0" w:color="auto"/>
            </w:tcBorders>
            <w:shd w:val="clear" w:color="auto" w:fill="auto"/>
            <w:vAlign w:val="center"/>
          </w:tcPr>
          <w:p w14:paraId="51582EE9" w14:textId="77777777" w:rsidR="00BD5A9E" w:rsidRPr="008F63B6" w:rsidRDefault="00BD5A9E" w:rsidP="00BD5A9E">
            <w:pPr>
              <w:jc w:val="center"/>
              <w:rPr>
                <w:rFonts w:ascii="Arial" w:hAnsi="Arial" w:cs="Arial"/>
                <w:color w:val="2F5496" w:themeColor="accent5" w:themeShade="BF"/>
                <w:sz w:val="18"/>
                <w:szCs w:val="16"/>
                <w:lang w:val="es-ES"/>
              </w:rPr>
            </w:pPr>
            <w:r w:rsidRPr="008F63B6">
              <w:rPr>
                <w:rFonts w:ascii="Arial" w:hAnsi="Arial" w:cs="Arial"/>
                <w:color w:val="2F5496" w:themeColor="accent5" w:themeShade="BF"/>
                <w:sz w:val="18"/>
                <w:szCs w:val="16"/>
                <w:lang w:val="es-ES"/>
              </w:rPr>
              <w:t>Obligatorio</w:t>
            </w:r>
          </w:p>
        </w:tc>
      </w:tr>
    </w:tbl>
    <w:p w14:paraId="5D4512E6" w14:textId="77777777" w:rsidR="00BA5B16" w:rsidRDefault="00BA5B16" w:rsidP="001B6B15">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8C7201" w:rsidRPr="00504364" w14:paraId="29BA9926" w14:textId="77777777" w:rsidTr="005B457A">
        <w:trPr>
          <w:trHeight w:val="162"/>
        </w:trPr>
        <w:tc>
          <w:tcPr>
            <w:tcW w:w="9884" w:type="dxa"/>
            <w:shd w:val="clear" w:color="auto" w:fill="auto"/>
            <w:vAlign w:val="center"/>
          </w:tcPr>
          <w:p w14:paraId="3DF2E150" w14:textId="0643E2CE" w:rsidR="008C7201" w:rsidRPr="00DD1294" w:rsidRDefault="005B457A" w:rsidP="00E96E05">
            <w:pPr>
              <w:spacing w:after="0" w:line="240" w:lineRule="auto"/>
              <w:jc w:val="both"/>
              <w:rPr>
                <w:rFonts w:ascii="Arial" w:hAnsi="Arial" w:cs="Arial"/>
                <w:b/>
                <w:bCs/>
                <w:color w:val="2F5496" w:themeColor="accent5" w:themeShade="BF"/>
                <w:sz w:val="19"/>
                <w:szCs w:val="19"/>
                <w:lang w:val="es-ES_tradnl"/>
              </w:rPr>
            </w:pPr>
            <w:r>
              <w:rPr>
                <w:rFonts w:ascii="Arial" w:hAnsi="Arial" w:cs="Arial"/>
                <w:b/>
                <w:bCs/>
                <w:color w:val="2F5496" w:themeColor="accent5" w:themeShade="BF"/>
                <w:sz w:val="19"/>
                <w:szCs w:val="19"/>
                <w:lang w:val="es-ES_tradnl"/>
              </w:rPr>
              <w:t>Importante</w:t>
            </w:r>
          </w:p>
        </w:tc>
      </w:tr>
      <w:tr w:rsidR="008C7201" w:rsidRPr="00504364" w14:paraId="5C1E2C97" w14:textId="77777777" w:rsidTr="005B457A">
        <w:trPr>
          <w:trHeight w:val="453"/>
        </w:trPr>
        <w:tc>
          <w:tcPr>
            <w:tcW w:w="9884" w:type="dxa"/>
            <w:shd w:val="clear" w:color="auto" w:fill="auto"/>
            <w:vAlign w:val="center"/>
          </w:tcPr>
          <w:p w14:paraId="76920D89" w14:textId="77777777" w:rsidR="008C7201" w:rsidRPr="00DD1294" w:rsidRDefault="008C7201" w:rsidP="00504364">
            <w:p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Se podrá incorporar otros documentos </w:t>
            </w:r>
            <w:proofErr w:type="gramStart"/>
            <w:r w:rsidRPr="00DD1294">
              <w:rPr>
                <w:rFonts w:ascii="Arial" w:hAnsi="Arial" w:cs="Arial"/>
                <w:bCs/>
                <w:i/>
                <w:color w:val="2F5496" w:themeColor="accent5" w:themeShade="BF"/>
                <w:sz w:val="19"/>
                <w:szCs w:val="19"/>
                <w:lang w:val="es-ES_tradnl"/>
              </w:rPr>
              <w:t>de acuerdo a</w:t>
            </w:r>
            <w:proofErr w:type="gramEnd"/>
            <w:r w:rsidRPr="00DD1294">
              <w:rPr>
                <w:rFonts w:ascii="Arial" w:hAnsi="Arial" w:cs="Arial"/>
                <w:bCs/>
                <w:i/>
                <w:color w:val="2F5496" w:themeColor="accent5" w:themeShade="BF"/>
                <w:sz w:val="19"/>
                <w:szCs w:val="19"/>
                <w:lang w:val="es-ES_tradnl"/>
              </w:rPr>
              <w:t xml:space="preserve"> lo requerido en las bases.</w:t>
            </w:r>
          </w:p>
        </w:tc>
      </w:tr>
    </w:tbl>
    <w:p w14:paraId="0CA18562" w14:textId="77777777" w:rsidR="00BA5B16" w:rsidRDefault="00BA5B16" w:rsidP="001B6B15">
      <w:pPr>
        <w:widowControl w:val="0"/>
        <w:contextualSpacing/>
        <w:jc w:val="center"/>
        <w:rPr>
          <w:rFonts w:ascii="Arial" w:hAnsi="Arial" w:cs="Arial"/>
          <w:b/>
          <w:szCs w:val="22"/>
        </w:rPr>
      </w:pPr>
    </w:p>
    <w:p w14:paraId="2B86C2FD" w14:textId="77777777" w:rsidR="00BA5B16" w:rsidRDefault="00BA5B16" w:rsidP="001B6B15">
      <w:pPr>
        <w:widowControl w:val="0"/>
        <w:contextualSpacing/>
        <w:jc w:val="center"/>
        <w:rPr>
          <w:rFonts w:ascii="Arial" w:hAnsi="Arial" w:cs="Arial"/>
          <w:b/>
          <w:szCs w:val="22"/>
        </w:rPr>
      </w:pPr>
    </w:p>
    <w:p w14:paraId="594CB857" w14:textId="77777777" w:rsidR="00BA5B16" w:rsidRDefault="00BA5B16" w:rsidP="001B6B15">
      <w:pPr>
        <w:widowControl w:val="0"/>
        <w:contextualSpacing/>
        <w:jc w:val="center"/>
        <w:rPr>
          <w:rFonts w:ascii="Arial" w:hAnsi="Arial" w:cs="Arial"/>
          <w:b/>
          <w:szCs w:val="22"/>
        </w:rPr>
      </w:pPr>
    </w:p>
    <w:p w14:paraId="6F48C987" w14:textId="77777777" w:rsidR="00BA5B16" w:rsidRDefault="00BA5B16" w:rsidP="001B6B15">
      <w:pPr>
        <w:widowControl w:val="0"/>
        <w:contextualSpacing/>
        <w:jc w:val="center"/>
        <w:rPr>
          <w:rFonts w:ascii="Arial" w:hAnsi="Arial" w:cs="Arial"/>
          <w:b/>
          <w:szCs w:val="22"/>
        </w:rPr>
      </w:pPr>
    </w:p>
    <w:p w14:paraId="56683DC6" w14:textId="77777777" w:rsidR="00AE55A8" w:rsidRDefault="00AE55A8" w:rsidP="001B6B15">
      <w:pPr>
        <w:widowControl w:val="0"/>
        <w:contextualSpacing/>
        <w:jc w:val="center"/>
        <w:rPr>
          <w:rFonts w:ascii="Arial" w:hAnsi="Arial" w:cs="Arial"/>
          <w:b/>
          <w:szCs w:val="22"/>
        </w:rPr>
      </w:pPr>
    </w:p>
    <w:p w14:paraId="7816A6F9" w14:textId="77777777" w:rsidR="008C7201" w:rsidRDefault="008C7201" w:rsidP="001B6B15">
      <w:pPr>
        <w:widowControl w:val="0"/>
        <w:contextualSpacing/>
        <w:jc w:val="center"/>
        <w:rPr>
          <w:rFonts w:ascii="Arial" w:hAnsi="Arial" w:cs="Arial"/>
          <w:b/>
          <w:szCs w:val="22"/>
        </w:rPr>
      </w:pPr>
    </w:p>
    <w:p w14:paraId="18109AB1" w14:textId="77777777" w:rsidR="00AE55A8" w:rsidRDefault="00AE55A8" w:rsidP="001B6B15">
      <w:pPr>
        <w:widowControl w:val="0"/>
        <w:contextualSpacing/>
        <w:jc w:val="center"/>
        <w:rPr>
          <w:rFonts w:ascii="Arial" w:hAnsi="Arial" w:cs="Arial"/>
          <w:b/>
          <w:szCs w:val="22"/>
        </w:rPr>
      </w:pPr>
    </w:p>
    <w:p w14:paraId="500B3212" w14:textId="77777777" w:rsidR="00AE55A8" w:rsidRDefault="00AE55A8" w:rsidP="001B6B15">
      <w:pPr>
        <w:widowControl w:val="0"/>
        <w:contextualSpacing/>
        <w:jc w:val="center"/>
        <w:rPr>
          <w:rFonts w:ascii="Arial" w:hAnsi="Arial" w:cs="Arial"/>
          <w:b/>
          <w:szCs w:val="22"/>
        </w:rPr>
      </w:pPr>
    </w:p>
    <w:p w14:paraId="588CB81A" w14:textId="77777777" w:rsidR="00AE55A8" w:rsidRDefault="00AE55A8" w:rsidP="001B6B15">
      <w:pPr>
        <w:widowControl w:val="0"/>
        <w:contextualSpacing/>
        <w:jc w:val="center"/>
        <w:rPr>
          <w:rFonts w:ascii="Arial" w:hAnsi="Arial" w:cs="Arial"/>
          <w:b/>
          <w:szCs w:val="22"/>
        </w:rPr>
      </w:pPr>
    </w:p>
    <w:p w14:paraId="297F95F0" w14:textId="77777777" w:rsidR="00AE55A8" w:rsidRDefault="00AE55A8" w:rsidP="001B6B15">
      <w:pPr>
        <w:widowControl w:val="0"/>
        <w:contextualSpacing/>
        <w:jc w:val="center"/>
        <w:rPr>
          <w:rFonts w:ascii="Arial" w:hAnsi="Arial" w:cs="Arial"/>
          <w:b/>
          <w:szCs w:val="22"/>
        </w:rPr>
      </w:pPr>
    </w:p>
    <w:p w14:paraId="35A99461" w14:textId="77777777" w:rsidR="00AE55A8" w:rsidRDefault="00AE55A8" w:rsidP="001B6B15">
      <w:pPr>
        <w:widowControl w:val="0"/>
        <w:contextualSpacing/>
        <w:jc w:val="center"/>
        <w:rPr>
          <w:rFonts w:ascii="Arial" w:hAnsi="Arial" w:cs="Arial"/>
          <w:b/>
          <w:szCs w:val="22"/>
        </w:rPr>
      </w:pPr>
    </w:p>
    <w:p w14:paraId="3AE0547C" w14:textId="1B6A098D" w:rsidR="006247FD" w:rsidRPr="008F63B6" w:rsidRDefault="00504364" w:rsidP="008F63B6">
      <w:pPr>
        <w:spacing w:after="0" w:line="240" w:lineRule="auto"/>
        <w:rPr>
          <w:rFonts w:ascii="Arial" w:hAnsi="Arial" w:cs="Arial"/>
          <w:b/>
          <w:szCs w:val="22"/>
        </w:rPr>
      </w:pPr>
      <w:r>
        <w:rPr>
          <w:rFonts w:ascii="Arial" w:hAnsi="Arial" w:cs="Arial"/>
          <w:b/>
          <w:szCs w:val="22"/>
        </w:rPr>
        <w:br w:type="page"/>
      </w: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6247FD" w:rsidRPr="00605F19" w14:paraId="20D7E562" w14:textId="77777777" w:rsidTr="005B457A">
        <w:trPr>
          <w:trHeight w:val="20"/>
        </w:trPr>
        <w:tc>
          <w:tcPr>
            <w:tcW w:w="9072" w:type="dxa"/>
          </w:tcPr>
          <w:p w14:paraId="4B15DD4E" w14:textId="77777777" w:rsidR="006247FD" w:rsidRPr="00F94DBC" w:rsidRDefault="006247FD" w:rsidP="006247FD">
            <w:pPr>
              <w:spacing w:after="0" w:line="240" w:lineRule="auto"/>
              <w:jc w:val="both"/>
              <w:rPr>
                <w:rFonts w:ascii="Arial" w:hAnsi="Arial" w:cs="Arial"/>
                <w:b/>
                <w:bCs/>
                <w:i/>
                <w:iCs/>
                <w:color w:val="2F5496" w:themeColor="accent5" w:themeShade="BF"/>
                <w:sz w:val="18"/>
                <w:szCs w:val="18"/>
                <w:lang w:val="es-ES_tradnl"/>
              </w:rPr>
            </w:pPr>
            <w:r w:rsidRPr="00F94DBC">
              <w:rPr>
                <w:rFonts w:ascii="Arial" w:hAnsi="Arial" w:cs="Arial"/>
                <w:bCs/>
                <w:i/>
                <w:iCs/>
                <w:color w:val="2F5496" w:themeColor="accent5" w:themeShade="BF"/>
                <w:sz w:val="18"/>
                <w:szCs w:val="18"/>
                <w:lang w:val="es-ES_tradnl"/>
              </w:rPr>
              <w:lastRenderedPageBreak/>
              <w:br w:type="page"/>
            </w:r>
            <w:r w:rsidRPr="00F94DBC">
              <w:rPr>
                <w:rFonts w:ascii="Arial" w:hAnsi="Arial" w:cs="Arial"/>
                <w:b/>
                <w:bCs/>
                <w:i/>
                <w:iCs/>
                <w:color w:val="2F5496" w:themeColor="accent5" w:themeShade="BF"/>
                <w:sz w:val="18"/>
                <w:szCs w:val="18"/>
                <w:lang w:val="es-ES_tradnl"/>
              </w:rPr>
              <w:t>Importante para la Entidad</w:t>
            </w:r>
          </w:p>
        </w:tc>
      </w:tr>
      <w:tr w:rsidR="006247FD" w:rsidRPr="00605F19" w14:paraId="129B17A4" w14:textId="77777777" w:rsidTr="005B457A">
        <w:trPr>
          <w:trHeight w:val="20"/>
        </w:trPr>
        <w:tc>
          <w:tcPr>
            <w:tcW w:w="9072" w:type="dxa"/>
          </w:tcPr>
          <w:p w14:paraId="1587B799" w14:textId="0863F0C2" w:rsidR="006247FD" w:rsidRPr="00F94DBC" w:rsidRDefault="006247FD" w:rsidP="00F07CA8">
            <w:pPr>
              <w:widowControl w:val="0"/>
              <w:spacing w:after="0" w:line="240" w:lineRule="auto"/>
              <w:jc w:val="both"/>
              <w:rPr>
                <w:rFonts w:ascii="Arial" w:hAnsi="Arial" w:cs="Arial"/>
                <w:bCs/>
                <w:i/>
                <w:color w:val="2F5496" w:themeColor="accent5" w:themeShade="BF"/>
                <w:sz w:val="18"/>
                <w:szCs w:val="18"/>
                <w:lang w:val="es-ES_tradnl"/>
              </w:rPr>
            </w:pPr>
            <w:r w:rsidRPr="00F94DBC">
              <w:rPr>
                <w:rFonts w:ascii="Arial" w:hAnsi="Arial" w:cs="Arial"/>
                <w:bCs/>
                <w:i/>
                <w:color w:val="2F5496" w:themeColor="accent5" w:themeShade="BF"/>
                <w:sz w:val="18"/>
                <w:szCs w:val="18"/>
                <w:lang w:val="es-ES_tradnl"/>
              </w:rPr>
              <w:t xml:space="preserve">En caso de la contratación de bienes o servicios bajo </w:t>
            </w:r>
            <w:r w:rsidR="00F6784D">
              <w:rPr>
                <w:rFonts w:ascii="Arial" w:hAnsi="Arial" w:cs="Arial"/>
                <w:bCs/>
                <w:i/>
                <w:color w:val="2F5496" w:themeColor="accent5" w:themeShade="BF"/>
                <w:sz w:val="18"/>
                <w:szCs w:val="18"/>
                <w:lang w:val="es-ES_tradnl"/>
              </w:rPr>
              <w:t xml:space="preserve">la modalidad de </w:t>
            </w:r>
            <w:proofErr w:type="gramStart"/>
            <w:r w:rsidR="00F6784D">
              <w:rPr>
                <w:rFonts w:ascii="Arial" w:hAnsi="Arial" w:cs="Arial"/>
                <w:bCs/>
                <w:i/>
                <w:color w:val="2F5496" w:themeColor="accent5" w:themeShade="BF"/>
                <w:sz w:val="18"/>
                <w:szCs w:val="18"/>
                <w:lang w:val="es-ES_tradnl"/>
              </w:rPr>
              <w:t xml:space="preserve">pago </w:t>
            </w:r>
            <w:r w:rsidRPr="00F94DBC">
              <w:rPr>
                <w:rFonts w:ascii="Arial" w:hAnsi="Arial" w:cs="Arial"/>
                <w:bCs/>
                <w:i/>
                <w:color w:val="2F5496" w:themeColor="accent5" w:themeShade="BF"/>
                <w:sz w:val="18"/>
                <w:szCs w:val="18"/>
                <w:lang w:val="es-ES_tradnl"/>
              </w:rPr>
              <w:t xml:space="preserve"> a</w:t>
            </w:r>
            <w:proofErr w:type="gramEnd"/>
            <w:r w:rsidRPr="00F94DBC">
              <w:rPr>
                <w:rFonts w:ascii="Arial" w:hAnsi="Arial" w:cs="Arial"/>
                <w:bCs/>
                <w:i/>
                <w:color w:val="2F5496" w:themeColor="accent5" w:themeShade="BF"/>
                <w:sz w:val="18"/>
                <w:szCs w:val="18"/>
                <w:lang w:val="es-ES_tradnl"/>
              </w:rPr>
              <w:t xml:space="preserve"> precios unitarios incluir el siguiente anexo:</w:t>
            </w:r>
          </w:p>
        </w:tc>
      </w:tr>
    </w:tbl>
    <w:p w14:paraId="62E6A4C0"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2DC7AC99" w14:textId="77777777" w:rsidR="006247FD" w:rsidRDefault="006247FD" w:rsidP="006247FD">
      <w:pPr>
        <w:spacing w:after="0" w:line="240" w:lineRule="auto"/>
        <w:jc w:val="center"/>
        <w:rPr>
          <w:rFonts w:ascii="Arial" w:hAnsi="Arial" w:cs="Arial"/>
          <w:b/>
          <w:spacing w:val="-2"/>
          <w:szCs w:val="22"/>
        </w:rPr>
      </w:pPr>
    </w:p>
    <w:p w14:paraId="7B50509F" w14:textId="3130876A" w:rsidR="00BA705C" w:rsidRPr="00F94DBC" w:rsidRDefault="00BA705C" w:rsidP="006247FD">
      <w:pPr>
        <w:spacing w:after="0" w:line="240" w:lineRule="auto"/>
        <w:jc w:val="center"/>
        <w:rPr>
          <w:rFonts w:ascii="Arial" w:hAnsi="Arial" w:cs="Arial"/>
          <w:b/>
          <w:spacing w:val="-2"/>
          <w:sz w:val="20"/>
        </w:rPr>
      </w:pPr>
      <w:r w:rsidRPr="00F94DBC">
        <w:rPr>
          <w:rFonts w:ascii="Arial" w:hAnsi="Arial" w:cs="Arial"/>
          <w:b/>
          <w:spacing w:val="-2"/>
          <w:sz w:val="20"/>
        </w:rPr>
        <w:t xml:space="preserve">ANEXO </w:t>
      </w:r>
      <w:proofErr w:type="spellStart"/>
      <w:r w:rsidRPr="00F94DBC">
        <w:rPr>
          <w:rFonts w:ascii="Arial" w:hAnsi="Arial" w:cs="Arial"/>
          <w:b/>
          <w:spacing w:val="-2"/>
          <w:sz w:val="20"/>
        </w:rPr>
        <w:t>N°</w:t>
      </w:r>
      <w:proofErr w:type="spellEnd"/>
      <w:r w:rsidRPr="00F94DBC">
        <w:rPr>
          <w:rFonts w:ascii="Arial" w:hAnsi="Arial" w:cs="Arial"/>
          <w:b/>
          <w:spacing w:val="-2"/>
          <w:sz w:val="20"/>
        </w:rPr>
        <w:t xml:space="preserve"> 1</w:t>
      </w:r>
    </w:p>
    <w:p w14:paraId="12407371" w14:textId="77777777" w:rsidR="00F6784D" w:rsidRDefault="00F6784D" w:rsidP="00F07CA8">
      <w:pPr>
        <w:widowControl w:val="0"/>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r w:rsidRPr="00F94DBC" w:rsidDel="00F6784D">
        <w:rPr>
          <w:rFonts w:ascii="Arial" w:hAnsi="Arial" w:cs="Arial"/>
          <w:b/>
          <w:sz w:val="20"/>
        </w:rPr>
        <w:t xml:space="preserve"> </w:t>
      </w:r>
    </w:p>
    <w:p w14:paraId="289C256C" w14:textId="77777777" w:rsidR="008F63B6" w:rsidRPr="00F94DBC" w:rsidRDefault="008F63B6" w:rsidP="00F07CA8">
      <w:pPr>
        <w:widowControl w:val="0"/>
        <w:contextualSpacing/>
        <w:jc w:val="center"/>
        <w:rPr>
          <w:rFonts w:ascii="Arial" w:hAnsi="Arial" w:cs="Arial"/>
          <w:sz w:val="20"/>
        </w:rPr>
      </w:pPr>
    </w:p>
    <w:p w14:paraId="24A8528A" w14:textId="38B8E7AA" w:rsidR="008F63B6" w:rsidRPr="00F94DBC" w:rsidRDefault="008F63B6" w:rsidP="008F63B6">
      <w:pPr>
        <w:widowControl w:val="0"/>
        <w:contextualSpacing/>
        <w:jc w:val="both"/>
        <w:rPr>
          <w:rFonts w:ascii="Arial" w:hAnsi="Arial" w:cs="Arial"/>
          <w:sz w:val="20"/>
        </w:rPr>
      </w:pPr>
      <w:r w:rsidRPr="00F94DBC">
        <w:rPr>
          <w:rFonts w:ascii="Arial" w:hAnsi="Arial" w:cs="Arial"/>
          <w:sz w:val="20"/>
        </w:rPr>
        <w:t xml:space="preserve">Señores: </w:t>
      </w:r>
    </w:p>
    <w:p w14:paraId="68734E39" w14:textId="6BE32846" w:rsidR="008F63B6" w:rsidRPr="00F94DBC" w:rsidRDefault="002339D0" w:rsidP="008F63B6">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0149FCE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7EB0FD7" w14:textId="670EF2A3" w:rsidR="008F63B6" w:rsidRPr="00F94DBC" w:rsidRDefault="00F6784D" w:rsidP="008F63B6">
      <w:pPr>
        <w:widowControl w:val="0"/>
        <w:contextualSpacing/>
        <w:jc w:val="both"/>
        <w:rPr>
          <w:rFonts w:ascii="Arial" w:hAnsi="Arial" w:cs="Arial"/>
          <w:sz w:val="20"/>
        </w:rPr>
      </w:pPr>
      <w:r w:rsidRPr="00F94DBC" w:rsidDel="00F6784D">
        <w:rPr>
          <w:rFonts w:ascii="Arial" w:hAnsi="Arial" w:cs="Arial"/>
          <w:sz w:val="20"/>
          <w:highlight w:val="lightGray"/>
        </w:rPr>
        <w:t xml:space="preserve"> </w:t>
      </w:r>
      <w:proofErr w:type="gramStart"/>
      <w:r w:rsidR="008F63B6" w:rsidRPr="00F94DBC">
        <w:rPr>
          <w:rFonts w:ascii="Arial" w:hAnsi="Arial" w:cs="Arial"/>
          <w:sz w:val="20"/>
        </w:rPr>
        <w:t>Presente.-</w:t>
      </w:r>
      <w:proofErr w:type="gramEnd"/>
    </w:p>
    <w:p w14:paraId="0FCBB354" w14:textId="77777777" w:rsidR="008F63B6" w:rsidRPr="00F94DBC" w:rsidRDefault="008F63B6" w:rsidP="008F63B6">
      <w:pPr>
        <w:widowControl w:val="0"/>
        <w:contextualSpacing/>
        <w:jc w:val="both"/>
        <w:rPr>
          <w:rFonts w:ascii="Arial" w:hAnsi="Arial" w:cs="Arial"/>
          <w:sz w:val="20"/>
        </w:rPr>
      </w:pPr>
    </w:p>
    <w:p w14:paraId="7F432B31" w14:textId="77777777" w:rsidR="008F63B6" w:rsidRPr="00F94DBC" w:rsidRDefault="008F63B6" w:rsidP="008F63B6">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w:t>
      </w:r>
      <w:proofErr w:type="spellStart"/>
      <w:r w:rsidRPr="00F94DBC">
        <w:rPr>
          <w:rFonts w:ascii="Arial" w:hAnsi="Arial" w:cs="Arial"/>
          <w:sz w:val="20"/>
        </w:rPr>
        <w:t>N°</w:t>
      </w:r>
      <w:proofErr w:type="spellEnd"/>
      <w:r w:rsidRPr="00F94DBC">
        <w:rPr>
          <w:rFonts w:ascii="Arial" w:hAnsi="Arial" w:cs="Arial"/>
          <w:sz w:val="20"/>
        </w:rPr>
        <w:t xml:space="preserve">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Start w:id="21" w:name="_Hlk100063391"/>
    </w:p>
    <w:p w14:paraId="4EDCF2CE" w14:textId="0C7218C7" w:rsidR="008F63B6" w:rsidRPr="00266078" w:rsidRDefault="008F63B6" w:rsidP="008F63B6">
      <w:pPr>
        <w:pStyle w:val="Prrafodelista"/>
        <w:numPr>
          <w:ilvl w:val="2"/>
          <w:numId w:val="23"/>
        </w:numPr>
        <w:ind w:left="426"/>
        <w:rPr>
          <w:rFonts w:ascii="Arial" w:hAnsi="Arial" w:cs="Arial"/>
          <w:b/>
          <w:sz w:val="20"/>
        </w:rPr>
      </w:pPr>
      <w:r w:rsidRPr="00266078">
        <w:rPr>
          <w:rFonts w:ascii="Arial" w:eastAsia="SimSun" w:hAnsi="Arial" w:cs="Arial"/>
          <w:sz w:val="20"/>
        </w:rPr>
        <w:t>El precio por la totalidad de los bienes</w:t>
      </w:r>
      <w:r w:rsidR="005B457A"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8F63B6" w:rsidRPr="00266078" w14:paraId="79419189" w14:textId="77777777" w:rsidTr="00E0626C">
        <w:trPr>
          <w:trHeight w:val="20"/>
          <w:jc w:val="center"/>
        </w:trPr>
        <w:tc>
          <w:tcPr>
            <w:tcW w:w="2059" w:type="dxa"/>
            <w:shd w:val="clear" w:color="auto" w:fill="D9D9D9"/>
            <w:vAlign w:val="center"/>
          </w:tcPr>
          <w:p w14:paraId="0D5BBA5B" w14:textId="77777777" w:rsidR="008F63B6" w:rsidRPr="00266078" w:rsidRDefault="008F63B6" w:rsidP="00E0626C">
            <w:pPr>
              <w:widowControl w:val="0"/>
              <w:spacing w:after="0" w:line="240" w:lineRule="auto"/>
              <w:jc w:val="center"/>
              <w:rPr>
                <w:rFonts w:ascii="Arial" w:hAnsi="Arial" w:cs="Arial"/>
                <w:b/>
                <w:color w:val="auto"/>
                <w:sz w:val="20"/>
              </w:rPr>
            </w:pPr>
            <w:bookmarkStart w:id="22" w:name="_Hlk61416175"/>
            <w:r w:rsidRPr="00266078">
              <w:rPr>
                <w:rFonts w:ascii="Arial" w:hAnsi="Arial" w:cs="Arial"/>
                <w:b/>
                <w:color w:val="auto"/>
                <w:sz w:val="20"/>
              </w:rPr>
              <w:t>CONCEPTO</w:t>
            </w:r>
          </w:p>
        </w:tc>
        <w:tc>
          <w:tcPr>
            <w:tcW w:w="1210" w:type="dxa"/>
            <w:shd w:val="clear" w:color="auto" w:fill="D9D9D9"/>
            <w:vAlign w:val="center"/>
          </w:tcPr>
          <w:p w14:paraId="1308EFA8"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CANTIDAD</w:t>
            </w:r>
          </w:p>
        </w:tc>
        <w:tc>
          <w:tcPr>
            <w:tcW w:w="2155" w:type="dxa"/>
            <w:shd w:val="clear" w:color="auto" w:fill="D9D9D9"/>
            <w:vAlign w:val="center"/>
          </w:tcPr>
          <w:p w14:paraId="58DEB527"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PRECIO UNITARIO</w:t>
            </w:r>
          </w:p>
        </w:tc>
        <w:tc>
          <w:tcPr>
            <w:tcW w:w="2324" w:type="dxa"/>
            <w:shd w:val="clear" w:color="auto" w:fill="D9D9D9"/>
            <w:vAlign w:val="center"/>
          </w:tcPr>
          <w:p w14:paraId="72D8910D"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 xml:space="preserve">PRECIO TOTAL </w:t>
            </w:r>
            <w:r w:rsidRPr="00266078">
              <w:rPr>
                <w:rStyle w:val="Refdenotaalpie"/>
                <w:rFonts w:ascii="Arial" w:eastAsia="Batang" w:hAnsi="Arial" w:cs="Arial"/>
                <w:b/>
                <w:sz w:val="20"/>
                <w:szCs w:val="20"/>
              </w:rPr>
              <w:footnoteReference w:id="15"/>
            </w:r>
          </w:p>
        </w:tc>
      </w:tr>
      <w:tr w:rsidR="008F63B6" w:rsidRPr="00266078" w14:paraId="6DE008F3" w14:textId="77777777" w:rsidTr="00E0626C">
        <w:trPr>
          <w:trHeight w:val="20"/>
          <w:jc w:val="center"/>
        </w:trPr>
        <w:tc>
          <w:tcPr>
            <w:tcW w:w="2059" w:type="dxa"/>
            <w:vAlign w:val="center"/>
          </w:tcPr>
          <w:p w14:paraId="637931AC" w14:textId="77777777" w:rsidR="008F63B6" w:rsidRPr="00266078" w:rsidRDefault="008F63B6" w:rsidP="00E0626C">
            <w:pPr>
              <w:widowControl w:val="0"/>
              <w:spacing w:after="0" w:line="240" w:lineRule="auto"/>
              <w:jc w:val="both"/>
              <w:rPr>
                <w:rFonts w:ascii="Arial" w:hAnsi="Arial" w:cs="Arial"/>
                <w:sz w:val="20"/>
              </w:rPr>
            </w:pPr>
          </w:p>
        </w:tc>
        <w:tc>
          <w:tcPr>
            <w:tcW w:w="1210" w:type="dxa"/>
          </w:tcPr>
          <w:p w14:paraId="3B738BE5"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155" w:type="dxa"/>
          </w:tcPr>
          <w:p w14:paraId="5ACAA60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c>
          <w:tcPr>
            <w:tcW w:w="2324" w:type="dxa"/>
            <w:vAlign w:val="center"/>
          </w:tcPr>
          <w:p w14:paraId="2B516D6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tr w:rsidR="008F63B6" w:rsidRPr="00266078" w14:paraId="5C20443D" w14:textId="77777777" w:rsidTr="00E0626C">
        <w:trPr>
          <w:trHeight w:val="20"/>
          <w:jc w:val="center"/>
        </w:trPr>
        <w:tc>
          <w:tcPr>
            <w:tcW w:w="5424" w:type="dxa"/>
            <w:gridSpan w:val="3"/>
            <w:vAlign w:val="center"/>
          </w:tcPr>
          <w:p w14:paraId="46C43302" w14:textId="77777777" w:rsidR="008F63B6" w:rsidRPr="00266078" w:rsidRDefault="008F63B6" w:rsidP="00E0626C">
            <w:pPr>
              <w:pStyle w:val="Textoindependiente"/>
              <w:widowControl w:val="0"/>
              <w:spacing w:after="0" w:line="240" w:lineRule="auto"/>
              <w:jc w:val="center"/>
              <w:rPr>
                <w:rFonts w:ascii="Arial" w:hAnsi="Arial" w:cs="Arial"/>
                <w:b/>
                <w:sz w:val="20"/>
                <w:szCs w:val="20"/>
              </w:rPr>
            </w:pPr>
            <w:r w:rsidRPr="00266078">
              <w:rPr>
                <w:rFonts w:ascii="Arial" w:hAnsi="Arial" w:cs="Arial"/>
                <w:b/>
                <w:sz w:val="20"/>
                <w:szCs w:val="20"/>
              </w:rPr>
              <w:t>TOTAL</w:t>
            </w:r>
          </w:p>
        </w:tc>
        <w:tc>
          <w:tcPr>
            <w:tcW w:w="2324" w:type="dxa"/>
            <w:vAlign w:val="center"/>
          </w:tcPr>
          <w:p w14:paraId="6FE5C0BF" w14:textId="77777777" w:rsidR="008F63B6" w:rsidRPr="00266078" w:rsidRDefault="008F63B6" w:rsidP="00E0626C">
            <w:pPr>
              <w:pStyle w:val="Textoindependiente"/>
              <w:widowControl w:val="0"/>
              <w:spacing w:after="0" w:line="240" w:lineRule="auto"/>
              <w:jc w:val="right"/>
              <w:rPr>
                <w:rFonts w:ascii="Arial" w:hAnsi="Arial" w:cs="Arial"/>
                <w:b/>
                <w:sz w:val="20"/>
                <w:szCs w:val="20"/>
              </w:rPr>
            </w:pPr>
          </w:p>
        </w:tc>
      </w:tr>
      <w:bookmarkEnd w:id="22"/>
    </w:tbl>
    <w:p w14:paraId="5CE6C4E1" w14:textId="77777777" w:rsidR="008F63B6" w:rsidRPr="00266078" w:rsidRDefault="008F63B6" w:rsidP="008F63B6">
      <w:pPr>
        <w:spacing w:after="0" w:line="240" w:lineRule="auto"/>
        <w:ind w:left="426"/>
        <w:contextualSpacing/>
        <w:jc w:val="both"/>
        <w:rPr>
          <w:rFonts w:ascii="Arial" w:eastAsia="SimSun" w:hAnsi="Arial" w:cs="Arial"/>
          <w:sz w:val="20"/>
        </w:rPr>
      </w:pPr>
    </w:p>
    <w:p w14:paraId="1C1BDB16" w14:textId="437F4AD4" w:rsidR="008F63B6" w:rsidRPr="00F94DBC" w:rsidRDefault="00F6784D" w:rsidP="008F63B6">
      <w:pPr>
        <w:pStyle w:val="Prrafodelista"/>
        <w:numPr>
          <w:ilvl w:val="2"/>
          <w:numId w:val="23"/>
        </w:numPr>
        <w:ind w:left="426"/>
        <w:jc w:val="both"/>
        <w:rPr>
          <w:sz w:val="20"/>
        </w:rPr>
      </w:pPr>
      <w:r>
        <w:rPr>
          <w:rFonts w:ascii="Arial" w:eastAsia="SimSun" w:hAnsi="Arial" w:cs="Arial"/>
          <w:sz w:val="20"/>
        </w:rPr>
        <w:t>El precio ofertado</w:t>
      </w:r>
      <w:r w:rsidR="008F63B6" w:rsidRPr="00266078">
        <w:rPr>
          <w:rFonts w:ascii="Arial" w:eastAsia="SimSun" w:hAnsi="Arial" w:cs="Arial"/>
          <w:sz w:val="20"/>
        </w:rPr>
        <w:t xml:space="preserve">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008F63B6" w:rsidRPr="00266078">
        <w:rPr>
          <w:rFonts w:ascii="Arial" w:eastAsia="SimSun" w:hAnsi="Arial" w:cs="Arial"/>
          <w:sz w:val="20"/>
        </w:rPr>
        <w:t xml:space="preserve">uena </w:t>
      </w:r>
      <w:r w:rsidR="00DE619A" w:rsidRPr="00266078">
        <w:rPr>
          <w:rFonts w:ascii="Arial" w:eastAsia="SimSun" w:hAnsi="Arial" w:cs="Arial"/>
          <w:sz w:val="20"/>
        </w:rPr>
        <w:t>p</w:t>
      </w:r>
      <w:r w:rsidR="008F63B6" w:rsidRPr="00266078">
        <w:rPr>
          <w:rFonts w:ascii="Arial" w:eastAsia="SimSun" w:hAnsi="Arial" w:cs="Arial"/>
          <w:sz w:val="20"/>
        </w:rPr>
        <w:t xml:space="preserve">ro. </w:t>
      </w:r>
    </w:p>
    <w:p w14:paraId="73B08B51" w14:textId="77777777" w:rsidR="008F63B6" w:rsidRPr="00F94DBC" w:rsidRDefault="008F63B6" w:rsidP="008F63B6">
      <w:pPr>
        <w:pStyle w:val="Prrafodelista"/>
        <w:ind w:left="426"/>
        <w:jc w:val="both"/>
        <w:rPr>
          <w:sz w:val="20"/>
        </w:rPr>
      </w:pPr>
    </w:p>
    <w:p w14:paraId="56DDA8B2" w14:textId="29CF69CB" w:rsidR="008F63B6" w:rsidRPr="00266078" w:rsidRDefault="008F63B6" w:rsidP="008F63B6">
      <w:pPr>
        <w:pStyle w:val="Prrafodelista"/>
        <w:numPr>
          <w:ilvl w:val="2"/>
          <w:numId w:val="23"/>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bookmarkEnd w:id="21"/>
    <w:p w14:paraId="109DA1B0" w14:textId="77777777" w:rsidR="008F63B6" w:rsidRPr="00266078" w:rsidRDefault="008F63B6" w:rsidP="008F63B6">
      <w:pPr>
        <w:spacing w:after="0" w:line="240" w:lineRule="auto"/>
        <w:ind w:left="426"/>
        <w:contextualSpacing/>
        <w:jc w:val="both"/>
        <w:rPr>
          <w:rFonts w:ascii="Arial" w:eastAsia="SimSun" w:hAnsi="Arial" w:cs="Arial"/>
          <w:sz w:val="20"/>
        </w:rPr>
      </w:pPr>
    </w:p>
    <w:p w14:paraId="0A509B6E" w14:textId="77777777" w:rsidR="008F63B6" w:rsidRPr="00F94DBC" w:rsidRDefault="008F63B6" w:rsidP="008F63B6">
      <w:pPr>
        <w:widowControl w:val="0"/>
        <w:autoSpaceDE w:val="0"/>
        <w:autoSpaceDN w:val="0"/>
        <w:adjustRightInd w:val="0"/>
        <w:jc w:val="both"/>
        <w:rPr>
          <w:rFonts w:ascii="Arial" w:hAnsi="Arial" w:cs="Arial"/>
          <w:b/>
          <w:i/>
          <w:iCs/>
          <w:color w:val="auto"/>
          <w:sz w:val="20"/>
        </w:rPr>
      </w:pPr>
      <w:bookmarkStart w:id="23" w:name="_Hlk100063469"/>
      <w:r w:rsidRPr="00F94DBC">
        <w:rPr>
          <w:rFonts w:ascii="Arial" w:hAnsi="Arial" w:cs="Arial"/>
          <w:iCs/>
          <w:color w:val="auto"/>
          <w:sz w:val="20"/>
          <w:highlight w:val="lightGray"/>
        </w:rPr>
        <w:t>[Consignar ciudad y fecha]</w:t>
      </w:r>
    </w:p>
    <w:bookmarkEnd w:id="23"/>
    <w:p w14:paraId="763A6ECC" w14:textId="5167912B" w:rsidR="00BA705C" w:rsidRPr="00F94DBC" w:rsidRDefault="00BA705C" w:rsidP="008F63B6">
      <w:pPr>
        <w:contextualSpacing/>
        <w:jc w:val="both"/>
        <w:rPr>
          <w:rFonts w:ascii="Arial" w:eastAsia="SimSun" w:hAnsi="Arial" w:cs="Arial"/>
          <w:sz w:val="20"/>
        </w:rPr>
      </w:pPr>
    </w:p>
    <w:p w14:paraId="7A86F89E" w14:textId="77777777" w:rsidR="00BA705C" w:rsidRPr="00F94DBC" w:rsidRDefault="00BA705C" w:rsidP="00BA705C">
      <w:pPr>
        <w:widowControl w:val="0"/>
        <w:contextualSpacing/>
        <w:jc w:val="center"/>
        <w:rPr>
          <w:rFonts w:ascii="Arial" w:hAnsi="Arial" w:cs="Arial"/>
          <w:sz w:val="20"/>
        </w:rPr>
      </w:pPr>
      <w:r w:rsidRPr="00F94DBC">
        <w:rPr>
          <w:rFonts w:ascii="Arial" w:hAnsi="Arial" w:cs="Arial"/>
          <w:sz w:val="20"/>
        </w:rPr>
        <w:t>_________________________</w:t>
      </w:r>
    </w:p>
    <w:p w14:paraId="26FCB917" w14:textId="77777777" w:rsidR="00BA705C" w:rsidRPr="00F94DBC" w:rsidRDefault="00BA705C" w:rsidP="00BA705C">
      <w:pPr>
        <w:widowControl w:val="0"/>
        <w:contextualSpacing/>
        <w:jc w:val="center"/>
        <w:rPr>
          <w:rFonts w:ascii="Arial" w:hAnsi="Arial" w:cs="Arial"/>
          <w:b/>
          <w:sz w:val="20"/>
        </w:rPr>
      </w:pPr>
      <w:r w:rsidRPr="00F94DBC">
        <w:rPr>
          <w:rFonts w:ascii="Arial" w:hAnsi="Arial" w:cs="Arial"/>
          <w:b/>
          <w:sz w:val="20"/>
        </w:rPr>
        <w:t>Firma, nombres y apellidos del postor o</w:t>
      </w:r>
    </w:p>
    <w:p w14:paraId="48556C37" w14:textId="102D3DC6" w:rsidR="00BA705C" w:rsidRPr="00F94DBC" w:rsidRDefault="0036657D" w:rsidP="00BA705C">
      <w:pPr>
        <w:widowControl w:val="0"/>
        <w:contextualSpacing/>
        <w:jc w:val="center"/>
        <w:rPr>
          <w:rFonts w:ascii="Arial" w:eastAsia="Malgun Gothic" w:hAnsi="Arial" w:cs="Arial"/>
          <w:b/>
          <w:sz w:val="20"/>
          <w:lang w:val="es-ES"/>
        </w:rPr>
      </w:pPr>
      <w:r w:rsidRPr="00F94DBC">
        <w:rPr>
          <w:rFonts w:ascii="Arial" w:hAnsi="Arial" w:cs="Arial"/>
          <w:b/>
          <w:sz w:val="20"/>
        </w:rPr>
        <w:t>Representante</w:t>
      </w:r>
      <w:r w:rsidR="00BA705C" w:rsidRPr="00F94DBC">
        <w:rPr>
          <w:rFonts w:ascii="Arial" w:eastAsia="Malgun Gothic" w:hAnsi="Arial" w:cs="Arial"/>
          <w:b/>
          <w:sz w:val="20"/>
        </w:rPr>
        <w:t xml:space="preserve"> legal del postor, su </w:t>
      </w:r>
      <w:r w:rsidR="00BA705C" w:rsidRPr="00F94DBC">
        <w:rPr>
          <w:rFonts w:ascii="Arial" w:eastAsia="Malgun Gothic" w:hAnsi="Arial" w:cs="Arial"/>
          <w:b/>
          <w:sz w:val="20"/>
          <w:lang w:val="es-ES"/>
        </w:rPr>
        <w:t>apoderado u otro de naturaleza análoga</w:t>
      </w:r>
    </w:p>
    <w:p w14:paraId="32A7803D" w14:textId="77777777" w:rsidR="005B457A" w:rsidRPr="00853118" w:rsidRDefault="005B457A" w:rsidP="00BA705C">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5B457A" w14:paraId="7CFD0AED" w14:textId="77777777" w:rsidTr="005B457A">
        <w:trPr>
          <w:trHeight w:val="20"/>
        </w:trPr>
        <w:tc>
          <w:tcPr>
            <w:tcW w:w="8940" w:type="dxa"/>
            <w:hideMark/>
          </w:tcPr>
          <w:p w14:paraId="5B08D5C0" w14:textId="77777777" w:rsidR="006247FD" w:rsidRPr="005B457A" w:rsidRDefault="006247FD" w:rsidP="00F06FB3">
            <w:pPr>
              <w:spacing w:after="0" w:line="240" w:lineRule="auto"/>
              <w:jc w:val="both"/>
              <w:rPr>
                <w:rFonts w:ascii="Arial" w:hAnsi="Arial" w:cs="Arial"/>
                <w:b/>
                <w:bCs/>
                <w:i/>
                <w:iCs/>
                <w:color w:val="2F5496" w:themeColor="accent5" w:themeShade="BF"/>
                <w:sz w:val="18"/>
                <w:szCs w:val="18"/>
                <w:lang w:val="es-ES_tradnl"/>
              </w:rPr>
            </w:pPr>
            <w:r w:rsidRPr="005B457A">
              <w:rPr>
                <w:rFonts w:ascii="Arial" w:hAnsi="Arial" w:cs="Arial"/>
                <w:b/>
                <w:bCs/>
                <w:i/>
                <w:iCs/>
                <w:color w:val="2F5496" w:themeColor="accent5" w:themeShade="BF"/>
                <w:sz w:val="18"/>
                <w:szCs w:val="18"/>
                <w:lang w:val="es-ES_tradnl"/>
              </w:rPr>
              <w:t>Importante para la Entidad</w:t>
            </w:r>
          </w:p>
        </w:tc>
      </w:tr>
      <w:tr w:rsidR="00F6784D" w:rsidRPr="005B457A" w14:paraId="6CA55C4E" w14:textId="77777777" w:rsidTr="00F94DBC">
        <w:trPr>
          <w:trHeight w:val="668"/>
        </w:trPr>
        <w:tc>
          <w:tcPr>
            <w:tcW w:w="8940" w:type="dxa"/>
          </w:tcPr>
          <w:p w14:paraId="5AB35368"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2C93944D"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34AD0772"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p>
          <w:p w14:paraId="6D03601A"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24C675E3" w14:textId="71810814" w:rsidR="00F6784D" w:rsidRPr="005B457A" w:rsidRDefault="00F6784D" w:rsidP="00F6784D">
            <w:pPr>
              <w:pStyle w:val="Prrafodelista"/>
              <w:widowControl w:val="0"/>
              <w:spacing w:after="0" w:line="240" w:lineRule="auto"/>
              <w:ind w:left="454"/>
              <w:jc w:val="both"/>
              <w:rPr>
                <w:rFonts w:ascii="Arial" w:hAnsi="Arial" w:cs="Arial"/>
                <w:bCs/>
                <w:i/>
                <w:color w:val="2F5496" w:themeColor="accent5" w:themeShade="BF"/>
                <w:sz w:val="18"/>
                <w:szCs w:val="18"/>
                <w:lang w:val="es-ES_tradnl"/>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xml:space="preserve">, el monto correspondiente a la prestación principal y las prestaciones accesorias, por separado”. </w:t>
            </w:r>
          </w:p>
        </w:tc>
      </w:tr>
    </w:tbl>
    <w:p w14:paraId="0D1C1E8C" w14:textId="2AB430CE" w:rsidR="006247FD" w:rsidRDefault="006247FD" w:rsidP="006247FD">
      <w:pPr>
        <w:widowControl w:val="0"/>
        <w:spacing w:after="0" w:line="240" w:lineRule="auto"/>
        <w:ind w:left="142"/>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r w:rsidR="00BA705C" w:rsidRPr="00605F19">
        <w:rPr>
          <w:rFonts w:ascii="Arial" w:hAnsi="Arial" w:cs="Arial"/>
          <w:b/>
          <w:bCs/>
          <w:i/>
          <w:color w:val="2F5496" w:themeColor="accent5" w:themeShade="BF"/>
          <w:sz w:val="19"/>
          <w:szCs w:val="19"/>
          <w:lang w:val="es-ES_tradnl"/>
        </w:rPr>
        <w:t xml:space="preserve"> </w:t>
      </w:r>
    </w:p>
    <w:p w14:paraId="5DC10622" w14:textId="3212DCF0"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18B2AC3F" w14:textId="0ECC7D5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p w14:paraId="55F11AEA" w14:textId="77777777" w:rsidR="00266078"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266078" w:rsidRPr="0081036C" w14:paraId="1B45A9AC" w14:textId="77777777" w:rsidTr="00266078">
        <w:trPr>
          <w:trHeight w:val="194"/>
        </w:trPr>
        <w:tc>
          <w:tcPr>
            <w:tcW w:w="8931" w:type="dxa"/>
            <w:vAlign w:val="center"/>
          </w:tcPr>
          <w:p w14:paraId="15C0A9FA" w14:textId="77777777" w:rsidR="00266078" w:rsidRPr="0081036C" w:rsidRDefault="00266078" w:rsidP="00266078">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266078" w:rsidRPr="0081036C" w14:paraId="2D6E01A2" w14:textId="77777777" w:rsidTr="00266078">
        <w:trPr>
          <w:trHeight w:val="70"/>
        </w:trPr>
        <w:tc>
          <w:tcPr>
            <w:tcW w:w="8931" w:type="dxa"/>
            <w:vAlign w:val="center"/>
          </w:tcPr>
          <w:p w14:paraId="6B0EAF75" w14:textId="25D51CD0" w:rsidR="00266078" w:rsidRPr="0081036C" w:rsidRDefault="00F6784D" w:rsidP="00266078">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No se admiten firmas pegadas.</w:t>
            </w:r>
          </w:p>
        </w:tc>
      </w:tr>
    </w:tbl>
    <w:p w14:paraId="60D6E977" w14:textId="50FB8B69" w:rsidR="00266078" w:rsidRPr="00605F19" w:rsidRDefault="00266078"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Style w:val="Tablaconcuadrcula1"/>
        <w:tblpPr w:leftFromText="141" w:rightFromText="141" w:vertAnchor="text" w:horzAnchor="margin" w:tblpY="74"/>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6247FD" w:rsidRPr="00605F19" w14:paraId="6529FB80" w14:textId="77777777" w:rsidTr="005B457A">
        <w:trPr>
          <w:trHeight w:val="57"/>
        </w:trPr>
        <w:tc>
          <w:tcPr>
            <w:tcW w:w="9351" w:type="dxa"/>
          </w:tcPr>
          <w:p w14:paraId="0ACC92D7" w14:textId="77777777" w:rsidR="006247FD" w:rsidRPr="005B457A" w:rsidRDefault="006247FD" w:rsidP="006247FD">
            <w:pPr>
              <w:spacing w:after="0" w:line="240" w:lineRule="auto"/>
              <w:jc w:val="both"/>
              <w:rPr>
                <w:rFonts w:ascii="Arial" w:hAnsi="Arial" w:cs="Arial"/>
                <w:b/>
                <w:bCs/>
                <w:i/>
                <w:iCs/>
                <w:color w:val="2F5496" w:themeColor="accent5" w:themeShade="BF"/>
                <w:sz w:val="19"/>
                <w:szCs w:val="19"/>
                <w:lang w:val="es-ES_tradnl"/>
              </w:rPr>
            </w:pPr>
            <w:r w:rsidRPr="005B457A">
              <w:rPr>
                <w:rFonts w:ascii="Arial" w:hAnsi="Arial" w:cs="Arial"/>
                <w:bCs/>
                <w:i/>
                <w:iCs/>
                <w:color w:val="2F5496" w:themeColor="accent5" w:themeShade="BF"/>
                <w:sz w:val="19"/>
                <w:szCs w:val="19"/>
                <w:lang w:val="es-ES_tradnl"/>
              </w:rPr>
              <w:lastRenderedPageBreak/>
              <w:br w:type="page"/>
            </w:r>
            <w:r w:rsidRPr="005B457A">
              <w:rPr>
                <w:rFonts w:ascii="Arial" w:hAnsi="Arial" w:cs="Arial"/>
                <w:b/>
                <w:bCs/>
                <w:i/>
                <w:iCs/>
                <w:color w:val="2F5496" w:themeColor="accent5" w:themeShade="BF"/>
                <w:sz w:val="19"/>
                <w:szCs w:val="19"/>
                <w:lang w:val="es-ES_tradnl"/>
              </w:rPr>
              <w:t>Importante para la Entidad</w:t>
            </w:r>
          </w:p>
        </w:tc>
      </w:tr>
      <w:tr w:rsidR="006247FD" w:rsidRPr="00605F19" w14:paraId="68FB0D39" w14:textId="77777777" w:rsidTr="005B457A">
        <w:trPr>
          <w:trHeight w:val="57"/>
        </w:trPr>
        <w:tc>
          <w:tcPr>
            <w:tcW w:w="9351" w:type="dxa"/>
          </w:tcPr>
          <w:p w14:paraId="16A23C96" w14:textId="7BBF1CDE" w:rsidR="006247FD" w:rsidRPr="00605F19" w:rsidRDefault="006247FD" w:rsidP="00F07CA8">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 xml:space="preserve">En caso de la contratación de bienes o servicios bajo </w:t>
            </w:r>
            <w:r w:rsidR="00F6784D">
              <w:rPr>
                <w:rFonts w:ascii="Arial" w:hAnsi="Arial" w:cs="Arial"/>
                <w:bCs/>
                <w:i/>
                <w:color w:val="2F5496" w:themeColor="accent5" w:themeShade="BF"/>
                <w:sz w:val="19"/>
                <w:szCs w:val="19"/>
                <w:lang w:val="es-ES_tradnl"/>
              </w:rPr>
              <w:t xml:space="preserve">la modalidad de </w:t>
            </w:r>
            <w:proofErr w:type="gramStart"/>
            <w:r w:rsidR="00F6784D">
              <w:rPr>
                <w:rFonts w:ascii="Arial" w:hAnsi="Arial" w:cs="Arial"/>
                <w:bCs/>
                <w:i/>
                <w:color w:val="2F5496" w:themeColor="accent5" w:themeShade="BF"/>
                <w:sz w:val="19"/>
                <w:szCs w:val="19"/>
                <w:lang w:val="es-ES_tradnl"/>
              </w:rPr>
              <w:t xml:space="preserve">pago </w:t>
            </w:r>
            <w:r w:rsidRPr="00605F19">
              <w:rPr>
                <w:rFonts w:ascii="Arial" w:hAnsi="Arial" w:cs="Arial"/>
                <w:bCs/>
                <w:i/>
                <w:color w:val="2F5496" w:themeColor="accent5" w:themeShade="BF"/>
                <w:sz w:val="19"/>
                <w:szCs w:val="19"/>
                <w:lang w:val="es-ES_tradnl"/>
              </w:rPr>
              <w:t xml:space="preserve"> a</w:t>
            </w:r>
            <w:proofErr w:type="gramEnd"/>
            <w:r w:rsidRPr="00605F19">
              <w:rPr>
                <w:rFonts w:ascii="Arial" w:hAnsi="Arial" w:cs="Arial"/>
                <w:bCs/>
                <w:i/>
                <w:color w:val="2F5496" w:themeColor="accent5" w:themeShade="BF"/>
                <w:sz w:val="19"/>
                <w:szCs w:val="19"/>
                <w:lang w:val="es-ES_tradnl"/>
              </w:rPr>
              <w:t xml:space="preserve"> suma alzada incluir el siguiente anexo:</w:t>
            </w:r>
          </w:p>
        </w:tc>
      </w:tr>
    </w:tbl>
    <w:p w14:paraId="02372F88"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171E7D7D" w14:textId="77777777" w:rsidR="005B457A" w:rsidRDefault="005B457A" w:rsidP="006247FD">
      <w:pPr>
        <w:spacing w:after="0" w:line="240" w:lineRule="auto"/>
        <w:jc w:val="center"/>
        <w:rPr>
          <w:rFonts w:ascii="Arial" w:hAnsi="Arial" w:cs="Arial"/>
          <w:b/>
          <w:spacing w:val="-2"/>
          <w:sz w:val="21"/>
          <w:szCs w:val="21"/>
        </w:rPr>
      </w:pPr>
    </w:p>
    <w:p w14:paraId="4133E9FB" w14:textId="7560A172" w:rsidR="008852BE" w:rsidRPr="00F94DBC" w:rsidRDefault="008852BE" w:rsidP="006247FD">
      <w:pPr>
        <w:spacing w:after="0" w:line="240" w:lineRule="auto"/>
        <w:jc w:val="center"/>
        <w:rPr>
          <w:rFonts w:ascii="Arial" w:hAnsi="Arial" w:cs="Arial"/>
          <w:b/>
          <w:spacing w:val="-2"/>
          <w:sz w:val="20"/>
        </w:rPr>
      </w:pPr>
      <w:r w:rsidRPr="00F94DBC">
        <w:rPr>
          <w:rFonts w:ascii="Arial" w:hAnsi="Arial" w:cs="Arial"/>
          <w:b/>
          <w:spacing w:val="-2"/>
          <w:sz w:val="20"/>
        </w:rPr>
        <w:t xml:space="preserve">ANEXO </w:t>
      </w:r>
      <w:proofErr w:type="spellStart"/>
      <w:r w:rsidRPr="00F94DBC">
        <w:rPr>
          <w:rFonts w:ascii="Arial" w:hAnsi="Arial" w:cs="Arial"/>
          <w:b/>
          <w:spacing w:val="-2"/>
          <w:sz w:val="20"/>
        </w:rPr>
        <w:t>N°</w:t>
      </w:r>
      <w:proofErr w:type="spellEnd"/>
      <w:r w:rsidRPr="00F94DBC">
        <w:rPr>
          <w:rFonts w:ascii="Arial" w:hAnsi="Arial" w:cs="Arial"/>
          <w:b/>
          <w:spacing w:val="-2"/>
          <w:sz w:val="20"/>
        </w:rPr>
        <w:t xml:space="preserve"> 1</w:t>
      </w:r>
    </w:p>
    <w:p w14:paraId="7FA40E75" w14:textId="77777777" w:rsidR="008852BE" w:rsidRPr="00F94DBC" w:rsidRDefault="008852BE" w:rsidP="006247FD">
      <w:pPr>
        <w:spacing w:after="0" w:line="240" w:lineRule="auto"/>
        <w:contextualSpacing/>
        <w:jc w:val="center"/>
        <w:rPr>
          <w:rFonts w:ascii="Arial" w:hAnsi="Arial" w:cs="Arial"/>
          <w:b/>
          <w:spacing w:val="-2"/>
          <w:sz w:val="20"/>
        </w:rPr>
      </w:pPr>
    </w:p>
    <w:p w14:paraId="1A610BE8" w14:textId="77777777" w:rsidR="00F6784D" w:rsidRDefault="00F6784D" w:rsidP="00F6784D">
      <w:pPr>
        <w:widowControl w:val="0"/>
        <w:contextualSpacing/>
        <w:jc w:val="center"/>
        <w:rPr>
          <w:rFonts w:ascii="Arial" w:hAnsi="Arial" w:cs="Arial"/>
          <w:b/>
          <w:sz w:val="20"/>
        </w:rPr>
      </w:pPr>
      <w:r w:rsidRPr="00FF02A5">
        <w:rPr>
          <w:rFonts w:ascii="Arial" w:hAnsi="Arial" w:cs="Arial"/>
          <w:b/>
          <w:sz w:val="20"/>
        </w:rPr>
        <w:t>DECLAR</w:t>
      </w:r>
      <w:r>
        <w:rPr>
          <w:rFonts w:ascii="Arial" w:hAnsi="Arial" w:cs="Arial"/>
          <w:b/>
          <w:sz w:val="20"/>
        </w:rPr>
        <w:t>ACIÓN JURADA DE PRECIO OFERTADO</w:t>
      </w:r>
      <w:r w:rsidRPr="00F94DBC" w:rsidDel="00F6784D">
        <w:rPr>
          <w:rFonts w:ascii="Arial" w:hAnsi="Arial" w:cs="Arial"/>
          <w:b/>
          <w:sz w:val="20"/>
        </w:rPr>
        <w:t xml:space="preserve"> </w:t>
      </w:r>
    </w:p>
    <w:p w14:paraId="18129448" w14:textId="77777777" w:rsidR="00F6784D" w:rsidRPr="00F94DBC" w:rsidRDefault="00F6784D" w:rsidP="00F6784D">
      <w:pPr>
        <w:widowControl w:val="0"/>
        <w:contextualSpacing/>
        <w:jc w:val="center"/>
        <w:rPr>
          <w:rFonts w:ascii="Arial" w:hAnsi="Arial" w:cs="Arial"/>
          <w:sz w:val="20"/>
        </w:rPr>
      </w:pPr>
    </w:p>
    <w:p w14:paraId="1BCF4F32" w14:textId="77777777" w:rsidR="00F6784D" w:rsidRPr="00F94DBC" w:rsidRDefault="00F6784D" w:rsidP="00F6784D">
      <w:pPr>
        <w:widowControl w:val="0"/>
        <w:contextualSpacing/>
        <w:jc w:val="both"/>
        <w:rPr>
          <w:rFonts w:ascii="Arial" w:hAnsi="Arial" w:cs="Arial"/>
          <w:sz w:val="20"/>
        </w:rPr>
      </w:pPr>
      <w:r w:rsidRPr="00F94DBC">
        <w:rPr>
          <w:rFonts w:ascii="Arial" w:hAnsi="Arial" w:cs="Arial"/>
          <w:sz w:val="20"/>
        </w:rPr>
        <w:t xml:space="preserve">Señores: </w:t>
      </w:r>
    </w:p>
    <w:p w14:paraId="7B1DFE1D" w14:textId="77777777" w:rsidR="00F6784D" w:rsidRPr="00F94DBC" w:rsidRDefault="00F6784D" w:rsidP="00F6784D">
      <w:pPr>
        <w:widowControl w:val="0"/>
        <w:contextualSpacing/>
        <w:jc w:val="both"/>
        <w:rPr>
          <w:rFonts w:ascii="Arial" w:hAnsi="Arial" w:cs="Arial"/>
          <w:sz w:val="20"/>
          <w:highlight w:val="lightGray"/>
        </w:rPr>
      </w:pPr>
      <w:r w:rsidRPr="00F94DBC">
        <w:rPr>
          <w:rFonts w:ascii="Arial" w:hAnsi="Arial" w:cs="Arial"/>
          <w:sz w:val="20"/>
          <w:highlight w:val="lightGray"/>
        </w:rPr>
        <w:t>[ORGANO COMPETENTE SEGÚN NORMA]</w:t>
      </w:r>
    </w:p>
    <w:p w14:paraId="48AA8D4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5F3EF92" w14:textId="77777777" w:rsidR="005B457A" w:rsidRPr="00F94DBC" w:rsidRDefault="005B457A" w:rsidP="005B457A">
      <w:pPr>
        <w:widowControl w:val="0"/>
        <w:contextualSpacing/>
        <w:jc w:val="both"/>
        <w:rPr>
          <w:rFonts w:ascii="Arial" w:hAnsi="Arial" w:cs="Arial"/>
          <w:sz w:val="20"/>
        </w:rPr>
      </w:pPr>
      <w:bookmarkStart w:id="24" w:name="_Hlk100071648"/>
      <w:proofErr w:type="gramStart"/>
      <w:r w:rsidRPr="00F94DBC">
        <w:rPr>
          <w:rFonts w:ascii="Arial" w:hAnsi="Arial" w:cs="Arial"/>
          <w:sz w:val="20"/>
        </w:rPr>
        <w:t>Presente.-</w:t>
      </w:r>
      <w:proofErr w:type="gramEnd"/>
    </w:p>
    <w:p w14:paraId="2A3AA961" w14:textId="77777777" w:rsidR="005B457A" w:rsidRPr="00F94DBC" w:rsidRDefault="005B457A" w:rsidP="005B457A">
      <w:pPr>
        <w:widowControl w:val="0"/>
        <w:contextualSpacing/>
        <w:jc w:val="both"/>
        <w:rPr>
          <w:rFonts w:ascii="Arial" w:hAnsi="Arial" w:cs="Arial"/>
          <w:sz w:val="20"/>
        </w:rPr>
      </w:pPr>
    </w:p>
    <w:p w14:paraId="1DDBBDA3" w14:textId="77777777" w:rsidR="005B457A" w:rsidRPr="00F94DBC" w:rsidRDefault="005B457A" w:rsidP="005B457A">
      <w:pPr>
        <w:contextualSpacing/>
        <w:jc w:val="both"/>
        <w:rPr>
          <w:rFonts w:ascii="Arial" w:eastAsia="SimSun" w:hAnsi="Arial" w:cs="Arial"/>
          <w:sz w:val="20"/>
        </w:rPr>
      </w:pPr>
      <w:r w:rsidRPr="00F94DBC">
        <w:rPr>
          <w:rFonts w:ascii="Arial" w:eastAsia="SimSun" w:hAnsi="Arial" w:cs="Arial"/>
          <w:sz w:val="20"/>
        </w:rPr>
        <w:t xml:space="preserve">El que suscribe, </w:t>
      </w:r>
      <w:r w:rsidRPr="00F94DBC">
        <w:rPr>
          <w:rFonts w:ascii="Arial" w:hAnsi="Arial" w:cs="Arial"/>
          <w:sz w:val="20"/>
          <w:highlight w:val="lightGray"/>
        </w:rPr>
        <w:t xml:space="preserve">[Consignar si se trata de </w:t>
      </w:r>
      <w:r w:rsidRPr="00F94DBC">
        <w:rPr>
          <w:rFonts w:ascii="Arial" w:eastAsia="Malgun Gothic" w:hAnsi="Arial" w:cs="Arial"/>
          <w:sz w:val="20"/>
          <w:highlight w:val="lightGray"/>
        </w:rPr>
        <w:t>representante legal, apoderado</w:t>
      </w:r>
      <w:r w:rsidRPr="00F94DBC">
        <w:rPr>
          <w:rFonts w:ascii="Arial" w:eastAsia="Malgun Gothic" w:hAnsi="Arial" w:cs="Arial"/>
          <w:sz w:val="20"/>
          <w:highlight w:val="lightGray"/>
          <w:lang w:val="es-ES"/>
        </w:rPr>
        <w:t xml:space="preserve"> u otro de naturaleza análoga]</w:t>
      </w:r>
      <w:r w:rsidRPr="00F94DBC">
        <w:rPr>
          <w:rFonts w:ascii="Arial" w:hAnsi="Arial" w:cs="Arial"/>
          <w:sz w:val="20"/>
        </w:rPr>
        <w:t xml:space="preserve">, identificado con </w:t>
      </w:r>
      <w:r w:rsidRPr="00F94DBC">
        <w:rPr>
          <w:rFonts w:ascii="Arial" w:hAnsi="Arial" w:cs="Arial"/>
          <w:sz w:val="20"/>
          <w:shd w:val="clear" w:color="auto" w:fill="BFBFBF"/>
        </w:rPr>
        <w:t>[Consignar tipo de documento de identidad]</w:t>
      </w:r>
      <w:r w:rsidRPr="00F94DBC">
        <w:rPr>
          <w:rFonts w:ascii="Arial" w:hAnsi="Arial" w:cs="Arial"/>
          <w:sz w:val="20"/>
        </w:rPr>
        <w:t xml:space="preserve"> </w:t>
      </w:r>
      <w:proofErr w:type="spellStart"/>
      <w:r w:rsidRPr="00F94DBC">
        <w:rPr>
          <w:rFonts w:ascii="Arial" w:hAnsi="Arial" w:cs="Arial"/>
          <w:sz w:val="20"/>
        </w:rPr>
        <w:t>N°</w:t>
      </w:r>
      <w:proofErr w:type="spellEnd"/>
      <w:r w:rsidRPr="00F94DBC">
        <w:rPr>
          <w:rFonts w:ascii="Arial" w:hAnsi="Arial" w:cs="Arial"/>
          <w:sz w:val="20"/>
        </w:rPr>
        <w:t xml:space="preserve"> </w:t>
      </w:r>
      <w:r w:rsidRPr="00F94DBC">
        <w:rPr>
          <w:rFonts w:ascii="Arial" w:hAnsi="Arial" w:cs="Arial"/>
          <w:sz w:val="20"/>
          <w:highlight w:val="lightGray"/>
          <w:shd w:val="clear" w:color="auto" w:fill="BFBFBF"/>
        </w:rPr>
        <w:t xml:space="preserve">[Consignar número de documento de identidad </w:t>
      </w:r>
      <w:r w:rsidRPr="00F94DBC">
        <w:rPr>
          <w:rFonts w:ascii="Arial" w:hAnsi="Arial" w:cs="Arial"/>
          <w:sz w:val="20"/>
          <w:highlight w:val="lightGray"/>
        </w:rPr>
        <w:t>del país de origen</w:t>
      </w:r>
      <w:r w:rsidRPr="00F94DBC">
        <w:rPr>
          <w:rFonts w:ascii="Arial" w:hAnsi="Arial" w:cs="Arial"/>
          <w:sz w:val="20"/>
          <w:highlight w:val="lightGray"/>
          <w:shd w:val="clear" w:color="auto" w:fill="BFBFBF"/>
        </w:rPr>
        <w:t>]</w:t>
      </w:r>
      <w:r w:rsidRPr="00F94DBC">
        <w:rPr>
          <w:rFonts w:ascii="Arial" w:eastAsia="SimSun" w:hAnsi="Arial" w:cs="Arial"/>
          <w:sz w:val="20"/>
        </w:rPr>
        <w:t xml:space="preserve"> y con domicilio legal en </w:t>
      </w:r>
      <w:r w:rsidRPr="00F94DBC">
        <w:rPr>
          <w:rFonts w:ascii="Arial" w:hAnsi="Arial" w:cs="Arial"/>
          <w:sz w:val="20"/>
          <w:shd w:val="clear" w:color="auto" w:fill="BFBFBF"/>
        </w:rPr>
        <w:t>[</w:t>
      </w:r>
      <w:r w:rsidRPr="00F94DBC">
        <w:rPr>
          <w:rFonts w:ascii="Arial" w:hAnsi="Arial" w:cs="Arial"/>
          <w:sz w:val="20"/>
          <w:highlight w:val="lightGray"/>
          <w:shd w:val="clear" w:color="auto" w:fill="BFBFBF"/>
        </w:rPr>
        <w:t>Consignar domicilio legal]</w:t>
      </w:r>
      <w:r w:rsidRPr="00F94DBC">
        <w:rPr>
          <w:rFonts w:ascii="Arial" w:eastAsia="SimSun" w:hAnsi="Arial" w:cs="Arial"/>
          <w:sz w:val="20"/>
        </w:rPr>
        <w:t xml:space="preserve">, </w:t>
      </w:r>
      <w:r w:rsidRPr="00F94DBC">
        <w:rPr>
          <w:rFonts w:ascii="Arial" w:hAnsi="Arial" w:cs="Arial"/>
          <w:sz w:val="20"/>
        </w:rPr>
        <w:t xml:space="preserve">en representación de </w:t>
      </w:r>
      <w:r w:rsidRPr="00F94DBC">
        <w:rPr>
          <w:rFonts w:ascii="Arial" w:hAnsi="Arial" w:cs="Arial"/>
          <w:sz w:val="20"/>
          <w:highlight w:val="lightGray"/>
          <w:shd w:val="clear" w:color="auto" w:fill="BFBFBF"/>
        </w:rPr>
        <w:t>[Consignar razón social de la empresa]</w:t>
      </w:r>
      <w:r w:rsidRPr="00F94DBC">
        <w:rPr>
          <w:rFonts w:ascii="Arial" w:hAnsi="Arial" w:cs="Arial"/>
          <w:sz w:val="20"/>
        </w:rPr>
        <w:t xml:space="preserve">, </w:t>
      </w:r>
      <w:r w:rsidRPr="00F94DBC">
        <w:rPr>
          <w:rFonts w:ascii="Arial" w:eastAsia="SimSun" w:hAnsi="Arial" w:cs="Arial"/>
          <w:sz w:val="20"/>
        </w:rPr>
        <w:t>declaro bajo juramento que:</w:t>
      </w:r>
      <w:bookmarkEnd w:id="24"/>
    </w:p>
    <w:p w14:paraId="1206EB09" w14:textId="53883BA3" w:rsidR="005B457A" w:rsidRPr="00266078" w:rsidRDefault="005B457A" w:rsidP="005B457A">
      <w:pPr>
        <w:pStyle w:val="Prrafodelista"/>
        <w:numPr>
          <w:ilvl w:val="0"/>
          <w:numId w:val="32"/>
        </w:numPr>
        <w:ind w:left="426"/>
        <w:rPr>
          <w:rFonts w:ascii="Arial" w:hAnsi="Arial" w:cs="Arial"/>
          <w:b/>
          <w:sz w:val="20"/>
        </w:rPr>
      </w:pPr>
      <w:r w:rsidRPr="00266078">
        <w:rPr>
          <w:rFonts w:ascii="Arial" w:eastAsia="SimSun" w:hAnsi="Arial" w:cs="Arial"/>
          <w:sz w:val="20"/>
        </w:rPr>
        <w:t>El precio por la totalidad de los bienes</w:t>
      </w:r>
      <w:r w:rsidR="002339D0" w:rsidRPr="00266078">
        <w:rPr>
          <w:rFonts w:ascii="Arial" w:eastAsia="SimSun" w:hAnsi="Arial" w:cs="Arial"/>
          <w:sz w:val="20"/>
        </w:rPr>
        <w:t xml:space="preserve"> o servicios</w:t>
      </w:r>
      <w:r w:rsidRPr="00266078">
        <w:rPr>
          <w:rFonts w:ascii="Arial" w:eastAsia="SimSun" w:hAnsi="Arial" w:cs="Arial"/>
          <w:sz w:val="20"/>
        </w:rPr>
        <w:t>,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5B457A" w:rsidRPr="00266078" w14:paraId="426BDE4A" w14:textId="77777777" w:rsidTr="00E0626C">
        <w:trPr>
          <w:trHeight w:val="20"/>
          <w:jc w:val="center"/>
        </w:trPr>
        <w:tc>
          <w:tcPr>
            <w:tcW w:w="5471" w:type="dxa"/>
            <w:shd w:val="clear" w:color="auto" w:fill="D9D9D9"/>
            <w:vAlign w:val="center"/>
          </w:tcPr>
          <w:p w14:paraId="2E73836D" w14:textId="77777777" w:rsidR="005B457A" w:rsidRPr="00F94DBC" w:rsidRDefault="005B457A" w:rsidP="00E0626C">
            <w:pPr>
              <w:widowControl w:val="0"/>
              <w:spacing w:after="0" w:line="240" w:lineRule="auto"/>
              <w:jc w:val="center"/>
              <w:rPr>
                <w:rFonts w:ascii="Arial" w:hAnsi="Arial" w:cs="Arial"/>
                <w:b/>
                <w:color w:val="auto"/>
                <w:sz w:val="20"/>
              </w:rPr>
            </w:pPr>
            <w:bookmarkStart w:id="25" w:name="_Hlk61416289"/>
            <w:r w:rsidRPr="00F94DBC">
              <w:rPr>
                <w:rFonts w:ascii="Arial" w:hAnsi="Arial" w:cs="Arial"/>
                <w:b/>
                <w:color w:val="auto"/>
                <w:sz w:val="20"/>
              </w:rPr>
              <w:t>CONCEPTO</w:t>
            </w:r>
          </w:p>
        </w:tc>
        <w:tc>
          <w:tcPr>
            <w:tcW w:w="2324" w:type="dxa"/>
            <w:shd w:val="clear" w:color="auto" w:fill="D9D9D9"/>
            <w:vAlign w:val="center"/>
          </w:tcPr>
          <w:p w14:paraId="2085A732" w14:textId="77777777" w:rsidR="005B457A" w:rsidRPr="00F94DBC" w:rsidRDefault="005B457A" w:rsidP="00E0626C">
            <w:pPr>
              <w:widowControl w:val="0"/>
              <w:spacing w:after="0" w:line="240" w:lineRule="auto"/>
              <w:jc w:val="center"/>
              <w:rPr>
                <w:rFonts w:ascii="Arial" w:eastAsia="Times New Roman" w:hAnsi="Arial" w:cs="Arial"/>
                <w:b/>
                <w:color w:val="auto"/>
                <w:sz w:val="20"/>
                <w:lang w:val="es-ES" w:eastAsia="en-US"/>
              </w:rPr>
            </w:pPr>
            <w:r w:rsidRPr="00F94DBC">
              <w:rPr>
                <w:rFonts w:ascii="Arial" w:eastAsia="Times New Roman" w:hAnsi="Arial" w:cs="Arial"/>
                <w:b/>
                <w:color w:val="auto"/>
                <w:sz w:val="20"/>
                <w:lang w:val="es-ES" w:eastAsia="en-US"/>
              </w:rPr>
              <w:t xml:space="preserve">PRECIO TOTAL </w:t>
            </w:r>
            <w:r w:rsidRPr="00266078">
              <w:rPr>
                <w:rFonts w:ascii="Arial" w:eastAsia="Times New Roman" w:hAnsi="Arial" w:cs="Arial"/>
                <w:b/>
                <w:color w:val="auto"/>
                <w:sz w:val="20"/>
                <w:vertAlign w:val="superscript"/>
                <w:lang w:val="es-ES" w:eastAsia="en-US"/>
              </w:rPr>
              <w:footnoteReference w:id="16"/>
            </w:r>
          </w:p>
        </w:tc>
      </w:tr>
      <w:tr w:rsidR="005B457A" w:rsidRPr="00266078" w14:paraId="3A638F44" w14:textId="77777777" w:rsidTr="00E0626C">
        <w:trPr>
          <w:trHeight w:val="20"/>
          <w:jc w:val="center"/>
        </w:trPr>
        <w:tc>
          <w:tcPr>
            <w:tcW w:w="5471" w:type="dxa"/>
            <w:vAlign w:val="center"/>
          </w:tcPr>
          <w:p w14:paraId="3F3B8E68" w14:textId="77777777" w:rsidR="005B457A" w:rsidRPr="00266078" w:rsidRDefault="005B457A" w:rsidP="00E0626C">
            <w:pPr>
              <w:widowControl w:val="0"/>
              <w:spacing w:after="0" w:line="240" w:lineRule="auto"/>
              <w:jc w:val="both"/>
              <w:rPr>
                <w:rFonts w:ascii="Arial" w:hAnsi="Arial" w:cs="Arial"/>
                <w:sz w:val="20"/>
              </w:rPr>
            </w:pPr>
          </w:p>
        </w:tc>
        <w:tc>
          <w:tcPr>
            <w:tcW w:w="2324" w:type="dxa"/>
            <w:vAlign w:val="center"/>
          </w:tcPr>
          <w:p w14:paraId="6AD2F73B"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tr w:rsidR="005B457A" w:rsidRPr="00266078" w14:paraId="0D2A2B72" w14:textId="77777777" w:rsidTr="00E0626C">
        <w:trPr>
          <w:trHeight w:val="20"/>
          <w:jc w:val="center"/>
        </w:trPr>
        <w:tc>
          <w:tcPr>
            <w:tcW w:w="5471" w:type="dxa"/>
            <w:vAlign w:val="center"/>
          </w:tcPr>
          <w:p w14:paraId="187BEEDC" w14:textId="77777777" w:rsidR="005B457A" w:rsidRPr="00266078" w:rsidRDefault="005B457A" w:rsidP="00E0626C">
            <w:pPr>
              <w:widowControl w:val="0"/>
              <w:spacing w:after="0" w:line="240" w:lineRule="auto"/>
              <w:rPr>
                <w:rFonts w:ascii="Arial" w:hAnsi="Arial" w:cs="Arial"/>
                <w:b/>
                <w:sz w:val="20"/>
              </w:rPr>
            </w:pPr>
            <w:r w:rsidRPr="00266078">
              <w:rPr>
                <w:rFonts w:ascii="Arial" w:hAnsi="Arial" w:cs="Arial"/>
                <w:b/>
                <w:sz w:val="20"/>
              </w:rPr>
              <w:t>TOTAL</w:t>
            </w:r>
          </w:p>
        </w:tc>
        <w:tc>
          <w:tcPr>
            <w:tcW w:w="2324" w:type="dxa"/>
            <w:vAlign w:val="center"/>
          </w:tcPr>
          <w:p w14:paraId="65872884" w14:textId="77777777" w:rsidR="005B457A" w:rsidRPr="00F94DBC" w:rsidRDefault="005B457A" w:rsidP="00E0626C">
            <w:pPr>
              <w:widowControl w:val="0"/>
              <w:spacing w:after="0" w:line="240" w:lineRule="auto"/>
              <w:jc w:val="right"/>
              <w:rPr>
                <w:rFonts w:ascii="Arial" w:eastAsia="Times New Roman" w:hAnsi="Arial" w:cs="Arial"/>
                <w:b/>
                <w:color w:val="auto"/>
                <w:sz w:val="20"/>
                <w:lang w:val="es-ES" w:eastAsia="en-US"/>
              </w:rPr>
            </w:pPr>
          </w:p>
        </w:tc>
      </w:tr>
      <w:bookmarkEnd w:id="25"/>
    </w:tbl>
    <w:p w14:paraId="25D15F93" w14:textId="77777777" w:rsidR="005B457A" w:rsidRPr="00266078" w:rsidRDefault="005B457A" w:rsidP="005B457A">
      <w:pPr>
        <w:widowControl w:val="0"/>
        <w:spacing w:after="0" w:line="240" w:lineRule="auto"/>
        <w:contextualSpacing/>
        <w:jc w:val="both"/>
        <w:rPr>
          <w:rFonts w:ascii="Arial" w:eastAsia="SimSun" w:hAnsi="Arial" w:cs="Arial"/>
          <w:sz w:val="20"/>
        </w:rPr>
      </w:pPr>
    </w:p>
    <w:p w14:paraId="6C4C55DA" w14:textId="480EF6CD" w:rsidR="005B457A" w:rsidRPr="00F94DBC" w:rsidRDefault="00F6784D" w:rsidP="005B457A">
      <w:pPr>
        <w:pStyle w:val="Prrafodelista"/>
        <w:numPr>
          <w:ilvl w:val="0"/>
          <w:numId w:val="32"/>
        </w:numPr>
        <w:ind w:left="426"/>
        <w:jc w:val="both"/>
        <w:rPr>
          <w:sz w:val="20"/>
        </w:rPr>
      </w:pPr>
      <w:r>
        <w:rPr>
          <w:rFonts w:ascii="Arial" w:eastAsia="SimSun" w:hAnsi="Arial" w:cs="Arial"/>
          <w:sz w:val="20"/>
        </w:rPr>
        <w:t>El precio ofertado</w:t>
      </w:r>
      <w:r w:rsidR="005B457A" w:rsidRPr="00266078">
        <w:rPr>
          <w:rFonts w:ascii="Arial" w:eastAsia="SimSun" w:hAnsi="Arial" w:cs="Arial"/>
          <w:sz w:val="20"/>
        </w:rPr>
        <w:t xml:space="preserve"> es firme, no modificable, no revisable, ni reajustable y se mantendrá vigente hasta la suscripción del contrato, en caso de ser favorecido con la </w:t>
      </w:r>
      <w:r w:rsidR="00DE619A" w:rsidRPr="00266078">
        <w:rPr>
          <w:rFonts w:ascii="Arial" w:eastAsia="SimSun" w:hAnsi="Arial" w:cs="Arial"/>
          <w:sz w:val="20"/>
        </w:rPr>
        <w:t>b</w:t>
      </w:r>
      <w:r w:rsidR="005B457A" w:rsidRPr="00266078">
        <w:rPr>
          <w:rFonts w:ascii="Arial" w:eastAsia="SimSun" w:hAnsi="Arial" w:cs="Arial"/>
          <w:sz w:val="20"/>
        </w:rPr>
        <w:t xml:space="preserve">uena </w:t>
      </w:r>
      <w:r w:rsidR="00DE619A" w:rsidRPr="00266078">
        <w:rPr>
          <w:rFonts w:ascii="Arial" w:eastAsia="SimSun" w:hAnsi="Arial" w:cs="Arial"/>
          <w:sz w:val="20"/>
        </w:rPr>
        <w:t>p</w:t>
      </w:r>
      <w:r w:rsidR="005B457A" w:rsidRPr="00266078">
        <w:rPr>
          <w:rFonts w:ascii="Arial" w:eastAsia="SimSun" w:hAnsi="Arial" w:cs="Arial"/>
          <w:sz w:val="20"/>
        </w:rPr>
        <w:t xml:space="preserve">ro. </w:t>
      </w:r>
    </w:p>
    <w:p w14:paraId="47868907" w14:textId="77777777" w:rsidR="005B457A" w:rsidRPr="00F94DBC" w:rsidRDefault="005B457A" w:rsidP="005B457A">
      <w:pPr>
        <w:pStyle w:val="Prrafodelista"/>
        <w:ind w:left="426"/>
        <w:jc w:val="both"/>
        <w:rPr>
          <w:sz w:val="20"/>
        </w:rPr>
      </w:pPr>
    </w:p>
    <w:p w14:paraId="0F439CB3" w14:textId="558D06A2" w:rsidR="005B457A" w:rsidRPr="00266078" w:rsidRDefault="005B457A" w:rsidP="005B457A">
      <w:pPr>
        <w:pStyle w:val="Prrafodelista"/>
        <w:numPr>
          <w:ilvl w:val="0"/>
          <w:numId w:val="32"/>
        </w:numPr>
        <w:ind w:left="426"/>
        <w:jc w:val="both"/>
        <w:rPr>
          <w:rFonts w:ascii="Arial" w:eastAsia="SimSun" w:hAnsi="Arial" w:cs="Arial"/>
          <w:sz w:val="20"/>
        </w:rPr>
      </w:pPr>
      <w:r w:rsidRPr="00266078">
        <w:rPr>
          <w:rFonts w:ascii="Arial" w:eastAsia="SimSun" w:hAnsi="Arial" w:cs="Arial"/>
          <w:sz w:val="20"/>
        </w:rPr>
        <w:t xml:space="preserve">Soy responsable del cumplimiento de la presente declaración que se presenta para los efectos del </w:t>
      </w:r>
      <w:r w:rsidRPr="00266078">
        <w:rPr>
          <w:rFonts w:ascii="Arial" w:hAnsi="Arial" w:cs="Arial"/>
          <w:sz w:val="20"/>
        </w:rPr>
        <w:t xml:space="preserve">procedimiento de </w:t>
      </w:r>
      <w:r w:rsidR="00B67851" w:rsidRPr="00266078">
        <w:rPr>
          <w:rFonts w:ascii="Arial" w:hAnsi="Arial" w:cs="Arial"/>
          <w:sz w:val="20"/>
        </w:rPr>
        <w:t>adjudicación</w:t>
      </w:r>
      <w:r w:rsidRPr="00266078">
        <w:rPr>
          <w:rFonts w:ascii="Arial" w:hAnsi="Arial" w:cs="Arial"/>
          <w:sz w:val="20"/>
        </w:rPr>
        <w:t>.</w:t>
      </w:r>
    </w:p>
    <w:p w14:paraId="2FDF399F" w14:textId="77777777" w:rsidR="005B457A" w:rsidRPr="00F94DBC" w:rsidRDefault="005B457A" w:rsidP="00FB2507">
      <w:pPr>
        <w:widowControl w:val="0"/>
        <w:autoSpaceDE w:val="0"/>
        <w:autoSpaceDN w:val="0"/>
        <w:adjustRightInd w:val="0"/>
        <w:jc w:val="both"/>
        <w:rPr>
          <w:rFonts w:ascii="Arial" w:hAnsi="Arial" w:cs="Arial"/>
          <w:b/>
          <w:i/>
          <w:iCs/>
          <w:color w:val="auto"/>
          <w:sz w:val="20"/>
        </w:rPr>
      </w:pPr>
      <w:r w:rsidRPr="00F94DBC">
        <w:rPr>
          <w:rFonts w:ascii="Arial" w:hAnsi="Arial" w:cs="Arial"/>
          <w:iCs/>
          <w:color w:val="auto"/>
          <w:sz w:val="20"/>
          <w:highlight w:val="lightGray"/>
        </w:rPr>
        <w:t>[Consignar ciudad y fecha]</w:t>
      </w:r>
    </w:p>
    <w:p w14:paraId="44755349" w14:textId="77777777" w:rsidR="00FB2507" w:rsidRPr="00F94DBC" w:rsidRDefault="00FB2507" w:rsidP="00FB2507">
      <w:pPr>
        <w:widowControl w:val="0"/>
        <w:contextualSpacing/>
        <w:jc w:val="center"/>
        <w:rPr>
          <w:rFonts w:ascii="Arial" w:hAnsi="Arial" w:cs="Arial"/>
          <w:sz w:val="20"/>
        </w:rPr>
      </w:pPr>
      <w:r w:rsidRPr="00F94DBC">
        <w:rPr>
          <w:rFonts w:ascii="Arial" w:hAnsi="Arial" w:cs="Arial"/>
          <w:sz w:val="20"/>
        </w:rPr>
        <w:t>_________________________</w:t>
      </w:r>
    </w:p>
    <w:p w14:paraId="777C247E" w14:textId="77777777" w:rsidR="008852BE" w:rsidRPr="00F94DBC" w:rsidRDefault="008852BE" w:rsidP="008852BE">
      <w:pPr>
        <w:widowControl w:val="0"/>
        <w:contextualSpacing/>
        <w:jc w:val="center"/>
        <w:rPr>
          <w:rFonts w:ascii="Arial" w:hAnsi="Arial" w:cs="Arial"/>
          <w:b/>
          <w:sz w:val="20"/>
        </w:rPr>
      </w:pPr>
      <w:r w:rsidRPr="00F94DBC">
        <w:rPr>
          <w:rFonts w:ascii="Arial" w:hAnsi="Arial" w:cs="Arial"/>
          <w:b/>
          <w:sz w:val="20"/>
        </w:rPr>
        <w:t>Firma, nombres y apellidos del postor o</w:t>
      </w:r>
    </w:p>
    <w:p w14:paraId="7090EEDB" w14:textId="77777777" w:rsidR="008852BE" w:rsidRPr="00F94DBC" w:rsidRDefault="008852BE" w:rsidP="008852BE">
      <w:pPr>
        <w:widowControl w:val="0"/>
        <w:contextualSpacing/>
        <w:jc w:val="center"/>
        <w:rPr>
          <w:rFonts w:ascii="Arial" w:eastAsia="SimSun" w:hAnsi="Arial" w:cs="Arial"/>
          <w:b/>
          <w:bCs/>
          <w:sz w:val="20"/>
        </w:rPr>
      </w:pPr>
      <w:r w:rsidRPr="00F94DBC">
        <w:rPr>
          <w:rFonts w:ascii="Arial" w:hAnsi="Arial" w:cs="Arial"/>
          <w:b/>
          <w:sz w:val="20"/>
        </w:rPr>
        <w:t>Representante</w:t>
      </w:r>
      <w:r w:rsidRPr="00F94DBC">
        <w:rPr>
          <w:rFonts w:ascii="Arial" w:eastAsia="Malgun Gothic" w:hAnsi="Arial" w:cs="Arial"/>
          <w:b/>
          <w:sz w:val="20"/>
        </w:rPr>
        <w:t xml:space="preserve"> legal del postor, su </w:t>
      </w:r>
      <w:r w:rsidRPr="00F94DBC">
        <w:rPr>
          <w:rFonts w:ascii="Arial" w:eastAsia="Malgun Gothic" w:hAnsi="Arial" w:cs="Arial"/>
          <w:b/>
          <w:sz w:val="20"/>
          <w:lang w:val="es-ES"/>
        </w:rPr>
        <w:t>apoderado u otro de naturaleza análoga</w:t>
      </w:r>
    </w:p>
    <w:p w14:paraId="4DF5FDAA" w14:textId="77777777" w:rsidR="00F6784D" w:rsidRPr="004F20EC" w:rsidRDefault="00F6784D" w:rsidP="00F6784D">
      <w:pPr>
        <w:widowControl w:val="0"/>
        <w:tabs>
          <w:tab w:val="left" w:pos="4648"/>
        </w:tabs>
        <w:contextualSpacing/>
        <w:jc w:val="center"/>
        <w:rPr>
          <w:rFonts w:ascii="Arial" w:eastAsia="Malgun Gothic" w:hAnsi="Arial" w:cs="Arial"/>
          <w:b/>
          <w:sz w:val="20"/>
          <w:lang w:val="es-ES"/>
        </w:rPr>
      </w:pPr>
    </w:p>
    <w:p w14:paraId="71113327" w14:textId="77777777" w:rsidR="00F6784D" w:rsidRPr="004F20EC" w:rsidRDefault="00F6784D" w:rsidP="00F6784D">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784D" w:rsidRPr="00623D7C" w14:paraId="4298F7C8" w14:textId="77777777" w:rsidTr="00F6784D">
        <w:trPr>
          <w:trHeight w:val="20"/>
        </w:trPr>
        <w:tc>
          <w:tcPr>
            <w:tcW w:w="8931" w:type="dxa"/>
            <w:hideMark/>
          </w:tcPr>
          <w:p w14:paraId="3BE45B8D" w14:textId="77777777" w:rsidR="00F6784D" w:rsidRPr="00F4365E" w:rsidRDefault="00F6784D" w:rsidP="00F6784D">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i/>
                <w:iCs/>
                <w:color w:val="2F5496" w:themeColor="accent5" w:themeShade="BF"/>
                <w:sz w:val="16"/>
                <w:szCs w:val="16"/>
                <w:lang w:val="es-ES"/>
              </w:rPr>
              <w:t>Importante para la Entidad</w:t>
            </w:r>
          </w:p>
        </w:tc>
      </w:tr>
      <w:tr w:rsidR="00F6784D" w:rsidRPr="00623D7C" w14:paraId="17902765" w14:textId="77777777" w:rsidTr="00F6784D">
        <w:trPr>
          <w:trHeight w:val="1339"/>
        </w:trPr>
        <w:tc>
          <w:tcPr>
            <w:tcW w:w="8931" w:type="dxa"/>
          </w:tcPr>
          <w:p w14:paraId="0166790B"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533E561D"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197A7C71" w14:textId="77777777" w:rsidR="00F6784D" w:rsidRPr="00F4365E" w:rsidRDefault="00F6784D" w:rsidP="00F6784D">
            <w:pPr>
              <w:widowControl w:val="0"/>
              <w:spacing w:after="0" w:line="240" w:lineRule="auto"/>
              <w:ind w:left="172"/>
              <w:jc w:val="both"/>
              <w:rPr>
                <w:rFonts w:ascii="Arial" w:hAnsi="Arial" w:cs="Arial"/>
                <w:bCs/>
                <w:i/>
                <w:color w:val="2F5496" w:themeColor="accent5" w:themeShade="BF"/>
                <w:sz w:val="16"/>
                <w:szCs w:val="18"/>
                <w:lang w:val="es-ES"/>
              </w:rPr>
            </w:pPr>
          </w:p>
          <w:p w14:paraId="0B04BB31" w14:textId="77777777" w:rsidR="00F6784D" w:rsidRPr="00F4365E" w:rsidRDefault="00F6784D" w:rsidP="00F6784D">
            <w:pPr>
              <w:pStyle w:val="Prrafodelista"/>
              <w:widowControl w:val="0"/>
              <w:numPr>
                <w:ilvl w:val="0"/>
                <w:numId w:val="9"/>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F8E0CDC" w14:textId="77777777" w:rsidR="00F6784D" w:rsidRPr="00F4365E" w:rsidRDefault="00F6784D" w:rsidP="00F6784D">
            <w:pPr>
              <w:widowControl w:val="0"/>
              <w:spacing w:after="0" w:line="240" w:lineRule="auto"/>
              <w:ind w:left="314"/>
              <w:contextualSpacing/>
              <w:jc w:val="both"/>
              <w:rPr>
                <w:rFonts w:ascii="Arial" w:hAnsi="Arial" w:cs="Arial"/>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10440E82"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 xml:space="preserve">Incluir o eliminar, </w:t>
      </w:r>
      <w:proofErr w:type="spellStart"/>
      <w:r w:rsidRPr="004F20EC">
        <w:rPr>
          <w:rFonts w:ascii="Arial" w:hAnsi="Arial" w:cs="Arial"/>
          <w:b/>
          <w:i/>
          <w:color w:val="2F5496" w:themeColor="accent5" w:themeShade="BF"/>
          <w:sz w:val="18"/>
          <w:szCs w:val="18"/>
          <w:lang w:val="pt-BR"/>
        </w:rPr>
        <w:t>según</w:t>
      </w:r>
      <w:proofErr w:type="spellEnd"/>
      <w:r w:rsidRPr="004F20EC">
        <w:rPr>
          <w:rFonts w:ascii="Arial" w:hAnsi="Arial" w:cs="Arial"/>
          <w:b/>
          <w:i/>
          <w:color w:val="2F5496" w:themeColor="accent5" w:themeShade="BF"/>
          <w:sz w:val="18"/>
          <w:szCs w:val="18"/>
          <w:lang w:val="pt-BR"/>
        </w:rPr>
        <w:t xml:space="preserve"> corresponda</w:t>
      </w:r>
    </w:p>
    <w:p w14:paraId="1DED4946"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p>
    <w:p w14:paraId="3320D72D" w14:textId="77777777" w:rsidR="00F6784D" w:rsidRDefault="00F6784D" w:rsidP="00F6784D">
      <w:pPr>
        <w:widowControl w:val="0"/>
        <w:spacing w:after="0" w:line="240" w:lineRule="auto"/>
        <w:jc w:val="both"/>
        <w:rPr>
          <w:rFonts w:ascii="Arial" w:hAnsi="Arial" w:cs="Arial"/>
          <w:b/>
          <w:i/>
          <w:color w:val="2F5496" w:themeColor="accent5" w:themeShade="BF"/>
          <w:sz w:val="18"/>
          <w:szCs w:val="18"/>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F6784D" w:rsidRPr="0081036C" w14:paraId="23074F7D" w14:textId="77777777" w:rsidTr="00F6784D">
        <w:trPr>
          <w:trHeight w:val="194"/>
        </w:trPr>
        <w:tc>
          <w:tcPr>
            <w:tcW w:w="8931" w:type="dxa"/>
            <w:vAlign w:val="center"/>
          </w:tcPr>
          <w:p w14:paraId="0DEB9D89" w14:textId="77777777" w:rsidR="00F6784D" w:rsidRPr="0081036C" w:rsidRDefault="00F6784D" w:rsidP="00F6784D">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F6784D" w:rsidRPr="0081036C" w14:paraId="175690A2" w14:textId="77777777" w:rsidTr="00F6784D">
        <w:trPr>
          <w:trHeight w:val="70"/>
        </w:trPr>
        <w:tc>
          <w:tcPr>
            <w:tcW w:w="8931" w:type="dxa"/>
            <w:vAlign w:val="center"/>
          </w:tcPr>
          <w:p w14:paraId="6A812328" w14:textId="77777777" w:rsidR="00F6784D" w:rsidRDefault="00F6784D" w:rsidP="00F6784D">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772EB0EF" w14:textId="77777777" w:rsidR="00F6784D" w:rsidRDefault="00F6784D" w:rsidP="00F6784D">
            <w:pPr>
              <w:widowControl w:val="0"/>
              <w:spacing w:after="0" w:line="240" w:lineRule="auto"/>
              <w:ind w:left="-59"/>
              <w:jc w:val="both"/>
              <w:rPr>
                <w:rFonts w:ascii="Arial" w:hAnsi="Arial" w:cs="Arial"/>
                <w:i/>
                <w:color w:val="2F5496" w:themeColor="accent5" w:themeShade="BF"/>
                <w:sz w:val="16"/>
                <w:szCs w:val="18"/>
                <w:lang w:val="es-ES"/>
              </w:rPr>
            </w:pPr>
          </w:p>
          <w:p w14:paraId="5546C73F" w14:textId="77777777" w:rsidR="00F6784D" w:rsidRPr="0081036C" w:rsidRDefault="00F6784D" w:rsidP="00F6784D">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 xml:space="preserve">El postor debe consignar el precio total de la oferta, sin perjuicio, </w:t>
            </w:r>
            <w:proofErr w:type="gramStart"/>
            <w:r w:rsidRPr="00623D7C">
              <w:rPr>
                <w:rFonts w:ascii="Arial" w:hAnsi="Arial" w:cs="Arial"/>
                <w:i/>
                <w:color w:val="2F5496" w:themeColor="accent5" w:themeShade="BF"/>
                <w:sz w:val="16"/>
                <w:szCs w:val="18"/>
                <w:lang w:val="es-ES"/>
              </w:rPr>
              <w:t>que</w:t>
            </w:r>
            <w:proofErr w:type="gramEnd"/>
            <w:r w:rsidRPr="00623D7C">
              <w:rPr>
                <w:rFonts w:ascii="Arial" w:hAnsi="Arial" w:cs="Arial"/>
                <w:i/>
                <w:color w:val="2F5496" w:themeColor="accent5" w:themeShade="BF"/>
                <w:sz w:val="16"/>
                <w:szCs w:val="18"/>
                <w:lang w:val="es-ES"/>
              </w:rPr>
              <w:t xml:space="preserve"> de resultar favorecido con la buena pro, presente el detalle de precios unitarios para el perfeccionamiento del contrato.</w:t>
            </w:r>
          </w:p>
        </w:tc>
      </w:tr>
    </w:tbl>
    <w:p w14:paraId="61A183F8" w14:textId="1E446732" w:rsidR="00C9101F" w:rsidRDefault="00C9101F" w:rsidP="008852BE">
      <w:pPr>
        <w:spacing w:line="259" w:lineRule="auto"/>
        <w:rPr>
          <w:rFonts w:ascii="Arial" w:hAnsi="Arial" w:cs="Arial"/>
          <w:b/>
          <w:bCs/>
          <w:color w:val="FF0000"/>
          <w:szCs w:val="22"/>
          <w:lang w:val="pt-BR"/>
        </w:rPr>
      </w:pPr>
    </w:p>
    <w:p w14:paraId="178660A5" w14:textId="39AC53E4" w:rsidR="00E90F16" w:rsidRPr="00DB072A" w:rsidRDefault="00E90F16" w:rsidP="00C76E90">
      <w:pPr>
        <w:spacing w:line="259" w:lineRule="auto"/>
        <w:jc w:val="center"/>
        <w:rPr>
          <w:rFonts w:ascii="Arial" w:hAnsi="Arial" w:cs="Arial"/>
          <w:b/>
          <w:szCs w:val="22"/>
          <w:lang w:val="pt-BR"/>
        </w:rPr>
      </w:pPr>
      <w:r w:rsidRPr="00DB072A">
        <w:rPr>
          <w:rFonts w:ascii="Arial" w:hAnsi="Arial" w:cs="Arial"/>
          <w:b/>
          <w:szCs w:val="22"/>
          <w:lang w:val="pt-BR"/>
        </w:rPr>
        <w:t xml:space="preserve">ANEXO Nº </w:t>
      </w:r>
      <w:r w:rsidR="00BA705C" w:rsidRPr="00DB072A">
        <w:rPr>
          <w:rFonts w:ascii="Arial" w:hAnsi="Arial" w:cs="Arial"/>
          <w:b/>
          <w:szCs w:val="22"/>
          <w:lang w:val="pt-BR"/>
        </w:rPr>
        <w:t>2</w:t>
      </w:r>
    </w:p>
    <w:p w14:paraId="193667F2" w14:textId="77777777" w:rsidR="00E90F16" w:rsidRPr="00DB072A" w:rsidRDefault="00E90F16" w:rsidP="00E90F16">
      <w:pPr>
        <w:ind w:left="720"/>
        <w:contextualSpacing/>
        <w:jc w:val="both"/>
        <w:rPr>
          <w:rFonts w:ascii="Arial" w:eastAsia="Calibri" w:hAnsi="Arial" w:cs="Arial"/>
          <w:b/>
          <w:szCs w:val="22"/>
          <w:lang w:val="pt-BR" w:eastAsia="en-US"/>
        </w:rPr>
      </w:pPr>
    </w:p>
    <w:p w14:paraId="573E65C3" w14:textId="77777777" w:rsidR="00E90F16" w:rsidRPr="00F27094" w:rsidRDefault="00E90F16" w:rsidP="00E90F16">
      <w:pPr>
        <w:contextualSpacing/>
        <w:jc w:val="center"/>
        <w:rPr>
          <w:rFonts w:ascii="Arial" w:eastAsia="SimSun" w:hAnsi="Arial" w:cs="Arial"/>
          <w:szCs w:val="22"/>
        </w:rPr>
      </w:pPr>
      <w:r w:rsidRPr="00F27094">
        <w:rPr>
          <w:rFonts w:ascii="Arial" w:hAnsi="Arial" w:cs="Arial"/>
          <w:b/>
          <w:szCs w:val="22"/>
        </w:rPr>
        <w:t>DECLARACIÓN JURADA DE DATOS DEL POSTOR</w:t>
      </w:r>
    </w:p>
    <w:p w14:paraId="0FD2C22F" w14:textId="77777777" w:rsidR="00E90F16" w:rsidRPr="00F27094" w:rsidRDefault="00E90F16" w:rsidP="00E90F16">
      <w:pPr>
        <w:contextualSpacing/>
        <w:rPr>
          <w:rFonts w:ascii="Arial" w:eastAsia="SimSun" w:hAnsi="Arial" w:cs="Arial"/>
          <w:szCs w:val="22"/>
        </w:rPr>
      </w:pPr>
    </w:p>
    <w:p w14:paraId="23703E79" w14:textId="77777777" w:rsidR="00E90F16" w:rsidRPr="00990502" w:rsidRDefault="00E90F16" w:rsidP="00E90F16">
      <w:pPr>
        <w:widowControl w:val="0"/>
        <w:contextualSpacing/>
        <w:jc w:val="both"/>
        <w:rPr>
          <w:rFonts w:ascii="Arial" w:hAnsi="Arial" w:cs="Arial"/>
          <w:szCs w:val="22"/>
          <w:lang w:val="es-ES"/>
        </w:rPr>
      </w:pPr>
    </w:p>
    <w:p w14:paraId="2370991E"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szCs w:val="22"/>
        </w:rPr>
        <w:t xml:space="preserve">Señores: </w:t>
      </w:r>
    </w:p>
    <w:p w14:paraId="31AEC6ED" w14:textId="77777777" w:rsidR="002339D0" w:rsidRPr="002339D0" w:rsidRDefault="002339D0" w:rsidP="002339D0">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26999A4"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C3A7BE7" w14:textId="520F6918" w:rsidR="002339D0" w:rsidRPr="004F20EC" w:rsidRDefault="00F6784D" w:rsidP="002339D0">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proofErr w:type="gramStart"/>
      <w:r w:rsidR="002339D0" w:rsidRPr="004F20EC">
        <w:rPr>
          <w:rFonts w:ascii="Arial" w:hAnsi="Arial" w:cs="Arial"/>
          <w:szCs w:val="22"/>
        </w:rPr>
        <w:t>Presente.-</w:t>
      </w:r>
      <w:proofErr w:type="gramEnd"/>
    </w:p>
    <w:p w14:paraId="2A2F6119" w14:textId="77777777" w:rsidR="00E90F16" w:rsidRPr="00F27094" w:rsidRDefault="00E90F16" w:rsidP="00E90F16">
      <w:pPr>
        <w:widowControl w:val="0"/>
        <w:contextualSpacing/>
        <w:rPr>
          <w:rFonts w:ascii="Arial" w:hAnsi="Arial" w:cs="Arial"/>
          <w:szCs w:val="22"/>
        </w:rPr>
      </w:pPr>
    </w:p>
    <w:p w14:paraId="5F007166" w14:textId="77777777" w:rsidR="002339D0" w:rsidRPr="004F20EC" w:rsidRDefault="002339D0" w:rsidP="002339D0">
      <w:pPr>
        <w:widowControl w:val="0"/>
        <w:contextualSpacing/>
        <w:rPr>
          <w:rFonts w:ascii="Arial" w:hAnsi="Arial" w:cs="Arial"/>
          <w:szCs w:val="22"/>
        </w:rPr>
      </w:pPr>
      <w:r w:rsidRPr="004F20EC">
        <w:rPr>
          <w:rFonts w:ascii="Arial" w:hAnsi="Arial" w:cs="Arial"/>
          <w:szCs w:val="22"/>
        </w:rPr>
        <w:t>Estimados señores:</w:t>
      </w:r>
    </w:p>
    <w:p w14:paraId="2F0B312B" w14:textId="77777777" w:rsidR="002339D0" w:rsidRPr="004F20EC" w:rsidRDefault="002339D0" w:rsidP="002339D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5B6A13AA" w14:textId="77777777" w:rsidR="002339D0" w:rsidRPr="004F20EC" w:rsidRDefault="002339D0" w:rsidP="002339D0">
      <w:pPr>
        <w:widowControl w:val="0"/>
        <w:contextualSpacing/>
        <w:jc w:val="both"/>
        <w:rPr>
          <w:rFonts w:ascii="Arial" w:hAnsi="Arial" w:cs="Arial"/>
          <w:szCs w:val="22"/>
        </w:rPr>
      </w:pPr>
    </w:p>
    <w:p w14:paraId="0F8140D2"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6CA06684" w14:textId="77777777" w:rsidR="002339D0" w:rsidRPr="004F20EC" w:rsidRDefault="002339D0" w:rsidP="002339D0">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2339D0" w:rsidRPr="007907C4" w14:paraId="652E883C" w14:textId="77777777" w:rsidTr="00E0626C">
        <w:tc>
          <w:tcPr>
            <w:tcW w:w="3503" w:type="dxa"/>
            <w:shd w:val="clear" w:color="auto" w:fill="F2F2F2" w:themeFill="background1" w:themeFillShade="F2"/>
          </w:tcPr>
          <w:p w14:paraId="6089D8ED"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Empresa</w:t>
            </w:r>
          </w:p>
        </w:tc>
        <w:tc>
          <w:tcPr>
            <w:tcW w:w="4960" w:type="dxa"/>
          </w:tcPr>
          <w:p w14:paraId="2353E96C" w14:textId="77777777" w:rsidR="002339D0" w:rsidRPr="007907C4" w:rsidRDefault="002339D0" w:rsidP="00E0626C">
            <w:pPr>
              <w:widowControl w:val="0"/>
              <w:ind w:right="-1"/>
              <w:contextualSpacing/>
              <w:rPr>
                <w:rFonts w:ascii="Arial" w:hAnsi="Arial" w:cs="Arial"/>
                <w:sz w:val="20"/>
              </w:rPr>
            </w:pPr>
          </w:p>
        </w:tc>
      </w:tr>
      <w:tr w:rsidR="002339D0" w:rsidRPr="007907C4" w14:paraId="24344394" w14:textId="77777777" w:rsidTr="00E0626C">
        <w:tc>
          <w:tcPr>
            <w:tcW w:w="3503" w:type="dxa"/>
            <w:shd w:val="clear" w:color="auto" w:fill="F2F2F2" w:themeFill="background1" w:themeFillShade="F2"/>
          </w:tcPr>
          <w:p w14:paraId="452D41E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74455E01" w14:textId="77777777" w:rsidR="002339D0" w:rsidRPr="007907C4" w:rsidRDefault="002339D0" w:rsidP="00E0626C">
            <w:pPr>
              <w:widowControl w:val="0"/>
              <w:ind w:right="-1"/>
              <w:contextualSpacing/>
              <w:rPr>
                <w:rFonts w:ascii="Arial" w:hAnsi="Arial" w:cs="Arial"/>
                <w:sz w:val="20"/>
              </w:rPr>
            </w:pPr>
          </w:p>
        </w:tc>
      </w:tr>
      <w:tr w:rsidR="002339D0" w:rsidRPr="007907C4" w14:paraId="3107D3FE" w14:textId="77777777" w:rsidTr="00E0626C">
        <w:tc>
          <w:tcPr>
            <w:tcW w:w="3503" w:type="dxa"/>
            <w:shd w:val="clear" w:color="auto" w:fill="F2F2F2" w:themeFill="background1" w:themeFillShade="F2"/>
          </w:tcPr>
          <w:p w14:paraId="041137F2"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239BF4B7" w14:textId="77777777" w:rsidR="002339D0" w:rsidRPr="007907C4" w:rsidRDefault="002339D0" w:rsidP="00E0626C">
            <w:pPr>
              <w:widowControl w:val="0"/>
              <w:ind w:right="-1"/>
              <w:contextualSpacing/>
              <w:rPr>
                <w:rFonts w:ascii="Arial" w:hAnsi="Arial" w:cs="Arial"/>
                <w:sz w:val="20"/>
              </w:rPr>
            </w:pPr>
          </w:p>
        </w:tc>
      </w:tr>
      <w:tr w:rsidR="002339D0" w:rsidRPr="007907C4" w14:paraId="1D2582C8" w14:textId="77777777" w:rsidTr="00E0626C">
        <w:tc>
          <w:tcPr>
            <w:tcW w:w="3503" w:type="dxa"/>
            <w:shd w:val="clear" w:color="auto" w:fill="F2F2F2" w:themeFill="background1" w:themeFillShade="F2"/>
          </w:tcPr>
          <w:p w14:paraId="145C8401" w14:textId="77777777" w:rsidR="002339D0" w:rsidRPr="007907C4" w:rsidRDefault="002339D0" w:rsidP="00E0626C">
            <w:pPr>
              <w:widowControl w:val="0"/>
              <w:ind w:right="-1"/>
              <w:contextualSpacing/>
              <w:rPr>
                <w:rFonts w:ascii="Arial" w:hAnsi="Arial" w:cs="Arial"/>
                <w:sz w:val="20"/>
              </w:rPr>
            </w:pPr>
            <w:r w:rsidRPr="007907C4">
              <w:rPr>
                <w:rFonts w:ascii="Arial" w:hAnsi="Arial" w:cs="Arial"/>
                <w:sz w:val="20"/>
              </w:rPr>
              <w:t>Correo electrónico institucional (</w:t>
            </w:r>
            <w:proofErr w:type="spellStart"/>
            <w:r w:rsidRPr="007907C4">
              <w:rPr>
                <w:rFonts w:ascii="Arial" w:hAnsi="Arial" w:cs="Arial"/>
                <w:sz w:val="20"/>
              </w:rPr>
              <w:t>official</w:t>
            </w:r>
            <w:proofErr w:type="spellEnd"/>
            <w:r w:rsidRPr="007907C4">
              <w:rPr>
                <w:rFonts w:ascii="Arial" w:hAnsi="Arial" w:cs="Arial"/>
                <w:sz w:val="20"/>
              </w:rPr>
              <w:t xml:space="preserve"> email)</w:t>
            </w:r>
          </w:p>
        </w:tc>
        <w:tc>
          <w:tcPr>
            <w:tcW w:w="4960" w:type="dxa"/>
          </w:tcPr>
          <w:p w14:paraId="3C40CDD7" w14:textId="77777777" w:rsidR="002339D0" w:rsidRPr="007907C4" w:rsidRDefault="002339D0" w:rsidP="00E0626C">
            <w:pPr>
              <w:widowControl w:val="0"/>
              <w:ind w:right="-1"/>
              <w:contextualSpacing/>
              <w:rPr>
                <w:rFonts w:ascii="Arial" w:hAnsi="Arial" w:cs="Arial"/>
                <w:sz w:val="20"/>
              </w:rPr>
            </w:pPr>
          </w:p>
        </w:tc>
      </w:tr>
    </w:tbl>
    <w:p w14:paraId="4316E5AF" w14:textId="5474ED17" w:rsidR="002339D0" w:rsidRDefault="002339D0" w:rsidP="002339D0"/>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270D4" w:rsidRPr="004F20EC" w14:paraId="1BD787AE" w14:textId="77777777" w:rsidTr="00E0626C">
        <w:trPr>
          <w:trHeight w:val="194"/>
        </w:trPr>
        <w:tc>
          <w:tcPr>
            <w:tcW w:w="8505" w:type="dxa"/>
            <w:vAlign w:val="center"/>
          </w:tcPr>
          <w:p w14:paraId="5C71FBD8" w14:textId="77777777" w:rsidR="00E270D4" w:rsidRPr="004F20EC" w:rsidRDefault="00E270D4"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E270D4" w:rsidRPr="004F20EC" w14:paraId="46E784B9" w14:textId="77777777" w:rsidTr="00E0626C">
        <w:trPr>
          <w:trHeight w:val="543"/>
        </w:trPr>
        <w:tc>
          <w:tcPr>
            <w:tcW w:w="8505" w:type="dxa"/>
            <w:vAlign w:val="center"/>
          </w:tcPr>
          <w:p w14:paraId="367CDB81" w14:textId="77777777" w:rsidR="00E270D4" w:rsidRDefault="00E270D4" w:rsidP="00E0626C">
            <w:pPr>
              <w:widowControl w:val="0"/>
              <w:contextualSpacing/>
              <w:rPr>
                <w:rFonts w:ascii="Arial" w:hAnsi="Arial" w:cs="Arial"/>
                <w:color w:val="1F4E79" w:themeColor="accent1" w:themeShade="80"/>
                <w:szCs w:val="22"/>
              </w:rPr>
            </w:pPr>
            <w:r w:rsidRPr="00AE6EA3">
              <w:rPr>
                <w:rFonts w:ascii="Arial" w:hAnsi="Arial" w:cs="Arial"/>
                <w:color w:val="1F4E79" w:themeColor="accent1" w:themeShade="80"/>
                <w:szCs w:val="22"/>
              </w:rPr>
              <w:t>En caso de “agencia gubernamental” deberá consignar lo siguiente:</w:t>
            </w:r>
          </w:p>
          <w:p w14:paraId="6EFDADAA" w14:textId="77777777" w:rsidR="00E270D4" w:rsidRDefault="00E270D4" w:rsidP="00E0626C">
            <w:pPr>
              <w:widowControl w:val="0"/>
              <w:contextualSpacing/>
              <w:rPr>
                <w:rFonts w:ascii="Arial" w:hAnsi="Arial" w:cs="Arial"/>
                <w:color w:val="1F4E79" w:themeColor="accent1" w:themeShade="80"/>
                <w:szCs w:val="22"/>
              </w:rPr>
            </w:pPr>
          </w:p>
          <w:p w14:paraId="14FC4FBE" w14:textId="77777777" w:rsidR="00E270D4" w:rsidRPr="00AE6EA3" w:rsidRDefault="00E270D4" w:rsidP="00E0626C">
            <w:pPr>
              <w:widowControl w:val="0"/>
              <w:contextualSpacing/>
              <w:jc w:val="both"/>
              <w:rPr>
                <w:rFonts w:ascii="Arial" w:hAnsi="Arial" w:cs="Arial"/>
                <w:color w:val="1F4E79" w:themeColor="accent1" w:themeShade="80"/>
                <w:szCs w:val="22"/>
              </w:rPr>
            </w:pPr>
            <w:r w:rsidRPr="00AE6EA3">
              <w:rPr>
                <w:rFonts w:ascii="Arial" w:hAnsi="Arial" w:cs="Arial"/>
                <w:b/>
                <w:color w:val="1F4E79" w:themeColor="accent1" w:themeShade="80"/>
                <w:szCs w:val="22"/>
              </w:rPr>
              <w:t>DECLARO BAJO JURAMENTO</w:t>
            </w:r>
            <w:r w:rsidRPr="00AE6EA3">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AE6EA3">
              <w:rPr>
                <w:rFonts w:ascii="Arial" w:hAnsi="Arial" w:cs="Arial"/>
                <w:color w:val="1F4E79" w:themeColor="accent1" w:themeShade="80"/>
                <w:szCs w:val="22"/>
              </w:rPr>
              <w:t xml:space="preserve"> según disposición de la autoridad correspondiente de mi país, mi representada actúa como intermediario de </w:t>
            </w:r>
            <w:r w:rsidRPr="00AE6EA3">
              <w:rPr>
                <w:rFonts w:ascii="Arial" w:hAnsi="Arial" w:cs="Arial"/>
                <w:color w:val="1F4E79" w:themeColor="accent1" w:themeShade="80"/>
                <w:szCs w:val="22"/>
                <w:shd w:val="clear" w:color="auto" w:fill="D0CECE" w:themeFill="background2" w:themeFillShade="E6"/>
              </w:rPr>
              <w:t>[INDICAR LA RAZON SOCIAL DE LA EMPRESA CONSTITUIDA EN SU PAÍS]</w:t>
            </w:r>
            <w:r w:rsidRPr="00AE6EA3">
              <w:rPr>
                <w:rFonts w:ascii="Arial" w:hAnsi="Arial" w:cs="Arial"/>
                <w:color w:val="1F4E79" w:themeColor="accent1" w:themeShade="80"/>
                <w:szCs w:val="22"/>
              </w:rPr>
              <w:t>.</w:t>
            </w:r>
          </w:p>
          <w:p w14:paraId="2E8BDE9A" w14:textId="77777777" w:rsidR="00E270D4" w:rsidRPr="004F20EC" w:rsidRDefault="00E270D4" w:rsidP="00E0626C">
            <w:pPr>
              <w:widowControl w:val="0"/>
              <w:tabs>
                <w:tab w:val="left" w:pos="0"/>
              </w:tabs>
              <w:ind w:left="5"/>
              <w:contextualSpacing/>
              <w:jc w:val="both"/>
              <w:rPr>
                <w:rFonts w:ascii="Arial" w:hAnsi="Arial" w:cs="Arial"/>
                <w:bCs/>
                <w:i/>
                <w:iCs/>
                <w:color w:val="2F5496" w:themeColor="accent5" w:themeShade="BF"/>
                <w:sz w:val="19"/>
                <w:szCs w:val="19"/>
              </w:rPr>
            </w:pPr>
          </w:p>
        </w:tc>
      </w:tr>
    </w:tbl>
    <w:p w14:paraId="0BAC838D" w14:textId="77777777" w:rsidR="00266078" w:rsidRPr="004F20EC" w:rsidRDefault="00266078" w:rsidP="00266078">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24B87588" w14:textId="4DE9B35C" w:rsidR="00E270D4" w:rsidRPr="00B44BD0" w:rsidRDefault="00E270D4" w:rsidP="00F94DBC">
      <w:pPr>
        <w:widowControl w:val="0"/>
        <w:spacing w:after="0" w:line="240" w:lineRule="auto"/>
        <w:jc w:val="both"/>
        <w:rPr>
          <w:lang w:val="es-ES"/>
        </w:rPr>
      </w:pPr>
    </w:p>
    <w:p w14:paraId="2647A0B5" w14:textId="77777777" w:rsidR="002339D0" w:rsidRPr="004F20EC" w:rsidRDefault="002339D0" w:rsidP="002339D0">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75D4637" w14:textId="77777777" w:rsidR="00E90F16" w:rsidRPr="00F27094" w:rsidRDefault="00E90F16" w:rsidP="00E90F16">
      <w:pPr>
        <w:autoSpaceDE w:val="0"/>
        <w:autoSpaceDN w:val="0"/>
        <w:adjustRightInd w:val="0"/>
        <w:contextualSpacing/>
        <w:jc w:val="both"/>
        <w:rPr>
          <w:rFonts w:ascii="Arial" w:hAnsi="Arial" w:cs="Arial"/>
          <w:szCs w:val="22"/>
        </w:rPr>
      </w:pPr>
    </w:p>
    <w:p w14:paraId="77FA3D3D" w14:textId="77777777" w:rsidR="00E90F16" w:rsidRPr="00F27094" w:rsidRDefault="00E90F16" w:rsidP="00E90F16">
      <w:pPr>
        <w:widowControl w:val="0"/>
        <w:contextualSpacing/>
        <w:jc w:val="center"/>
        <w:rPr>
          <w:rFonts w:ascii="Arial" w:hAnsi="Arial" w:cs="Arial"/>
          <w:szCs w:val="22"/>
        </w:rPr>
      </w:pPr>
      <w:r w:rsidRPr="00F27094">
        <w:rPr>
          <w:rFonts w:ascii="Arial" w:hAnsi="Arial" w:cs="Arial"/>
          <w:szCs w:val="22"/>
        </w:rPr>
        <w:t>__________________________________</w:t>
      </w:r>
    </w:p>
    <w:p w14:paraId="560C5441" w14:textId="77777777" w:rsidR="00E90F16" w:rsidRPr="00327364" w:rsidRDefault="00E90F16" w:rsidP="00E90F16">
      <w:pPr>
        <w:widowControl w:val="0"/>
        <w:contextualSpacing/>
        <w:jc w:val="center"/>
        <w:rPr>
          <w:rFonts w:ascii="Arial" w:hAnsi="Arial" w:cs="Arial"/>
          <w:b/>
          <w:szCs w:val="22"/>
        </w:rPr>
      </w:pPr>
      <w:r w:rsidRPr="00F27094">
        <w:rPr>
          <w:rFonts w:ascii="Arial" w:hAnsi="Arial" w:cs="Arial"/>
          <w:b/>
          <w:szCs w:val="22"/>
        </w:rPr>
        <w:t xml:space="preserve">Firma, </w:t>
      </w:r>
      <w:r w:rsidR="00DA75A7" w:rsidRPr="00F27094">
        <w:rPr>
          <w:rFonts w:ascii="Arial" w:hAnsi="Arial" w:cs="Arial"/>
          <w:b/>
          <w:szCs w:val="22"/>
        </w:rPr>
        <w:t xml:space="preserve">nombres </w:t>
      </w:r>
      <w:r w:rsidRPr="00F27094">
        <w:rPr>
          <w:rFonts w:ascii="Arial" w:hAnsi="Arial" w:cs="Arial"/>
          <w:b/>
          <w:szCs w:val="22"/>
        </w:rPr>
        <w:t xml:space="preserve">y </w:t>
      </w:r>
      <w:r w:rsidR="00DA75A7" w:rsidRPr="00F27094">
        <w:rPr>
          <w:rFonts w:ascii="Arial" w:hAnsi="Arial" w:cs="Arial"/>
          <w:b/>
          <w:szCs w:val="22"/>
        </w:rPr>
        <w:t xml:space="preserve">apellidos </w:t>
      </w:r>
      <w:r w:rsidRPr="00327364">
        <w:rPr>
          <w:rFonts w:ascii="Arial" w:hAnsi="Arial" w:cs="Arial"/>
          <w:b/>
          <w:szCs w:val="22"/>
        </w:rPr>
        <w:t>del postor o</w:t>
      </w:r>
    </w:p>
    <w:p w14:paraId="32092EA3" w14:textId="25BC6D30" w:rsidR="00E90F16" w:rsidRPr="00C36D98" w:rsidRDefault="0036657D" w:rsidP="00DA75A7">
      <w:pPr>
        <w:widowControl w:val="0"/>
        <w:contextualSpacing/>
        <w:jc w:val="center"/>
        <w:rPr>
          <w:rFonts w:ascii="Arial" w:eastAsia="SimSun" w:hAnsi="Arial" w:cs="Arial"/>
          <w:b/>
          <w:bCs/>
          <w:szCs w:val="22"/>
        </w:rPr>
      </w:pPr>
      <w:r w:rsidRPr="00C36D98">
        <w:rPr>
          <w:rFonts w:ascii="Arial" w:hAnsi="Arial" w:cs="Arial"/>
          <w:b/>
          <w:szCs w:val="22"/>
        </w:rPr>
        <w:t>Representante</w:t>
      </w:r>
      <w:r w:rsidR="00853118" w:rsidRPr="00C36D98">
        <w:rPr>
          <w:rFonts w:ascii="Arial" w:eastAsia="Malgun Gothic" w:hAnsi="Arial" w:cs="Arial"/>
          <w:b/>
          <w:szCs w:val="22"/>
        </w:rPr>
        <w:t xml:space="preserve"> </w:t>
      </w:r>
      <w:r w:rsidR="000138E0">
        <w:rPr>
          <w:rFonts w:ascii="Arial" w:eastAsia="Malgun Gothic" w:hAnsi="Arial" w:cs="Arial"/>
          <w:b/>
          <w:szCs w:val="22"/>
        </w:rPr>
        <w:t>L</w:t>
      </w:r>
      <w:r w:rsidR="001A004B" w:rsidRPr="00C36D98">
        <w:rPr>
          <w:rFonts w:ascii="Arial" w:eastAsia="Malgun Gothic" w:hAnsi="Arial" w:cs="Arial"/>
          <w:b/>
          <w:szCs w:val="22"/>
        </w:rPr>
        <w:t xml:space="preserve">egal del postor, su </w:t>
      </w:r>
      <w:r w:rsidR="001A004B" w:rsidRPr="00C36D98">
        <w:rPr>
          <w:rFonts w:ascii="Arial" w:eastAsia="Malgun Gothic" w:hAnsi="Arial" w:cs="Arial"/>
          <w:b/>
          <w:szCs w:val="22"/>
          <w:lang w:val="es-ES"/>
        </w:rPr>
        <w:t>apoderado u otro de naturaleza análoga</w:t>
      </w:r>
    </w:p>
    <w:p w14:paraId="254EE1B5" w14:textId="77777777" w:rsidR="001A004B" w:rsidRDefault="001A004B" w:rsidP="00936795">
      <w:pPr>
        <w:contextualSpacing/>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A130BB" w:rsidRPr="004F20EC" w14:paraId="7EA9F374" w14:textId="77777777" w:rsidTr="00E0626C">
        <w:trPr>
          <w:trHeight w:val="194"/>
        </w:trPr>
        <w:tc>
          <w:tcPr>
            <w:tcW w:w="8478" w:type="dxa"/>
            <w:vAlign w:val="center"/>
          </w:tcPr>
          <w:p w14:paraId="7B5ECB4B" w14:textId="77777777" w:rsidR="00A130BB" w:rsidRPr="004F20EC" w:rsidRDefault="00A130BB" w:rsidP="00E0626C">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A130BB" w:rsidRPr="004F20EC" w14:paraId="307AE73C" w14:textId="77777777" w:rsidTr="00F94DBC">
        <w:trPr>
          <w:trHeight w:val="241"/>
        </w:trPr>
        <w:tc>
          <w:tcPr>
            <w:tcW w:w="8478" w:type="dxa"/>
            <w:vAlign w:val="center"/>
          </w:tcPr>
          <w:p w14:paraId="58EDA90B" w14:textId="77777777" w:rsidR="00A130BB" w:rsidRPr="004F20EC" w:rsidRDefault="00A130BB" w:rsidP="00E0626C">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81CBC2A" w14:textId="77777777" w:rsidR="00C9101F" w:rsidRDefault="00C9101F" w:rsidP="00D52FB4">
      <w:pPr>
        <w:spacing w:line="259" w:lineRule="auto"/>
        <w:jc w:val="center"/>
        <w:rPr>
          <w:rFonts w:ascii="Arial" w:hAnsi="Arial" w:cs="Arial"/>
          <w:b/>
          <w:szCs w:val="22"/>
          <w:lang w:val="pt-BR"/>
        </w:rPr>
      </w:pPr>
      <w:bookmarkStart w:id="26" w:name="_Hlk100063193"/>
    </w:p>
    <w:p w14:paraId="4E7ED2A0" w14:textId="21DBCB8E" w:rsidR="00D52FB4" w:rsidRPr="004F20EC" w:rsidRDefault="00D52FB4" w:rsidP="00D52FB4">
      <w:pPr>
        <w:spacing w:line="259" w:lineRule="auto"/>
        <w:jc w:val="center"/>
        <w:rPr>
          <w:rFonts w:ascii="Arial" w:hAnsi="Arial" w:cs="Arial"/>
          <w:b/>
          <w:szCs w:val="22"/>
          <w:lang w:val="pt-BR"/>
        </w:rPr>
      </w:pPr>
      <w:r w:rsidRPr="004F20EC">
        <w:rPr>
          <w:rFonts w:ascii="Arial" w:hAnsi="Arial" w:cs="Arial"/>
          <w:b/>
          <w:szCs w:val="22"/>
          <w:lang w:val="pt-BR"/>
        </w:rPr>
        <w:lastRenderedPageBreak/>
        <w:t xml:space="preserve">ANEXO Nº </w:t>
      </w:r>
      <w:r>
        <w:rPr>
          <w:rFonts w:ascii="Arial" w:hAnsi="Arial" w:cs="Arial"/>
          <w:b/>
          <w:szCs w:val="22"/>
          <w:lang w:val="pt-BR"/>
        </w:rPr>
        <w:t>3</w:t>
      </w:r>
    </w:p>
    <w:p w14:paraId="72632AED" w14:textId="343FA259" w:rsidR="00D52FB4" w:rsidRPr="004F20EC" w:rsidRDefault="00D52FB4" w:rsidP="00D52FB4">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DE CONSORCIO </w:t>
      </w:r>
    </w:p>
    <w:p w14:paraId="6172A807" w14:textId="77777777" w:rsidR="00D52FB4" w:rsidRPr="001B1512" w:rsidRDefault="00D52FB4" w:rsidP="00D52FB4">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06A4FDF9" w14:textId="77777777" w:rsidR="00D52FB4" w:rsidRPr="004F20EC" w:rsidRDefault="00D52FB4" w:rsidP="00D52FB4">
      <w:pPr>
        <w:widowControl w:val="0"/>
        <w:contextualSpacing/>
        <w:jc w:val="both"/>
        <w:rPr>
          <w:rFonts w:ascii="Arial" w:hAnsi="Arial" w:cs="Arial"/>
          <w:sz w:val="20"/>
          <w:lang w:val="es-ES"/>
        </w:rPr>
      </w:pPr>
    </w:p>
    <w:p w14:paraId="02AFDC61" w14:textId="77777777" w:rsidR="00D52FB4" w:rsidRPr="004F20EC" w:rsidRDefault="00D52FB4" w:rsidP="00D52FB4">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FA61B14" w14:textId="77777777" w:rsidR="00D52FB4" w:rsidRPr="004F20EC" w:rsidRDefault="00D52FB4" w:rsidP="00D52FB4">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1CC035A7"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8D36E75" w14:textId="77777777" w:rsidR="00D52FB4" w:rsidRPr="004F20EC" w:rsidRDefault="00D52FB4" w:rsidP="00D52FB4">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62417291" w14:textId="77777777" w:rsidR="00D52FB4" w:rsidRPr="004F20EC" w:rsidRDefault="00D52FB4" w:rsidP="00D52FB4">
      <w:pPr>
        <w:widowControl w:val="0"/>
        <w:contextualSpacing/>
        <w:jc w:val="both"/>
        <w:rPr>
          <w:rFonts w:ascii="Arial" w:hAnsi="Arial" w:cs="Arial"/>
          <w:sz w:val="20"/>
        </w:rPr>
      </w:pPr>
    </w:p>
    <w:p w14:paraId="03D50C75" w14:textId="214F08B6" w:rsidR="00D52FB4" w:rsidRPr="004F20EC" w:rsidRDefault="00D52FB4" w:rsidP="00D52FB4">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w:t>
      </w:r>
      <w:r w:rsidR="00B67851">
        <w:rPr>
          <w:rFonts w:ascii="Arial" w:hAnsi="Arial" w:cs="Arial"/>
          <w:sz w:val="20"/>
        </w:rPr>
        <w:t>adjudicación</w:t>
      </w:r>
      <w:r w:rsidRPr="004F20EC">
        <w:rPr>
          <w:rFonts w:ascii="Arial" w:hAnsi="Arial" w:cs="Arial"/>
          <w:sz w:val="20"/>
        </w:rPr>
        <w:t xml:space="preserve">, presentar una oferta conjunta en la </w:t>
      </w:r>
      <w:r w:rsidRPr="007E2400">
        <w:rPr>
          <w:rFonts w:ascii="Arial" w:hAnsi="Arial" w:cs="Arial"/>
          <w:sz w:val="20"/>
          <w:highlight w:val="lightGray"/>
        </w:rPr>
        <w:t xml:space="preserve">[Consignar la nomenclatura del procedimiento de </w:t>
      </w:r>
      <w:r w:rsidR="00B67851">
        <w:rPr>
          <w:rFonts w:ascii="Arial" w:hAnsi="Arial" w:cs="Arial"/>
          <w:sz w:val="20"/>
          <w:highlight w:val="lightGray"/>
        </w:rPr>
        <w:t>adjudicación</w:t>
      </w:r>
      <w:r w:rsidRPr="007E2400">
        <w:rPr>
          <w:rFonts w:ascii="Arial" w:hAnsi="Arial" w:cs="Arial"/>
          <w:sz w:val="20"/>
          <w:highlight w:val="lightGray"/>
        </w:rPr>
        <w:t>]</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1F4B8793" w14:textId="77777777" w:rsidR="00D52FB4" w:rsidRPr="004F20EC" w:rsidRDefault="00D52FB4" w:rsidP="00D52FB4">
      <w:pPr>
        <w:pStyle w:val="Prrafodelista"/>
        <w:numPr>
          <w:ilvl w:val="0"/>
          <w:numId w:val="4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2F9CC62E"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6B99E5" w14:textId="77777777" w:rsidR="00D52FB4" w:rsidRPr="004F20EC" w:rsidRDefault="00D52FB4" w:rsidP="00D52FB4">
      <w:pPr>
        <w:pStyle w:val="Prrafodelista"/>
        <w:numPr>
          <w:ilvl w:val="0"/>
          <w:numId w:val="4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36FBAF19" w14:textId="77777777" w:rsidR="00D52FB4" w:rsidRPr="004F20EC" w:rsidRDefault="00D52FB4" w:rsidP="00D52FB4">
      <w:pPr>
        <w:widowControl w:val="0"/>
        <w:spacing w:after="0"/>
        <w:contextualSpacing/>
        <w:jc w:val="both"/>
        <w:rPr>
          <w:rFonts w:ascii="Arial" w:hAnsi="Arial" w:cs="Arial"/>
          <w:sz w:val="20"/>
        </w:rPr>
      </w:pPr>
      <w:r w:rsidRPr="004F20EC">
        <w:rPr>
          <w:rFonts w:ascii="Arial" w:hAnsi="Arial" w:cs="Arial"/>
          <w:sz w:val="20"/>
        </w:rPr>
        <w:t xml:space="preserve"> </w:t>
      </w:r>
    </w:p>
    <w:p w14:paraId="707921CE" w14:textId="700E052F" w:rsidR="00D52FB4" w:rsidRPr="004F20EC" w:rsidRDefault="00D52FB4" w:rsidP="00D52FB4">
      <w:pPr>
        <w:pStyle w:val="Prrafodelista"/>
        <w:numPr>
          <w:ilvl w:val="0"/>
          <w:numId w:val="4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w:t>
      </w:r>
      <w:proofErr w:type="spellStart"/>
      <w:r w:rsidRPr="004F20EC">
        <w:rPr>
          <w:rFonts w:ascii="Arial" w:hAnsi="Arial" w:cs="Arial"/>
          <w:sz w:val="20"/>
        </w:rPr>
        <w:t>N°</w:t>
      </w:r>
      <w:proofErr w:type="spellEnd"/>
      <w:r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w:t>
      </w:r>
      <w:r w:rsidR="00B67851">
        <w:rPr>
          <w:rFonts w:ascii="Arial" w:hAnsi="Arial" w:cs="Arial"/>
          <w:sz w:val="20"/>
        </w:rPr>
        <w:t>adjudicación</w:t>
      </w:r>
      <w:r w:rsidRPr="004F20EC">
        <w:rPr>
          <w:rFonts w:ascii="Arial" w:hAnsi="Arial" w:cs="Arial"/>
          <w:sz w:val="20"/>
        </w:rPr>
        <w:t xml:space="preserve">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7212BFDD" w14:textId="77777777" w:rsidR="00D52FB4" w:rsidRPr="004F20EC" w:rsidRDefault="00D52FB4" w:rsidP="00D52FB4">
      <w:pPr>
        <w:pStyle w:val="Prrafodelista"/>
        <w:spacing w:after="0" w:line="240" w:lineRule="auto"/>
        <w:ind w:left="360"/>
        <w:jc w:val="both"/>
        <w:rPr>
          <w:rFonts w:ascii="Arial" w:hAnsi="Arial" w:cs="Arial"/>
          <w:sz w:val="20"/>
        </w:rPr>
      </w:pPr>
    </w:p>
    <w:p w14:paraId="54576E0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39240BC8" w14:textId="77777777" w:rsidR="00D52FB4" w:rsidRPr="004F20EC" w:rsidRDefault="00D52FB4" w:rsidP="00D52FB4">
      <w:pPr>
        <w:widowControl w:val="0"/>
        <w:spacing w:after="0"/>
        <w:contextualSpacing/>
        <w:jc w:val="both"/>
        <w:rPr>
          <w:rFonts w:ascii="Arial" w:hAnsi="Arial" w:cs="Arial"/>
          <w:sz w:val="20"/>
        </w:rPr>
      </w:pPr>
    </w:p>
    <w:p w14:paraId="36E4D551" w14:textId="77777777" w:rsidR="00D52FB4" w:rsidRPr="004F20EC" w:rsidRDefault="00D52FB4" w:rsidP="00D52FB4">
      <w:pPr>
        <w:pStyle w:val="Prrafodelista"/>
        <w:numPr>
          <w:ilvl w:val="0"/>
          <w:numId w:val="4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3D86038" w14:textId="77777777" w:rsidR="00D52FB4" w:rsidRPr="004F20EC" w:rsidRDefault="00D52FB4" w:rsidP="00D52FB4">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D52FB4" w:rsidRPr="004F20EC" w14:paraId="48BC7FF5" w14:textId="77777777" w:rsidTr="00E0626C">
        <w:trPr>
          <w:trHeight w:val="273"/>
        </w:trPr>
        <w:tc>
          <w:tcPr>
            <w:tcW w:w="554" w:type="dxa"/>
            <w:vAlign w:val="center"/>
          </w:tcPr>
          <w:p w14:paraId="1EEFE504"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7431856B"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50" w:type="dxa"/>
            <w:vAlign w:val="center"/>
          </w:tcPr>
          <w:p w14:paraId="2AD85834"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7"/>
            </w:r>
          </w:p>
        </w:tc>
      </w:tr>
      <w:tr w:rsidR="00D52FB4" w:rsidRPr="004F20EC" w14:paraId="5E87D4AF" w14:textId="77777777" w:rsidTr="00E0626C">
        <w:trPr>
          <w:gridBefore w:val="2"/>
          <w:wBefore w:w="575" w:type="dxa"/>
          <w:trHeight w:val="273"/>
        </w:trPr>
        <w:tc>
          <w:tcPr>
            <w:tcW w:w="7769" w:type="dxa"/>
            <w:gridSpan w:val="3"/>
            <w:vAlign w:val="center"/>
          </w:tcPr>
          <w:p w14:paraId="0285B545" w14:textId="77777777" w:rsidR="00D52FB4" w:rsidRPr="008202E4" w:rsidRDefault="00D52FB4" w:rsidP="00E0626C">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D52FB4" w:rsidRPr="004F20EC" w14:paraId="160E07B5" w14:textId="77777777" w:rsidTr="00E0626C">
        <w:trPr>
          <w:trHeight w:val="273"/>
        </w:trPr>
        <w:tc>
          <w:tcPr>
            <w:tcW w:w="554" w:type="dxa"/>
            <w:vAlign w:val="center"/>
          </w:tcPr>
          <w:p w14:paraId="1BF71565" w14:textId="77777777" w:rsidR="00D52FB4" w:rsidRPr="004F20EC" w:rsidRDefault="00D52FB4" w:rsidP="00E0626C">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70FC89AC" w14:textId="77777777" w:rsidR="00D52FB4" w:rsidRPr="004F20EC" w:rsidRDefault="00D52FB4" w:rsidP="00E0626C">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233A7E5A"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8"/>
            </w:r>
          </w:p>
        </w:tc>
      </w:tr>
      <w:tr w:rsidR="00D52FB4" w:rsidRPr="004F20EC" w14:paraId="48BA1BD6" w14:textId="77777777" w:rsidTr="00E0626C">
        <w:trPr>
          <w:gridBefore w:val="2"/>
          <w:wBefore w:w="575" w:type="dxa"/>
          <w:trHeight w:val="273"/>
        </w:trPr>
        <w:tc>
          <w:tcPr>
            <w:tcW w:w="7769" w:type="dxa"/>
            <w:gridSpan w:val="3"/>
            <w:vAlign w:val="center"/>
          </w:tcPr>
          <w:p w14:paraId="334A6965" w14:textId="77777777" w:rsidR="00D52FB4" w:rsidRPr="004F20EC" w:rsidRDefault="00D52FB4" w:rsidP="00E0626C">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Pr>
                <w:rFonts w:ascii="Arial" w:hAnsi="Arial" w:cs="Arial"/>
                <w:color w:val="auto"/>
                <w:sz w:val="20"/>
                <w:highlight w:val="lightGray"/>
              </w:rPr>
              <w:t>2</w:t>
            </w:r>
            <w:r w:rsidRPr="008202E4">
              <w:rPr>
                <w:rFonts w:ascii="Arial" w:hAnsi="Arial" w:cs="Arial"/>
                <w:color w:val="auto"/>
                <w:sz w:val="20"/>
                <w:highlight w:val="lightGray"/>
              </w:rPr>
              <w:t>]</w:t>
            </w:r>
          </w:p>
        </w:tc>
      </w:tr>
      <w:tr w:rsidR="00D52FB4" w:rsidRPr="004F20EC" w14:paraId="347253D9" w14:textId="77777777" w:rsidTr="00E0626C">
        <w:trPr>
          <w:gridBefore w:val="2"/>
          <w:wBefore w:w="575" w:type="dxa"/>
          <w:trHeight w:val="273"/>
        </w:trPr>
        <w:tc>
          <w:tcPr>
            <w:tcW w:w="6763" w:type="dxa"/>
            <w:vAlign w:val="center"/>
          </w:tcPr>
          <w:p w14:paraId="26CAB9E9" w14:textId="77777777" w:rsidR="00D52FB4" w:rsidRPr="004F20EC" w:rsidRDefault="00D52FB4" w:rsidP="00E0626C">
            <w:pPr>
              <w:spacing w:after="0" w:line="240" w:lineRule="auto"/>
              <w:jc w:val="both"/>
              <w:rPr>
                <w:rFonts w:ascii="Arial" w:hAnsi="Arial" w:cs="Arial"/>
                <w:color w:val="auto"/>
                <w:sz w:val="20"/>
              </w:rPr>
            </w:pPr>
            <w:proofErr w:type="gramStart"/>
            <w:r w:rsidRPr="004F20EC">
              <w:rPr>
                <w:rFonts w:ascii="Arial" w:hAnsi="Arial" w:cs="Arial"/>
                <w:color w:val="auto"/>
                <w:sz w:val="20"/>
              </w:rPr>
              <w:t>TOTAL</w:t>
            </w:r>
            <w:proofErr w:type="gramEnd"/>
            <w:r w:rsidRPr="004F20EC">
              <w:rPr>
                <w:rFonts w:ascii="Arial" w:hAnsi="Arial" w:cs="Arial"/>
                <w:color w:val="auto"/>
                <w:sz w:val="20"/>
              </w:rPr>
              <w:t xml:space="preserve"> OBLIGACIONES</w:t>
            </w:r>
          </w:p>
        </w:tc>
        <w:tc>
          <w:tcPr>
            <w:tcW w:w="1006" w:type="dxa"/>
            <w:gridSpan w:val="2"/>
          </w:tcPr>
          <w:p w14:paraId="4A4AD8F7" w14:textId="77777777" w:rsidR="00D52FB4" w:rsidRPr="004F20EC" w:rsidRDefault="00D52FB4" w:rsidP="00E0626C">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19"/>
            </w:r>
          </w:p>
        </w:tc>
      </w:tr>
    </w:tbl>
    <w:p w14:paraId="36610306" w14:textId="77777777" w:rsidR="00D52FB4" w:rsidRPr="004F20EC" w:rsidRDefault="00D52FB4" w:rsidP="00D52FB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2BDC2CA" w14:textId="77777777" w:rsidR="00D52FB4" w:rsidRPr="004F20EC" w:rsidRDefault="00D52FB4" w:rsidP="00D52FB4">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04E68F69" w14:textId="77777777" w:rsidR="00D52FB4" w:rsidRPr="004F20EC" w:rsidRDefault="00D52FB4" w:rsidP="00D52FB4">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 xml:space="preserve">Nombre, firma, sello y </w:t>
      </w:r>
      <w:proofErr w:type="spellStart"/>
      <w:r w:rsidRPr="004F20EC">
        <w:rPr>
          <w:rFonts w:ascii="Arial" w:hAnsi="Arial" w:cs="Arial"/>
          <w:sz w:val="20"/>
          <w:szCs w:val="20"/>
        </w:rPr>
        <w:t>Nº</w:t>
      </w:r>
      <w:proofErr w:type="spellEnd"/>
      <w:r w:rsidRPr="004F20EC">
        <w:rPr>
          <w:rFonts w:ascii="Arial" w:hAnsi="Arial" w:cs="Arial"/>
          <w:sz w:val="20"/>
          <w:szCs w:val="20"/>
        </w:rPr>
        <w:t xml:space="preserve">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 xml:space="preserve">Nombre, firma, sello y </w:t>
      </w:r>
      <w:proofErr w:type="spellStart"/>
      <w:r w:rsidRPr="004F20EC">
        <w:rPr>
          <w:rFonts w:ascii="Arial" w:hAnsi="Arial" w:cs="Arial"/>
          <w:sz w:val="20"/>
          <w:szCs w:val="20"/>
        </w:rPr>
        <w:t>Nº</w:t>
      </w:r>
      <w:proofErr w:type="spellEnd"/>
      <w:r w:rsidRPr="004F20EC">
        <w:rPr>
          <w:rFonts w:ascii="Arial" w:hAnsi="Arial" w:cs="Arial"/>
          <w:sz w:val="20"/>
          <w:szCs w:val="20"/>
        </w:rPr>
        <w:t xml:space="preserve">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6E80BFF3" w14:textId="77777777" w:rsidR="00D52FB4" w:rsidRPr="004F20EC" w:rsidRDefault="00D52FB4" w:rsidP="00D52FB4">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D52FB4" w:rsidRPr="009537C3" w14:paraId="1F8F1FF9" w14:textId="77777777" w:rsidTr="00E0626C">
        <w:trPr>
          <w:trHeight w:val="20"/>
        </w:trPr>
        <w:tc>
          <w:tcPr>
            <w:tcW w:w="8930" w:type="dxa"/>
            <w:hideMark/>
          </w:tcPr>
          <w:p w14:paraId="5C50B726" w14:textId="77777777" w:rsidR="00D52FB4" w:rsidRPr="009537C3" w:rsidRDefault="00D52FB4" w:rsidP="00E0626C">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F6784D" w:rsidRPr="009537C3" w14:paraId="7C1B6477" w14:textId="77777777" w:rsidTr="00E0626C">
        <w:trPr>
          <w:trHeight w:val="20"/>
        </w:trPr>
        <w:tc>
          <w:tcPr>
            <w:tcW w:w="8930" w:type="dxa"/>
            <w:hideMark/>
          </w:tcPr>
          <w:p w14:paraId="463120B8" w14:textId="77777777" w:rsidR="00F6784D" w:rsidRPr="00F6784D" w:rsidRDefault="00F6784D" w:rsidP="00F6784D">
            <w:pPr>
              <w:spacing w:after="0" w:line="240" w:lineRule="auto"/>
              <w:contextualSpacing/>
              <w:jc w:val="both"/>
              <w:rPr>
                <w:rFonts w:ascii="Arial" w:hAnsi="Arial" w:cs="Arial"/>
                <w:color w:val="2E74B5" w:themeColor="accent1" w:themeShade="BF"/>
                <w:sz w:val="16"/>
                <w:szCs w:val="16"/>
              </w:rPr>
            </w:pPr>
            <w:r w:rsidRPr="00F6784D">
              <w:rPr>
                <w:rFonts w:ascii="Arial" w:hAnsi="Arial" w:cs="Arial"/>
                <w:i/>
                <w:color w:val="2E74B5" w:themeColor="accent1" w:themeShade="BF"/>
                <w:sz w:val="16"/>
                <w:szCs w:val="16"/>
              </w:rPr>
              <w:t xml:space="preserve">Se acepta la presentación de ofertas en consorcio entre proveedores que hayan sido invitados al </w:t>
            </w:r>
            <w:r w:rsidRPr="00F6784D">
              <w:rPr>
                <w:rFonts w:ascii="Arial" w:hAnsi="Arial" w:cs="Arial"/>
                <w:color w:val="2E74B5" w:themeColor="accent1" w:themeShade="BF"/>
                <w:sz w:val="16"/>
                <w:szCs w:val="16"/>
              </w:rPr>
              <w:t xml:space="preserve">procedimiento de selección; o cuando al menos uno de los consorciados haya sido invitado, siempre que se cumpla con ambos o alguno de los siguientes supuestos: </w:t>
            </w:r>
          </w:p>
          <w:p w14:paraId="65C10689" w14:textId="38A21409" w:rsidR="00F6784D" w:rsidRPr="00F6784D" w:rsidRDefault="00F6784D" w:rsidP="00F6784D">
            <w:pPr>
              <w:pStyle w:val="Prrafodelista"/>
              <w:numPr>
                <w:ilvl w:val="3"/>
                <w:numId w:val="67"/>
              </w:numPr>
              <w:spacing w:after="0" w:line="240" w:lineRule="auto"/>
              <w:ind w:left="460"/>
              <w:jc w:val="both"/>
              <w:rPr>
                <w:rFonts w:ascii="Arial" w:hAnsi="Arial" w:cs="Arial"/>
                <w:color w:val="2E74B5" w:themeColor="accent1" w:themeShade="BF"/>
                <w:sz w:val="16"/>
                <w:szCs w:val="16"/>
              </w:rPr>
            </w:pPr>
            <w:r w:rsidRPr="00F6784D">
              <w:rPr>
                <w:rFonts w:ascii="Arial" w:hAnsi="Arial" w:cs="Arial"/>
                <w:color w:val="2E74B5" w:themeColor="accent1" w:themeShade="BF"/>
                <w:sz w:val="16"/>
                <w:szCs w:val="16"/>
              </w:rPr>
              <w:t xml:space="preserve">El consorciado que no haya sido invitado debe cumplir las siguientes condiciones:  i) Contar con </w:t>
            </w:r>
            <w:r w:rsidR="00491AE7">
              <w:rPr>
                <w:rFonts w:ascii="Arial" w:hAnsi="Arial" w:cs="Arial"/>
                <w:color w:val="2E74B5" w:themeColor="accent1" w:themeShade="BF"/>
                <w:sz w:val="16"/>
                <w:szCs w:val="16"/>
              </w:rPr>
              <w:t>inscripción en el RPME</w:t>
            </w:r>
            <w:r w:rsidRPr="00F6784D">
              <w:rPr>
                <w:rFonts w:ascii="Arial" w:hAnsi="Arial" w:cs="Arial"/>
                <w:color w:val="2E74B5" w:themeColor="accent1" w:themeShade="BF"/>
                <w:sz w:val="16"/>
                <w:szCs w:val="16"/>
              </w:rPr>
              <w:t xml:space="preserve"> y no encontrarse observado en el RPME; </w:t>
            </w:r>
            <w:proofErr w:type="spellStart"/>
            <w:r w:rsidRPr="00F6784D">
              <w:rPr>
                <w:rFonts w:ascii="Arial" w:hAnsi="Arial" w:cs="Arial"/>
                <w:color w:val="2E74B5" w:themeColor="accent1" w:themeShade="BF"/>
                <w:sz w:val="16"/>
                <w:szCs w:val="16"/>
              </w:rPr>
              <w:t>ii</w:t>
            </w:r>
            <w:proofErr w:type="spellEnd"/>
            <w:r w:rsidRPr="00F6784D">
              <w:rPr>
                <w:rFonts w:ascii="Arial" w:hAnsi="Arial" w:cs="Arial"/>
                <w:color w:val="2E74B5" w:themeColor="accent1" w:themeShade="BF"/>
                <w:sz w:val="16"/>
                <w:szCs w:val="16"/>
              </w:rPr>
              <w:t xml:space="preserve">) Llevar a cabo actividades no esenciales, de índole administrativa o complementaria al objeto de contratación y </w:t>
            </w:r>
            <w:proofErr w:type="spellStart"/>
            <w:r w:rsidRPr="00F6784D">
              <w:rPr>
                <w:rFonts w:ascii="Arial" w:hAnsi="Arial" w:cs="Arial"/>
                <w:color w:val="2E74B5" w:themeColor="accent1" w:themeShade="BF"/>
                <w:sz w:val="16"/>
                <w:szCs w:val="16"/>
              </w:rPr>
              <w:t>iii</w:t>
            </w:r>
            <w:proofErr w:type="spellEnd"/>
            <w:r w:rsidRPr="00F6784D">
              <w:rPr>
                <w:rFonts w:ascii="Arial" w:hAnsi="Arial" w:cs="Arial"/>
                <w:color w:val="2E74B5" w:themeColor="accent1" w:themeShade="BF"/>
                <w:sz w:val="16"/>
                <w:szCs w:val="16"/>
              </w:rPr>
              <w:t>) El porcentaje de su participación en el consorcio no debe ser mayor al 20%.</w:t>
            </w:r>
          </w:p>
          <w:p w14:paraId="50CA4DE7" w14:textId="47073A1E" w:rsidR="00F6784D" w:rsidRPr="00F07CA8" w:rsidRDefault="00F6784D">
            <w:pPr>
              <w:pStyle w:val="Prrafodelista"/>
              <w:numPr>
                <w:ilvl w:val="3"/>
                <w:numId w:val="67"/>
              </w:numPr>
              <w:spacing w:after="0" w:line="240" w:lineRule="auto"/>
              <w:ind w:left="460"/>
              <w:jc w:val="both"/>
              <w:rPr>
                <w:rFonts w:ascii="Arial" w:hAnsi="Arial" w:cs="Arial"/>
                <w:bCs/>
                <w:i/>
                <w:iCs/>
                <w:color w:val="2F5496" w:themeColor="accent5" w:themeShade="BF"/>
                <w:sz w:val="16"/>
                <w:szCs w:val="16"/>
                <w:lang w:val="es-ES_tradnl"/>
              </w:rPr>
            </w:pPr>
            <w:r w:rsidRPr="00F6784D">
              <w:rPr>
                <w:rFonts w:ascii="Arial" w:hAnsi="Arial" w:cs="Arial"/>
                <w:color w:val="2E74B5" w:themeColor="accent1" w:themeShade="BF"/>
                <w:sz w:val="16"/>
                <w:szCs w:val="16"/>
              </w:rPr>
              <w:t xml:space="preserve">Para servicio de mantenimiento del rubro aeronáutico, cuando haya necesidad de complementar capacidades: El consorciado que no haya sido invitado debe cumplir las siguientes condiciones: i) Contar con </w:t>
            </w:r>
            <w:r w:rsidR="00491AE7">
              <w:rPr>
                <w:rFonts w:ascii="Arial" w:hAnsi="Arial" w:cs="Arial"/>
                <w:color w:val="2E74B5" w:themeColor="accent1" w:themeShade="BF"/>
                <w:sz w:val="16"/>
                <w:szCs w:val="16"/>
              </w:rPr>
              <w:t>inscripción</w:t>
            </w:r>
            <w:r w:rsidRPr="00F6784D">
              <w:rPr>
                <w:rFonts w:ascii="Arial" w:hAnsi="Arial" w:cs="Arial"/>
                <w:color w:val="2E74B5" w:themeColor="accent1" w:themeShade="BF"/>
                <w:sz w:val="16"/>
                <w:szCs w:val="16"/>
              </w:rPr>
              <w:t xml:space="preserve"> en la categoría y grupo aplicable al objeto de contratación y no encontrarse observado en el RPME; y </w:t>
            </w:r>
            <w:proofErr w:type="spellStart"/>
            <w:r w:rsidRPr="00F6784D">
              <w:rPr>
                <w:rFonts w:ascii="Arial" w:hAnsi="Arial" w:cs="Arial"/>
                <w:color w:val="2E74B5" w:themeColor="accent1" w:themeShade="BF"/>
                <w:sz w:val="16"/>
                <w:szCs w:val="16"/>
              </w:rPr>
              <w:t>ii</w:t>
            </w:r>
            <w:proofErr w:type="spellEnd"/>
            <w:r w:rsidRPr="00F6784D">
              <w:rPr>
                <w:rFonts w:ascii="Arial" w:hAnsi="Arial" w:cs="Arial"/>
                <w:color w:val="2E74B5" w:themeColor="accent1" w:themeShade="BF"/>
                <w:sz w:val="16"/>
                <w:szCs w:val="16"/>
              </w:rPr>
              <w:t xml:space="preserve">) Acreditar el cumplimiento de alguna de las capacidades para ejecutar el objeto de contratación. </w:t>
            </w:r>
          </w:p>
        </w:tc>
      </w:tr>
      <w:bookmarkEnd w:id="26"/>
    </w:tbl>
    <w:p w14:paraId="5E35A2F6" w14:textId="77777777" w:rsidR="001A004B" w:rsidRDefault="001A004B" w:rsidP="00936795">
      <w:pPr>
        <w:contextualSpacing/>
        <w:rPr>
          <w:rFonts w:ascii="Arial" w:eastAsia="SimSun" w:hAnsi="Arial" w:cs="Arial"/>
          <w:b/>
          <w:bCs/>
          <w:szCs w:val="22"/>
        </w:rPr>
      </w:pPr>
    </w:p>
    <w:p w14:paraId="252E911A" w14:textId="05291CB2" w:rsidR="009D52E4" w:rsidRPr="004F20EC" w:rsidRDefault="009D52E4" w:rsidP="009D52E4">
      <w:pPr>
        <w:contextualSpacing/>
        <w:jc w:val="center"/>
        <w:rPr>
          <w:rFonts w:ascii="Arial" w:eastAsia="SimSun" w:hAnsi="Arial" w:cs="Arial"/>
          <w:b/>
          <w:bCs/>
          <w:szCs w:val="22"/>
        </w:rPr>
      </w:pPr>
      <w:r w:rsidRPr="004F20EC">
        <w:rPr>
          <w:rFonts w:ascii="Arial" w:eastAsia="SimSun" w:hAnsi="Arial" w:cs="Arial"/>
          <w:b/>
          <w:bCs/>
          <w:szCs w:val="22"/>
        </w:rPr>
        <w:t xml:space="preserve">ANEXO </w:t>
      </w:r>
      <w:proofErr w:type="spellStart"/>
      <w:r w:rsidRPr="004F20EC">
        <w:rPr>
          <w:rFonts w:ascii="Arial" w:eastAsia="SimSun" w:hAnsi="Arial" w:cs="Arial"/>
          <w:b/>
          <w:bCs/>
          <w:szCs w:val="22"/>
        </w:rPr>
        <w:t>N°</w:t>
      </w:r>
      <w:proofErr w:type="spellEnd"/>
      <w:r w:rsidRPr="004F20EC">
        <w:rPr>
          <w:rFonts w:ascii="Arial" w:eastAsia="SimSun" w:hAnsi="Arial" w:cs="Arial"/>
          <w:b/>
          <w:bCs/>
          <w:szCs w:val="22"/>
        </w:rPr>
        <w:t xml:space="preserve"> </w:t>
      </w:r>
      <w:r>
        <w:rPr>
          <w:rFonts w:ascii="Arial" w:eastAsia="SimSun" w:hAnsi="Arial" w:cs="Arial"/>
          <w:b/>
          <w:bCs/>
          <w:szCs w:val="22"/>
        </w:rPr>
        <w:t>4</w:t>
      </w:r>
    </w:p>
    <w:p w14:paraId="06814E18" w14:textId="77777777" w:rsidR="009D52E4" w:rsidRPr="004F20EC" w:rsidRDefault="009D52E4" w:rsidP="009D52E4">
      <w:pPr>
        <w:contextualSpacing/>
        <w:jc w:val="center"/>
        <w:rPr>
          <w:rFonts w:ascii="Arial" w:hAnsi="Arial" w:cs="Arial"/>
          <w:b/>
          <w:szCs w:val="22"/>
        </w:rPr>
      </w:pPr>
    </w:p>
    <w:p w14:paraId="299D9250" w14:textId="77777777" w:rsidR="009D52E4" w:rsidRPr="004F20EC" w:rsidRDefault="009D52E4" w:rsidP="009D52E4">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1D02C541" w14:textId="77777777" w:rsidR="009D52E4" w:rsidRPr="004F20EC" w:rsidRDefault="009D52E4" w:rsidP="009D52E4">
      <w:pPr>
        <w:contextualSpacing/>
        <w:rPr>
          <w:rFonts w:ascii="Arial" w:hAnsi="Arial" w:cs="Arial"/>
          <w:szCs w:val="22"/>
        </w:rPr>
      </w:pPr>
    </w:p>
    <w:p w14:paraId="0E561F50" w14:textId="77777777" w:rsidR="009D52E4" w:rsidRPr="004F20EC" w:rsidRDefault="009D52E4" w:rsidP="009D52E4">
      <w:pPr>
        <w:widowControl w:val="0"/>
        <w:contextualSpacing/>
        <w:jc w:val="both"/>
        <w:rPr>
          <w:rFonts w:ascii="Arial" w:hAnsi="Arial" w:cs="Arial"/>
          <w:szCs w:val="22"/>
        </w:rPr>
      </w:pPr>
      <w:r w:rsidRPr="004F20EC">
        <w:rPr>
          <w:rFonts w:ascii="Arial" w:hAnsi="Arial" w:cs="Arial"/>
          <w:szCs w:val="22"/>
        </w:rPr>
        <w:t xml:space="preserve">Señores: </w:t>
      </w:r>
    </w:p>
    <w:p w14:paraId="5DE7EDA4"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C16E808"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2B46D21" w14:textId="2C938C46" w:rsidR="009D52E4" w:rsidRPr="004F20EC" w:rsidRDefault="00F6784D" w:rsidP="009D52E4">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proofErr w:type="gramStart"/>
      <w:r w:rsidR="009D52E4" w:rsidRPr="004F20EC">
        <w:rPr>
          <w:rFonts w:ascii="Arial" w:hAnsi="Arial" w:cs="Arial"/>
          <w:szCs w:val="22"/>
        </w:rPr>
        <w:t>Presente.-</w:t>
      </w:r>
      <w:proofErr w:type="gramEnd"/>
    </w:p>
    <w:p w14:paraId="7ECB5E61" w14:textId="77777777" w:rsidR="009D52E4" w:rsidRDefault="009D52E4" w:rsidP="009D52E4">
      <w:pPr>
        <w:ind w:left="2127" w:hanging="2127"/>
        <w:contextualSpacing/>
        <w:rPr>
          <w:rFonts w:ascii="Arial" w:eastAsia="SimSun" w:hAnsi="Arial" w:cs="Arial"/>
          <w:b/>
          <w:szCs w:val="22"/>
        </w:rPr>
      </w:pPr>
    </w:p>
    <w:p w14:paraId="5AF0B5CF" w14:textId="77777777" w:rsidR="009D52E4" w:rsidRPr="00B161FC" w:rsidRDefault="009D52E4" w:rsidP="009D5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B161FC">
        <w:rPr>
          <w:rFonts w:ascii="Arial" w:eastAsia="SimSun" w:hAnsi="Arial" w:cs="Arial"/>
          <w:szCs w:val="22"/>
        </w:rPr>
        <w:t xml:space="preserve">, declaro bajo juramento: </w:t>
      </w:r>
    </w:p>
    <w:p w14:paraId="5F7BA8BA" w14:textId="77777777" w:rsidR="009D52E4" w:rsidRPr="004F20EC" w:rsidRDefault="009D52E4" w:rsidP="009D52E4">
      <w:pPr>
        <w:ind w:left="2127" w:hanging="2127"/>
        <w:contextualSpacing/>
        <w:rPr>
          <w:rFonts w:ascii="Arial" w:eastAsia="SimSun" w:hAnsi="Arial" w:cs="Arial"/>
          <w:b/>
          <w:szCs w:val="22"/>
        </w:rPr>
      </w:pPr>
    </w:p>
    <w:p w14:paraId="2604E24E" w14:textId="77777777" w:rsidR="009D52E4" w:rsidRDefault="009D52E4" w:rsidP="009D52E4">
      <w:pPr>
        <w:pStyle w:val="Textoindependiente"/>
        <w:widowControl w:val="0"/>
        <w:spacing w:after="0"/>
        <w:ind w:left="284" w:hanging="284"/>
        <w:jc w:val="both"/>
        <w:rPr>
          <w:rFonts w:ascii="Arial" w:hAnsi="Arial" w:cs="Arial"/>
          <w:sz w:val="20"/>
          <w:szCs w:val="20"/>
        </w:rPr>
      </w:pPr>
    </w:p>
    <w:p w14:paraId="7CE12976" w14:textId="45BF1920" w:rsidR="00126FF5" w:rsidRDefault="00F6784D" w:rsidP="00126FF5">
      <w:pPr>
        <w:pStyle w:val="Prrafodelista"/>
        <w:numPr>
          <w:ilvl w:val="0"/>
          <w:numId w:val="43"/>
        </w:numPr>
        <w:jc w:val="both"/>
        <w:rPr>
          <w:rFonts w:ascii="Arial" w:hAnsi="Arial" w:cs="Arial"/>
          <w:sz w:val="20"/>
        </w:rPr>
      </w:pPr>
      <w:r w:rsidRPr="00126FF5">
        <w:rPr>
          <w:rFonts w:ascii="Arial" w:hAnsi="Arial" w:cs="Arial"/>
          <w:sz w:val="20"/>
        </w:rPr>
        <w:t xml:space="preserve">No tener impedimento para postular en el procedimiento de selección ni para contratar con el Estado, conforme a los supuestos de impedimentos </w:t>
      </w:r>
      <w:r w:rsidR="00126FF5" w:rsidRPr="00126FF5">
        <w:rPr>
          <w:rFonts w:ascii="Arial" w:hAnsi="Arial" w:cs="Arial"/>
          <w:sz w:val="20"/>
        </w:rPr>
        <w:t>previstos en la normativa general de contrataciones públicas vigente y su reglamento.</w:t>
      </w:r>
    </w:p>
    <w:p w14:paraId="48C793AA" w14:textId="42FBE3A4"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2B78C769" w14:textId="77777777" w:rsidR="009D52E4" w:rsidRPr="00AF488F" w:rsidRDefault="009D52E4" w:rsidP="009D52E4">
      <w:pPr>
        <w:pStyle w:val="Textoindependiente"/>
        <w:widowControl w:val="0"/>
        <w:spacing w:after="0"/>
        <w:ind w:left="284" w:hanging="284"/>
        <w:jc w:val="both"/>
        <w:rPr>
          <w:rFonts w:ascii="Arial" w:hAnsi="Arial" w:cs="Arial"/>
          <w:sz w:val="20"/>
          <w:szCs w:val="20"/>
          <w:lang w:val="es-PE"/>
        </w:rPr>
      </w:pPr>
    </w:p>
    <w:p w14:paraId="5386DB23" w14:textId="5027AC99"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Conocer, aceptar y someterme a las bases, condiciones y reglas del procedimiento de </w:t>
      </w:r>
      <w:r w:rsidR="00B67851">
        <w:rPr>
          <w:rFonts w:ascii="Arial" w:hAnsi="Arial" w:cs="Arial"/>
          <w:sz w:val="20"/>
          <w:szCs w:val="20"/>
        </w:rPr>
        <w:t>adjudicación</w:t>
      </w:r>
      <w:r w:rsidRPr="001D7001">
        <w:rPr>
          <w:rFonts w:ascii="Arial" w:hAnsi="Arial" w:cs="Arial"/>
          <w:sz w:val="20"/>
          <w:szCs w:val="20"/>
        </w:rPr>
        <w:t>.</w:t>
      </w:r>
    </w:p>
    <w:p w14:paraId="7791BF4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D64FB43" w14:textId="1D1536D7"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en el presente procedimiento de </w:t>
      </w:r>
      <w:r w:rsidR="00B67851">
        <w:rPr>
          <w:rFonts w:ascii="Arial" w:hAnsi="Arial" w:cs="Arial"/>
          <w:sz w:val="20"/>
          <w:szCs w:val="20"/>
        </w:rPr>
        <w:t>adjudicación</w:t>
      </w:r>
      <w:r w:rsidRPr="001D7001">
        <w:rPr>
          <w:rFonts w:ascii="Arial" w:hAnsi="Arial" w:cs="Arial"/>
          <w:sz w:val="20"/>
          <w:szCs w:val="20"/>
        </w:rPr>
        <w:t>.</w:t>
      </w:r>
    </w:p>
    <w:p w14:paraId="160810C9"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4E78A185" w14:textId="51E584A3" w:rsidR="009D52E4" w:rsidRPr="001D7001" w:rsidRDefault="009D52E4" w:rsidP="009D52E4">
      <w:pPr>
        <w:pStyle w:val="Textoindependiente"/>
        <w:widowControl w:val="0"/>
        <w:numPr>
          <w:ilvl w:val="0"/>
          <w:numId w:val="43"/>
        </w:numPr>
        <w:spacing w:after="0" w:line="240" w:lineRule="auto"/>
        <w:jc w:val="both"/>
        <w:rPr>
          <w:rFonts w:ascii="Arial" w:hAnsi="Arial" w:cs="Arial"/>
          <w:sz w:val="20"/>
          <w:szCs w:val="20"/>
        </w:rPr>
      </w:pPr>
      <w:r w:rsidRPr="001D7001">
        <w:rPr>
          <w:rFonts w:ascii="Arial" w:hAnsi="Arial" w:cs="Arial"/>
          <w:sz w:val="20"/>
          <w:szCs w:val="20"/>
        </w:rPr>
        <w:t xml:space="preserve">Comprometerme a mantener la oferta presentada durante el procedimiento de </w:t>
      </w:r>
      <w:r w:rsidR="00B67851">
        <w:rPr>
          <w:rFonts w:ascii="Arial" w:hAnsi="Arial" w:cs="Arial"/>
          <w:sz w:val="20"/>
          <w:szCs w:val="20"/>
        </w:rPr>
        <w:t>adjudicación</w:t>
      </w:r>
      <w:r w:rsidRPr="001D7001">
        <w:rPr>
          <w:rFonts w:ascii="Arial" w:hAnsi="Arial" w:cs="Arial"/>
          <w:sz w:val="20"/>
          <w:szCs w:val="20"/>
        </w:rPr>
        <w:t xml:space="preserve"> y a perfeccionar el contrato, en caso de resultar favorecido con la buena pro.</w:t>
      </w:r>
    </w:p>
    <w:p w14:paraId="04D9557E" w14:textId="77777777" w:rsidR="009D52E4" w:rsidRPr="001D7001" w:rsidRDefault="009D52E4" w:rsidP="009D52E4">
      <w:pPr>
        <w:pStyle w:val="Textoindependiente"/>
        <w:widowControl w:val="0"/>
        <w:spacing w:after="0"/>
        <w:ind w:left="284" w:hanging="284"/>
        <w:jc w:val="both"/>
        <w:rPr>
          <w:rFonts w:ascii="Arial" w:hAnsi="Arial" w:cs="Arial"/>
          <w:sz w:val="20"/>
          <w:szCs w:val="20"/>
        </w:rPr>
      </w:pPr>
    </w:p>
    <w:p w14:paraId="20B18503" w14:textId="77777777" w:rsidR="009D52E4" w:rsidRPr="004F20EC" w:rsidRDefault="009D52E4" w:rsidP="009D52E4">
      <w:pPr>
        <w:autoSpaceDE w:val="0"/>
        <w:autoSpaceDN w:val="0"/>
        <w:adjustRightInd w:val="0"/>
        <w:contextualSpacing/>
        <w:jc w:val="both"/>
        <w:rPr>
          <w:rFonts w:ascii="Arial" w:hAnsi="Arial" w:cs="Arial"/>
          <w:szCs w:val="22"/>
        </w:rPr>
      </w:pPr>
    </w:p>
    <w:p w14:paraId="55488D72" w14:textId="77777777" w:rsidR="009D52E4" w:rsidRDefault="009D52E4" w:rsidP="009D52E4">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5B672195" w14:textId="77777777" w:rsidR="009D52E4" w:rsidRDefault="009D52E4" w:rsidP="009D52E4">
      <w:pPr>
        <w:widowControl w:val="0"/>
        <w:autoSpaceDE w:val="0"/>
        <w:autoSpaceDN w:val="0"/>
        <w:adjustRightInd w:val="0"/>
        <w:jc w:val="both"/>
        <w:rPr>
          <w:rFonts w:ascii="Arial" w:hAnsi="Arial" w:cs="Arial"/>
          <w:iCs/>
          <w:color w:val="auto"/>
          <w:szCs w:val="22"/>
        </w:rPr>
      </w:pPr>
    </w:p>
    <w:p w14:paraId="1E8042CC" w14:textId="77777777" w:rsidR="009D52E4" w:rsidRPr="004F20EC" w:rsidRDefault="009D52E4" w:rsidP="009D52E4">
      <w:pPr>
        <w:widowControl w:val="0"/>
        <w:contextualSpacing/>
        <w:jc w:val="center"/>
        <w:rPr>
          <w:rFonts w:ascii="Arial" w:hAnsi="Arial" w:cs="Arial"/>
          <w:szCs w:val="22"/>
        </w:rPr>
      </w:pPr>
      <w:r>
        <w:rPr>
          <w:rFonts w:ascii="Arial" w:hAnsi="Arial" w:cs="Arial"/>
          <w:szCs w:val="22"/>
        </w:rPr>
        <w:t>__________________________________</w:t>
      </w:r>
    </w:p>
    <w:p w14:paraId="398F54A4" w14:textId="77777777" w:rsidR="009D52E4" w:rsidRPr="004F20EC" w:rsidRDefault="009D52E4" w:rsidP="009D52E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4AAEEAD3" w14:textId="77777777" w:rsidR="009D52E4" w:rsidRPr="004F20EC" w:rsidRDefault="009D52E4" w:rsidP="009D52E4">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37372ED" w14:textId="77777777" w:rsidR="009D52E4" w:rsidRPr="004F20EC" w:rsidRDefault="009D52E4" w:rsidP="009D52E4">
      <w:pPr>
        <w:contextualSpacing/>
        <w:rPr>
          <w:rFonts w:ascii="Arial" w:eastAsia="SimSun" w:hAnsi="Arial" w:cs="Arial"/>
          <w:b/>
          <w:bCs/>
          <w:color w:val="auto"/>
          <w:szCs w:val="22"/>
        </w:rPr>
      </w:pPr>
    </w:p>
    <w:p w14:paraId="6F0CB281" w14:textId="77777777" w:rsidR="009D52E4" w:rsidRDefault="009D52E4" w:rsidP="009D52E4">
      <w:pPr>
        <w:contextualSpacing/>
        <w:rPr>
          <w:rFonts w:ascii="Arial" w:eastAsia="SimSun" w:hAnsi="Arial" w:cs="Arial"/>
          <w:b/>
          <w:bCs/>
          <w:color w:val="auto"/>
          <w:szCs w:val="22"/>
        </w:rPr>
      </w:pPr>
    </w:p>
    <w:p w14:paraId="5528F8D8" w14:textId="77777777" w:rsidR="009D52E4" w:rsidRDefault="009D52E4" w:rsidP="009D52E4">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9D52E4" w:rsidRPr="00DC0B33" w14:paraId="592F094C" w14:textId="77777777" w:rsidTr="00E0626C">
        <w:trPr>
          <w:trHeight w:val="349"/>
        </w:trPr>
        <w:tc>
          <w:tcPr>
            <w:tcW w:w="8930" w:type="dxa"/>
            <w:hideMark/>
          </w:tcPr>
          <w:p w14:paraId="1FDF6B95" w14:textId="77777777" w:rsidR="009D52E4" w:rsidRPr="00DC0B33" w:rsidRDefault="009D52E4" w:rsidP="00E0626C">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9D52E4" w:rsidRPr="00DC0B33" w14:paraId="01E68EF4" w14:textId="77777777" w:rsidTr="00E0626C">
        <w:trPr>
          <w:trHeight w:val="621"/>
        </w:trPr>
        <w:tc>
          <w:tcPr>
            <w:tcW w:w="8930" w:type="dxa"/>
            <w:vAlign w:val="center"/>
            <w:hideMark/>
          </w:tcPr>
          <w:p w14:paraId="7C847E19" w14:textId="77777777" w:rsidR="009D52E4" w:rsidRPr="00DC0B33" w:rsidRDefault="009D52E4" w:rsidP="00E0626C">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0506E283" w14:textId="77777777" w:rsidR="009D52E4" w:rsidRDefault="009D52E4" w:rsidP="009D52E4">
      <w:pPr>
        <w:contextualSpacing/>
        <w:jc w:val="center"/>
        <w:rPr>
          <w:rFonts w:ascii="Arial" w:eastAsia="SimSun" w:hAnsi="Arial" w:cs="Arial"/>
          <w:b/>
          <w:bCs/>
          <w:szCs w:val="22"/>
        </w:rPr>
      </w:pPr>
    </w:p>
    <w:p w14:paraId="79A61605" w14:textId="77777777" w:rsidR="00927BE8" w:rsidRDefault="00927BE8" w:rsidP="00E90F16">
      <w:pPr>
        <w:contextualSpacing/>
        <w:jc w:val="center"/>
        <w:rPr>
          <w:rFonts w:ascii="Arial" w:eastAsia="SimSun" w:hAnsi="Arial" w:cs="Arial"/>
          <w:b/>
          <w:bCs/>
          <w:szCs w:val="22"/>
        </w:rPr>
      </w:pPr>
    </w:p>
    <w:p w14:paraId="73A7AAFC" w14:textId="77777777" w:rsidR="00927BE8" w:rsidRDefault="00927BE8" w:rsidP="00E90F16">
      <w:pPr>
        <w:contextualSpacing/>
        <w:jc w:val="center"/>
        <w:rPr>
          <w:rFonts w:ascii="Arial" w:eastAsia="SimSun" w:hAnsi="Arial" w:cs="Arial"/>
          <w:b/>
          <w:bCs/>
          <w:szCs w:val="22"/>
        </w:rPr>
      </w:pPr>
    </w:p>
    <w:p w14:paraId="700A0A52" w14:textId="77777777" w:rsidR="007A1E71" w:rsidRDefault="007A1E71" w:rsidP="00E90F16">
      <w:pPr>
        <w:contextualSpacing/>
        <w:jc w:val="center"/>
        <w:rPr>
          <w:rFonts w:ascii="Arial" w:eastAsia="SimSun" w:hAnsi="Arial" w:cs="Arial"/>
          <w:b/>
          <w:bCs/>
          <w:szCs w:val="22"/>
        </w:rPr>
      </w:pPr>
    </w:p>
    <w:p w14:paraId="18CFB1A1" w14:textId="77777777" w:rsidR="007A1E71" w:rsidRDefault="007A1E71" w:rsidP="00E90F16">
      <w:pPr>
        <w:contextualSpacing/>
        <w:jc w:val="center"/>
        <w:rPr>
          <w:rFonts w:ascii="Arial" w:eastAsia="SimSun" w:hAnsi="Arial" w:cs="Arial"/>
          <w:b/>
          <w:bCs/>
          <w:szCs w:val="22"/>
        </w:rPr>
      </w:pPr>
    </w:p>
    <w:p w14:paraId="48753E12" w14:textId="77777777" w:rsidR="007A1E71" w:rsidRDefault="007A1E71" w:rsidP="00E90F16">
      <w:pPr>
        <w:contextualSpacing/>
        <w:jc w:val="center"/>
        <w:rPr>
          <w:rFonts w:ascii="Arial" w:eastAsia="SimSun" w:hAnsi="Arial" w:cs="Arial"/>
          <w:b/>
          <w:bCs/>
          <w:szCs w:val="22"/>
        </w:rPr>
      </w:pPr>
    </w:p>
    <w:p w14:paraId="70B33F84" w14:textId="77777777" w:rsidR="00C76E90" w:rsidRDefault="00C76E90" w:rsidP="00E90F16">
      <w:pPr>
        <w:contextualSpacing/>
        <w:jc w:val="center"/>
        <w:rPr>
          <w:rFonts w:ascii="Arial" w:eastAsia="SimSun" w:hAnsi="Arial" w:cs="Arial"/>
          <w:b/>
          <w:bCs/>
          <w:szCs w:val="22"/>
        </w:rPr>
      </w:pPr>
    </w:p>
    <w:p w14:paraId="27988FF6" w14:textId="6D1E3355" w:rsidR="00E90F16" w:rsidRPr="00F27094" w:rsidRDefault="00E90F16" w:rsidP="00E90F16">
      <w:pPr>
        <w:contextualSpacing/>
        <w:jc w:val="center"/>
        <w:rPr>
          <w:rFonts w:ascii="Arial" w:eastAsia="SimSun" w:hAnsi="Arial" w:cs="Arial"/>
          <w:b/>
          <w:bCs/>
          <w:szCs w:val="22"/>
        </w:rPr>
      </w:pPr>
      <w:r w:rsidRPr="00F27094">
        <w:rPr>
          <w:rFonts w:ascii="Arial" w:eastAsia="SimSun" w:hAnsi="Arial" w:cs="Arial"/>
          <w:b/>
          <w:bCs/>
          <w:szCs w:val="22"/>
        </w:rPr>
        <w:t xml:space="preserve">ANEXO </w:t>
      </w:r>
      <w:proofErr w:type="spellStart"/>
      <w:r w:rsidRPr="00F27094">
        <w:rPr>
          <w:rFonts w:ascii="Arial" w:eastAsia="SimSun" w:hAnsi="Arial" w:cs="Arial"/>
          <w:b/>
          <w:bCs/>
          <w:szCs w:val="22"/>
        </w:rPr>
        <w:t>N°</w:t>
      </w:r>
      <w:proofErr w:type="spellEnd"/>
      <w:r w:rsidRPr="00F27094">
        <w:rPr>
          <w:rFonts w:ascii="Arial" w:eastAsia="SimSun" w:hAnsi="Arial" w:cs="Arial"/>
          <w:b/>
          <w:bCs/>
          <w:szCs w:val="22"/>
        </w:rPr>
        <w:t xml:space="preserve"> </w:t>
      </w:r>
      <w:r w:rsidR="00760906">
        <w:rPr>
          <w:rFonts w:ascii="Arial" w:eastAsia="SimSun" w:hAnsi="Arial" w:cs="Arial"/>
          <w:b/>
          <w:bCs/>
          <w:szCs w:val="22"/>
        </w:rPr>
        <w:t>5</w:t>
      </w:r>
    </w:p>
    <w:p w14:paraId="22D7953A" w14:textId="77777777" w:rsidR="00E90F16" w:rsidRPr="00F27094" w:rsidRDefault="00E90F16" w:rsidP="00E90F16">
      <w:pPr>
        <w:contextualSpacing/>
        <w:jc w:val="center"/>
        <w:rPr>
          <w:rFonts w:ascii="Arial" w:hAnsi="Arial" w:cs="Arial"/>
          <w:b/>
          <w:szCs w:val="22"/>
        </w:rPr>
      </w:pPr>
    </w:p>
    <w:p w14:paraId="4384A923" w14:textId="351EC3B1" w:rsidR="00BA705C" w:rsidRDefault="00E90F16" w:rsidP="00E90F16">
      <w:pPr>
        <w:contextualSpacing/>
        <w:jc w:val="center"/>
        <w:rPr>
          <w:rFonts w:ascii="Arial" w:hAnsi="Arial" w:cs="Arial"/>
          <w:b/>
          <w:szCs w:val="22"/>
        </w:rPr>
      </w:pPr>
      <w:r w:rsidRPr="00F27094">
        <w:rPr>
          <w:rFonts w:ascii="Arial" w:hAnsi="Arial" w:cs="Arial"/>
          <w:b/>
          <w:szCs w:val="22"/>
        </w:rPr>
        <w:t xml:space="preserve">DECLARACIÓN JURADA DE CUMPLIMIENTO </w:t>
      </w:r>
      <w:r w:rsidR="007A1E71">
        <w:rPr>
          <w:rFonts w:ascii="Arial" w:hAnsi="Arial" w:cs="Arial"/>
          <w:b/>
          <w:szCs w:val="22"/>
        </w:rPr>
        <w:t>ESPECIFICACIONES TÉCNICAS / TERMINOS DE REFERENCIA</w:t>
      </w:r>
      <w:r w:rsidR="00BA705C">
        <w:rPr>
          <w:rFonts w:ascii="Arial" w:hAnsi="Arial" w:cs="Arial"/>
          <w:b/>
          <w:szCs w:val="22"/>
        </w:rPr>
        <w:t xml:space="preserve"> Y PROYECTO DE CONTRATO</w:t>
      </w:r>
    </w:p>
    <w:p w14:paraId="5359801A" w14:textId="6527BDE9" w:rsidR="00E90F16" w:rsidRDefault="00E90F16" w:rsidP="00E90F16">
      <w:pPr>
        <w:contextualSpacing/>
        <w:rPr>
          <w:rFonts w:ascii="Arial" w:hAnsi="Arial" w:cs="Arial"/>
          <w:szCs w:val="22"/>
        </w:rPr>
      </w:pPr>
    </w:p>
    <w:p w14:paraId="2B943DDD" w14:textId="77777777" w:rsidR="00E90F16" w:rsidRPr="00F27094" w:rsidRDefault="00E90F16" w:rsidP="00E90F16">
      <w:pPr>
        <w:contextualSpacing/>
        <w:rPr>
          <w:rFonts w:ascii="Arial" w:hAnsi="Arial" w:cs="Arial"/>
          <w:szCs w:val="22"/>
        </w:rPr>
      </w:pPr>
    </w:p>
    <w:p w14:paraId="5476A034"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 xml:space="preserve">Señores: </w:t>
      </w:r>
    </w:p>
    <w:p w14:paraId="65ECDA02" w14:textId="77777777" w:rsidR="00651555" w:rsidRPr="002339D0" w:rsidRDefault="00651555" w:rsidP="00651555">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08726CD3"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E9B8BA5" w14:textId="72E55D69" w:rsidR="00651555" w:rsidRPr="004F20EC" w:rsidRDefault="00F6784D" w:rsidP="00651555">
      <w:pPr>
        <w:widowControl w:val="0"/>
        <w:contextualSpacing/>
        <w:jc w:val="both"/>
        <w:rPr>
          <w:rFonts w:ascii="Arial" w:hAnsi="Arial" w:cs="Arial"/>
          <w:szCs w:val="22"/>
        </w:rPr>
      </w:pPr>
      <w:r w:rsidRPr="00374ACB" w:rsidDel="00F6784D">
        <w:rPr>
          <w:rFonts w:ascii="Arial" w:hAnsi="Arial" w:cs="Arial"/>
          <w:szCs w:val="22"/>
          <w:highlight w:val="lightGray"/>
        </w:rPr>
        <w:t xml:space="preserve"> </w:t>
      </w:r>
      <w:proofErr w:type="gramStart"/>
      <w:r w:rsidR="00651555" w:rsidRPr="004F20EC">
        <w:rPr>
          <w:rFonts w:ascii="Arial" w:hAnsi="Arial" w:cs="Arial"/>
          <w:szCs w:val="22"/>
        </w:rPr>
        <w:t>Presente.-</w:t>
      </w:r>
      <w:proofErr w:type="gramEnd"/>
    </w:p>
    <w:p w14:paraId="1DAAE405" w14:textId="77777777" w:rsidR="00E90F16" w:rsidRPr="00F27094" w:rsidRDefault="00E90F16" w:rsidP="00E90F16">
      <w:pPr>
        <w:ind w:left="2127" w:hanging="2127"/>
        <w:contextualSpacing/>
        <w:rPr>
          <w:rFonts w:ascii="Arial" w:eastAsia="SimSun" w:hAnsi="Arial" w:cs="Arial"/>
          <w:b/>
          <w:szCs w:val="22"/>
        </w:rPr>
      </w:pPr>
    </w:p>
    <w:p w14:paraId="1D93A38F" w14:textId="77777777" w:rsidR="00651555" w:rsidRPr="004F20EC" w:rsidRDefault="00651555" w:rsidP="00651555">
      <w:pPr>
        <w:widowControl w:val="0"/>
        <w:contextualSpacing/>
        <w:rPr>
          <w:rFonts w:ascii="Arial" w:hAnsi="Arial" w:cs="Arial"/>
          <w:szCs w:val="22"/>
        </w:rPr>
      </w:pPr>
      <w:r w:rsidRPr="004F20EC">
        <w:rPr>
          <w:rFonts w:ascii="Arial" w:hAnsi="Arial" w:cs="Arial"/>
          <w:szCs w:val="22"/>
        </w:rPr>
        <w:t>Estimados señores:</w:t>
      </w:r>
    </w:p>
    <w:p w14:paraId="40F9BA16" w14:textId="3633B6C2" w:rsidR="00651555" w:rsidRDefault="00651555" w:rsidP="00651555">
      <w:pPr>
        <w:contextualSpacing/>
        <w:jc w:val="both"/>
        <w:rPr>
          <w:rFonts w:ascii="Arial"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E90F16" w:rsidRPr="00327364">
        <w:rPr>
          <w:rFonts w:ascii="Arial" w:hAnsi="Arial" w:cs="Arial"/>
          <w:szCs w:val="22"/>
        </w:rPr>
        <w:t>,</w:t>
      </w:r>
      <w:r>
        <w:rPr>
          <w:rFonts w:ascii="Arial" w:hAnsi="Arial" w:cs="Arial"/>
          <w:szCs w:val="22"/>
        </w:rPr>
        <w:t xml:space="preserve"> declaro bajo juramento que: </w:t>
      </w:r>
    </w:p>
    <w:p w14:paraId="7D439FAD" w14:textId="77777777" w:rsidR="00651555" w:rsidRDefault="00651555" w:rsidP="00E90F16">
      <w:pPr>
        <w:autoSpaceDE w:val="0"/>
        <w:autoSpaceDN w:val="0"/>
        <w:adjustRightInd w:val="0"/>
        <w:contextualSpacing/>
        <w:jc w:val="both"/>
        <w:rPr>
          <w:rFonts w:ascii="Arial" w:hAnsi="Arial" w:cs="Arial"/>
          <w:szCs w:val="22"/>
        </w:rPr>
      </w:pPr>
    </w:p>
    <w:p w14:paraId="0B95785C" w14:textId="643D6E58" w:rsidR="00E90F16" w:rsidRPr="00F27094" w:rsidRDefault="00651555" w:rsidP="00E90F16">
      <w:pPr>
        <w:autoSpaceDE w:val="0"/>
        <w:autoSpaceDN w:val="0"/>
        <w:adjustRightInd w:val="0"/>
        <w:contextualSpacing/>
        <w:jc w:val="both"/>
        <w:rPr>
          <w:rFonts w:ascii="Arial" w:hAnsi="Arial" w:cs="Arial"/>
          <w:szCs w:val="22"/>
        </w:rPr>
      </w:pPr>
      <w:r>
        <w:rPr>
          <w:rFonts w:ascii="Arial" w:hAnsi="Arial" w:cs="Arial"/>
          <w:szCs w:val="22"/>
        </w:rPr>
        <w:t>L</w:t>
      </w:r>
      <w:r w:rsidR="00E90F16" w:rsidRPr="00F27094">
        <w:rPr>
          <w:rFonts w:ascii="Arial" w:hAnsi="Arial" w:cs="Arial"/>
          <w:szCs w:val="22"/>
        </w:rPr>
        <w:t>uego de haber examinado los documentos de</w:t>
      </w:r>
      <w:r w:rsidR="00074DA3">
        <w:rPr>
          <w:rFonts w:ascii="Arial" w:hAnsi="Arial" w:cs="Arial"/>
          <w:szCs w:val="22"/>
        </w:rPr>
        <w:t xml:space="preserve"> los Capítulos III y IV </w:t>
      </w:r>
      <w:r w:rsidR="004E4D3B">
        <w:rPr>
          <w:rFonts w:ascii="Arial" w:hAnsi="Arial" w:cs="Arial"/>
          <w:szCs w:val="22"/>
        </w:rPr>
        <w:t xml:space="preserve">de las bases de la presente contratación </w:t>
      </w:r>
      <w:r w:rsidR="00E90F16" w:rsidRPr="00F27094">
        <w:rPr>
          <w:rFonts w:ascii="Arial" w:hAnsi="Arial" w:cs="Arial"/>
          <w:szCs w:val="22"/>
        </w:rPr>
        <w:t xml:space="preserve">y </w:t>
      </w:r>
      <w:r w:rsidR="004E4D3B">
        <w:rPr>
          <w:rFonts w:ascii="Arial" w:hAnsi="Arial" w:cs="Arial"/>
          <w:szCs w:val="22"/>
        </w:rPr>
        <w:t xml:space="preserve">en pleno </w:t>
      </w:r>
      <w:r w:rsidR="00E90F16" w:rsidRPr="00F27094">
        <w:rPr>
          <w:rFonts w:ascii="Arial" w:hAnsi="Arial" w:cs="Arial"/>
          <w:szCs w:val="22"/>
        </w:rPr>
        <w:t>conoc</w:t>
      </w:r>
      <w:r w:rsidR="004E4D3B">
        <w:rPr>
          <w:rFonts w:ascii="Arial" w:hAnsi="Arial" w:cs="Arial"/>
          <w:szCs w:val="22"/>
        </w:rPr>
        <w:t>imiento d</w:t>
      </w:r>
      <w:r w:rsidR="00E90F16" w:rsidRPr="00F27094">
        <w:rPr>
          <w:rFonts w:ascii="Arial" w:hAnsi="Arial" w:cs="Arial"/>
          <w:szCs w:val="22"/>
        </w:rPr>
        <w:t>e todas las condiciones existentes, DECLARA</w:t>
      </w:r>
      <w:r w:rsidR="00F22316">
        <w:rPr>
          <w:rFonts w:ascii="Arial" w:hAnsi="Arial" w:cs="Arial"/>
          <w:szCs w:val="22"/>
        </w:rPr>
        <w:t xml:space="preserve"> oferta</w:t>
      </w:r>
      <w:r w:rsidR="00694EA4">
        <w:rPr>
          <w:rFonts w:ascii="Arial" w:hAnsi="Arial" w:cs="Arial"/>
          <w:szCs w:val="22"/>
        </w:rPr>
        <w:t>r</w:t>
      </w:r>
      <w:r w:rsidR="00F22316">
        <w:rPr>
          <w:rFonts w:ascii="Arial" w:hAnsi="Arial" w:cs="Arial"/>
          <w:szCs w:val="22"/>
        </w:rPr>
        <w:t xml:space="preserve"> </w:t>
      </w:r>
      <w:r w:rsidR="00E90F16" w:rsidRPr="00651555">
        <w:rPr>
          <w:rFonts w:ascii="Arial" w:hAnsi="Arial" w:cs="Arial"/>
          <w:szCs w:val="22"/>
          <w:highlight w:val="lightGray"/>
        </w:rPr>
        <w:t>[</w:t>
      </w:r>
      <w:r w:rsidR="0003684D">
        <w:rPr>
          <w:rFonts w:ascii="Arial" w:hAnsi="Arial" w:cs="Arial"/>
          <w:szCs w:val="22"/>
          <w:highlight w:val="lightGray"/>
        </w:rPr>
        <w:t>Consignar</w:t>
      </w:r>
      <w:r w:rsidR="00E90F16" w:rsidRPr="00831F75">
        <w:rPr>
          <w:rFonts w:ascii="Arial" w:hAnsi="Arial" w:cs="Arial"/>
          <w:szCs w:val="22"/>
          <w:highlight w:val="lightGray"/>
        </w:rPr>
        <w:t xml:space="preserve"> el objeto de contratación</w:t>
      </w:r>
      <w:r w:rsidR="00E90F16" w:rsidRPr="00E90F16">
        <w:rPr>
          <w:rFonts w:ascii="Arial" w:hAnsi="Arial" w:cs="Arial"/>
          <w:szCs w:val="22"/>
        </w:rPr>
        <w:t>]</w:t>
      </w:r>
      <w:r w:rsidR="00E90F16" w:rsidRPr="00F27094">
        <w:rPr>
          <w:rFonts w:ascii="Arial" w:hAnsi="Arial" w:cs="Arial"/>
          <w:szCs w:val="22"/>
        </w:rPr>
        <w:t xml:space="preserve">, de conformidad con </w:t>
      </w:r>
      <w:r w:rsidR="007A1E71">
        <w:rPr>
          <w:rFonts w:ascii="Arial" w:hAnsi="Arial" w:cs="Arial"/>
          <w:szCs w:val="22"/>
        </w:rPr>
        <w:t xml:space="preserve">las Especificaciones Técnicas / Términos de Referencia </w:t>
      </w:r>
      <w:r w:rsidR="00B21883">
        <w:rPr>
          <w:rFonts w:ascii="Arial" w:hAnsi="Arial" w:cs="Arial"/>
          <w:szCs w:val="22"/>
        </w:rPr>
        <w:t>y proyecto de c</w:t>
      </w:r>
      <w:r w:rsidR="00BA705C">
        <w:rPr>
          <w:rFonts w:ascii="Arial" w:hAnsi="Arial" w:cs="Arial"/>
          <w:szCs w:val="22"/>
        </w:rPr>
        <w:t>ontrato</w:t>
      </w:r>
      <w:r w:rsidR="00E90F16" w:rsidRPr="00F27094">
        <w:rPr>
          <w:rFonts w:ascii="Arial" w:hAnsi="Arial" w:cs="Arial"/>
          <w:szCs w:val="22"/>
        </w:rPr>
        <w:t xml:space="preserve"> que se indican</w:t>
      </w:r>
      <w:r w:rsidR="004E4D3B">
        <w:rPr>
          <w:rFonts w:ascii="Arial" w:hAnsi="Arial" w:cs="Arial"/>
          <w:szCs w:val="22"/>
        </w:rPr>
        <w:t>.</w:t>
      </w:r>
      <w:r w:rsidR="00E90F16" w:rsidRPr="00F27094">
        <w:rPr>
          <w:rFonts w:ascii="Arial" w:hAnsi="Arial" w:cs="Arial"/>
          <w:szCs w:val="22"/>
        </w:rPr>
        <w:t xml:space="preserve"> </w:t>
      </w:r>
    </w:p>
    <w:p w14:paraId="00372982" w14:textId="77777777" w:rsidR="00E90F16" w:rsidRPr="00F27094" w:rsidRDefault="00E90F16" w:rsidP="00E90F16">
      <w:pPr>
        <w:autoSpaceDE w:val="0"/>
        <w:autoSpaceDN w:val="0"/>
        <w:adjustRightInd w:val="0"/>
        <w:contextualSpacing/>
        <w:jc w:val="both"/>
        <w:rPr>
          <w:rFonts w:ascii="Arial" w:hAnsi="Arial" w:cs="Arial"/>
          <w:szCs w:val="22"/>
        </w:rPr>
      </w:pPr>
    </w:p>
    <w:p w14:paraId="5F401529" w14:textId="6F96CAFF"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En ese sentido, me comprometo a entregar los bienes</w:t>
      </w:r>
      <w:r w:rsidR="004E4D3B">
        <w:rPr>
          <w:rFonts w:ascii="Arial" w:hAnsi="Arial" w:cs="Arial"/>
          <w:szCs w:val="22"/>
        </w:rPr>
        <w:t>/servicios</w:t>
      </w:r>
      <w:r w:rsidRPr="00F27094">
        <w:rPr>
          <w:rFonts w:ascii="Arial" w:hAnsi="Arial" w:cs="Arial"/>
          <w:szCs w:val="22"/>
        </w:rPr>
        <w:t xml:space="preserve"> con las características, </w:t>
      </w:r>
      <w:r w:rsidR="00074DA3">
        <w:rPr>
          <w:rFonts w:ascii="Arial" w:hAnsi="Arial" w:cs="Arial"/>
          <w:szCs w:val="22"/>
        </w:rPr>
        <w:t>condiciones y forma</w:t>
      </w:r>
      <w:r w:rsidR="00BA705C">
        <w:rPr>
          <w:rFonts w:ascii="Arial" w:hAnsi="Arial" w:cs="Arial"/>
          <w:szCs w:val="22"/>
        </w:rPr>
        <w:t xml:space="preserve"> </w:t>
      </w:r>
      <w:r w:rsidR="00C51C36">
        <w:rPr>
          <w:rFonts w:ascii="Arial" w:hAnsi="Arial" w:cs="Arial"/>
          <w:szCs w:val="22"/>
        </w:rPr>
        <w:t>especificada</w:t>
      </w:r>
      <w:r w:rsidR="00BA705C">
        <w:rPr>
          <w:rFonts w:ascii="Arial" w:hAnsi="Arial" w:cs="Arial"/>
          <w:szCs w:val="22"/>
        </w:rPr>
        <w:t xml:space="preserve"> en </w:t>
      </w:r>
      <w:r w:rsidR="00C51C36">
        <w:rPr>
          <w:rFonts w:ascii="Arial" w:hAnsi="Arial" w:cs="Arial"/>
          <w:szCs w:val="22"/>
        </w:rPr>
        <w:t>los c</w:t>
      </w:r>
      <w:r w:rsidR="00074DA3">
        <w:rPr>
          <w:rFonts w:ascii="Arial" w:hAnsi="Arial" w:cs="Arial"/>
          <w:szCs w:val="22"/>
        </w:rPr>
        <w:t xml:space="preserve">apítulos mencionados de las presentes </w:t>
      </w:r>
      <w:r w:rsidR="00A0126D">
        <w:rPr>
          <w:rFonts w:ascii="Arial" w:hAnsi="Arial" w:cs="Arial"/>
          <w:szCs w:val="22"/>
        </w:rPr>
        <w:t>b</w:t>
      </w:r>
      <w:r w:rsidR="00074DA3">
        <w:rPr>
          <w:rFonts w:ascii="Arial" w:hAnsi="Arial" w:cs="Arial"/>
          <w:szCs w:val="22"/>
        </w:rPr>
        <w:t>ases</w:t>
      </w:r>
      <w:r w:rsidR="00BA705C">
        <w:rPr>
          <w:rFonts w:ascii="Arial" w:hAnsi="Arial" w:cs="Arial"/>
          <w:szCs w:val="22"/>
        </w:rPr>
        <w:t>.</w:t>
      </w:r>
    </w:p>
    <w:p w14:paraId="3878BF8B" w14:textId="77777777"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ab/>
      </w:r>
      <w:r w:rsidRPr="00F27094">
        <w:rPr>
          <w:rFonts w:ascii="Arial" w:hAnsi="Arial" w:cs="Arial"/>
          <w:szCs w:val="22"/>
        </w:rPr>
        <w:tab/>
      </w:r>
    </w:p>
    <w:p w14:paraId="0B59086C" w14:textId="77777777" w:rsidR="00E90F16" w:rsidRPr="00F27094" w:rsidRDefault="00E90F16" w:rsidP="00E90F16">
      <w:pPr>
        <w:contextualSpacing/>
        <w:jc w:val="both"/>
        <w:rPr>
          <w:rFonts w:ascii="Arial" w:hAnsi="Arial" w:cs="Arial"/>
          <w:szCs w:val="22"/>
        </w:rPr>
      </w:pPr>
    </w:p>
    <w:p w14:paraId="712AB3A6" w14:textId="77777777" w:rsidR="00651555" w:rsidRPr="004F20EC" w:rsidRDefault="00651555" w:rsidP="00651555">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AFE6E68" w14:textId="77777777" w:rsidR="00E90F16" w:rsidRPr="00F27094" w:rsidRDefault="00E90F16" w:rsidP="00E90F16">
      <w:pPr>
        <w:ind w:left="3545"/>
        <w:contextualSpacing/>
        <w:jc w:val="center"/>
        <w:rPr>
          <w:rFonts w:ascii="Arial" w:eastAsia="SimSun" w:hAnsi="Arial" w:cs="Arial"/>
          <w:szCs w:val="22"/>
        </w:rPr>
      </w:pPr>
    </w:p>
    <w:p w14:paraId="0B06B2BE" w14:textId="77777777" w:rsidR="00E90F16" w:rsidRDefault="00E90F16" w:rsidP="00EC565A">
      <w:pPr>
        <w:contextualSpacing/>
        <w:rPr>
          <w:rFonts w:ascii="Arial" w:eastAsia="SimSun" w:hAnsi="Arial" w:cs="Arial"/>
          <w:szCs w:val="22"/>
        </w:rPr>
      </w:pPr>
    </w:p>
    <w:p w14:paraId="1B03E3B0" w14:textId="77777777" w:rsidR="00EC565A" w:rsidRDefault="00EC565A" w:rsidP="00EC565A">
      <w:pPr>
        <w:contextualSpacing/>
        <w:rPr>
          <w:rFonts w:ascii="Arial" w:eastAsia="SimSun" w:hAnsi="Arial" w:cs="Arial"/>
          <w:szCs w:val="22"/>
        </w:rPr>
      </w:pPr>
    </w:p>
    <w:p w14:paraId="7F42A768" w14:textId="77777777" w:rsidR="00EC565A" w:rsidRPr="00F27094" w:rsidRDefault="00EC565A" w:rsidP="00EC565A">
      <w:pPr>
        <w:contextualSpacing/>
        <w:rPr>
          <w:rFonts w:ascii="Arial" w:eastAsia="SimSun" w:hAnsi="Arial" w:cs="Arial"/>
          <w:szCs w:val="22"/>
        </w:rPr>
      </w:pPr>
    </w:p>
    <w:p w14:paraId="4A088CD1"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450F0A76"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D113738"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8803DD4" w14:textId="77777777" w:rsidR="00E221E2" w:rsidRDefault="00E221E2" w:rsidP="00E221E2">
      <w:pPr>
        <w:contextualSpacing/>
        <w:jc w:val="center"/>
        <w:rPr>
          <w:rFonts w:ascii="Arial" w:hAnsi="Arial" w:cs="Arial"/>
          <w:b/>
          <w:szCs w:val="22"/>
        </w:rPr>
      </w:pPr>
    </w:p>
    <w:p w14:paraId="3103F2EE" w14:textId="77777777" w:rsidR="00E21EE6" w:rsidRDefault="00E21EE6" w:rsidP="00EC565A">
      <w:pPr>
        <w:contextualSpacing/>
        <w:rPr>
          <w:rFonts w:ascii="Arial" w:eastAsia="SimSun" w:hAnsi="Arial" w:cs="Arial"/>
          <w:b/>
          <w:bCs/>
          <w:color w:val="auto"/>
          <w:szCs w:val="22"/>
        </w:rPr>
      </w:pPr>
    </w:p>
    <w:p w14:paraId="7F8B6621" w14:textId="77777777" w:rsidR="00EC565A" w:rsidRDefault="00EC565A" w:rsidP="00EC565A">
      <w:pPr>
        <w:contextualSpacing/>
        <w:rPr>
          <w:rFonts w:ascii="Arial" w:eastAsia="SimSun" w:hAnsi="Arial" w:cs="Arial"/>
          <w:b/>
          <w:bCs/>
          <w:color w:val="auto"/>
          <w:szCs w:val="22"/>
        </w:rPr>
      </w:pPr>
    </w:p>
    <w:p w14:paraId="21D9FFBE" w14:textId="77777777" w:rsidR="00EC565A" w:rsidRPr="00AB1BF9" w:rsidRDefault="00EC565A" w:rsidP="00EC565A">
      <w:pPr>
        <w:contextualSpacing/>
        <w:rPr>
          <w:rFonts w:ascii="Arial" w:eastAsia="SimSun" w:hAnsi="Arial" w:cs="Arial"/>
          <w:b/>
          <w:bCs/>
          <w:color w:val="auto"/>
          <w:szCs w:val="22"/>
        </w:rPr>
      </w:pPr>
    </w:p>
    <w:p w14:paraId="4334EA53" w14:textId="77777777" w:rsidR="00AB1BF9" w:rsidRDefault="00AB1BF9" w:rsidP="00625BAE">
      <w:pPr>
        <w:spacing w:after="0" w:line="240" w:lineRule="auto"/>
        <w:rPr>
          <w:rFonts w:ascii="Arial" w:hAnsi="Arial" w:cs="Arial"/>
          <w:b/>
          <w:i/>
          <w:color w:val="FF0000"/>
          <w:sz w:val="16"/>
          <w:lang w:val="es-ES"/>
        </w:rPr>
      </w:pPr>
    </w:p>
    <w:p w14:paraId="600E44DF" w14:textId="77777777" w:rsidR="004E4D3B" w:rsidRDefault="004E4D3B" w:rsidP="00625BAE">
      <w:pPr>
        <w:spacing w:after="0" w:line="240" w:lineRule="auto"/>
        <w:rPr>
          <w:rFonts w:ascii="Arial" w:hAnsi="Arial" w:cs="Arial"/>
          <w:b/>
          <w:i/>
          <w:color w:val="FF0000"/>
          <w:sz w:val="16"/>
          <w:lang w:val="es-ES"/>
        </w:rPr>
      </w:pPr>
    </w:p>
    <w:p w14:paraId="1E750D3C" w14:textId="6D1FB475" w:rsidR="004E4D3B" w:rsidRDefault="004E4D3B" w:rsidP="00625BAE">
      <w:pPr>
        <w:spacing w:after="0" w:line="240" w:lineRule="auto"/>
        <w:rPr>
          <w:rFonts w:ascii="Arial" w:hAnsi="Arial" w:cs="Arial"/>
          <w:b/>
          <w:i/>
          <w:color w:val="FF0000"/>
          <w:sz w:val="16"/>
          <w:lang w:val="es-ES"/>
        </w:rPr>
      </w:pPr>
    </w:p>
    <w:p w14:paraId="745ACB10" w14:textId="4896AA85" w:rsidR="004A3FE5" w:rsidRDefault="004A3FE5" w:rsidP="00625BAE">
      <w:pPr>
        <w:spacing w:after="0" w:line="240" w:lineRule="auto"/>
        <w:rPr>
          <w:rFonts w:ascii="Arial" w:hAnsi="Arial" w:cs="Arial"/>
          <w:b/>
          <w:i/>
          <w:color w:val="FF0000"/>
          <w:sz w:val="16"/>
          <w:lang w:val="es-ES"/>
        </w:rPr>
      </w:pPr>
    </w:p>
    <w:p w14:paraId="57188DC0" w14:textId="77777777" w:rsidR="004A3FE5" w:rsidRDefault="004A3FE5" w:rsidP="00625BAE">
      <w:pPr>
        <w:spacing w:after="0" w:line="240" w:lineRule="auto"/>
        <w:rPr>
          <w:rFonts w:ascii="Arial" w:hAnsi="Arial" w:cs="Arial"/>
          <w:b/>
          <w:i/>
          <w:color w:val="FF0000"/>
          <w:sz w:val="16"/>
          <w:lang w:val="es-ES"/>
        </w:rPr>
      </w:pPr>
    </w:p>
    <w:p w14:paraId="0B8971B2" w14:textId="77777777" w:rsidR="004E4D3B" w:rsidRDefault="004E4D3B" w:rsidP="00625BAE">
      <w:pPr>
        <w:spacing w:after="0" w:line="240" w:lineRule="auto"/>
        <w:rPr>
          <w:rFonts w:ascii="Arial" w:hAnsi="Arial" w:cs="Arial"/>
          <w:b/>
          <w:i/>
          <w:color w:val="FF0000"/>
          <w:sz w:val="16"/>
          <w:lang w:val="es-ES"/>
        </w:rPr>
      </w:pPr>
    </w:p>
    <w:p w14:paraId="32DB644D" w14:textId="77777777" w:rsidR="004E4D3B" w:rsidRDefault="004E4D3B" w:rsidP="00625BAE">
      <w:pPr>
        <w:spacing w:after="0" w:line="240" w:lineRule="auto"/>
        <w:rPr>
          <w:rFonts w:ascii="Arial" w:hAnsi="Arial" w:cs="Arial"/>
          <w:b/>
          <w:i/>
          <w:color w:val="FF0000"/>
          <w:sz w:val="16"/>
          <w:lang w:val="es-ES"/>
        </w:rPr>
      </w:pPr>
    </w:p>
    <w:p w14:paraId="25A39F03" w14:textId="715FFBD0" w:rsidR="004E4D3B" w:rsidRDefault="004E4D3B" w:rsidP="00625BAE">
      <w:pPr>
        <w:spacing w:after="0" w:line="240" w:lineRule="auto"/>
        <w:rPr>
          <w:rFonts w:ascii="Arial" w:hAnsi="Arial" w:cs="Arial"/>
          <w:b/>
          <w:i/>
          <w:color w:val="FF0000"/>
          <w:sz w:val="16"/>
          <w:lang w:val="es-ES"/>
        </w:rPr>
      </w:pPr>
    </w:p>
    <w:p w14:paraId="0A4C3F1F" w14:textId="77777777" w:rsidR="00933890" w:rsidRDefault="00933890" w:rsidP="00625BAE">
      <w:pPr>
        <w:spacing w:after="0" w:line="240" w:lineRule="auto"/>
        <w:rPr>
          <w:rFonts w:ascii="Arial" w:hAnsi="Arial" w:cs="Arial"/>
          <w:b/>
          <w:i/>
          <w:color w:val="FF0000"/>
          <w:sz w:val="16"/>
          <w:lang w:val="es-ES"/>
        </w:rPr>
      </w:pPr>
    </w:p>
    <w:p w14:paraId="05480E17" w14:textId="484F503D" w:rsidR="00073281" w:rsidRDefault="00BA705C" w:rsidP="00073281">
      <w:pPr>
        <w:spacing w:line="259" w:lineRule="auto"/>
        <w:jc w:val="center"/>
        <w:rPr>
          <w:rFonts w:ascii="Arial" w:hAnsi="Arial" w:cs="Arial"/>
          <w:b/>
          <w:szCs w:val="22"/>
        </w:rPr>
      </w:pPr>
      <w:r>
        <w:rPr>
          <w:rFonts w:ascii="Arial" w:hAnsi="Arial" w:cs="Arial"/>
          <w:b/>
          <w:szCs w:val="22"/>
        </w:rPr>
        <w:t xml:space="preserve">ANEXO </w:t>
      </w:r>
      <w:proofErr w:type="spellStart"/>
      <w:r>
        <w:rPr>
          <w:rFonts w:ascii="Arial" w:hAnsi="Arial" w:cs="Arial"/>
          <w:b/>
          <w:szCs w:val="22"/>
        </w:rPr>
        <w:t>N°</w:t>
      </w:r>
      <w:proofErr w:type="spellEnd"/>
      <w:r>
        <w:rPr>
          <w:rFonts w:ascii="Arial" w:hAnsi="Arial" w:cs="Arial"/>
          <w:b/>
          <w:szCs w:val="22"/>
        </w:rPr>
        <w:t xml:space="preserve"> </w:t>
      </w:r>
      <w:r w:rsidR="00760906">
        <w:rPr>
          <w:rFonts w:ascii="Arial" w:hAnsi="Arial" w:cs="Arial"/>
          <w:b/>
          <w:szCs w:val="22"/>
        </w:rPr>
        <w:t>6</w:t>
      </w:r>
    </w:p>
    <w:p w14:paraId="38513CF5" w14:textId="77777777" w:rsidR="00073281" w:rsidRPr="00F27094" w:rsidRDefault="00073281" w:rsidP="00073281">
      <w:pPr>
        <w:spacing w:line="259" w:lineRule="auto"/>
        <w:jc w:val="center"/>
        <w:rPr>
          <w:rFonts w:ascii="Arial" w:hAnsi="Arial" w:cs="Arial"/>
          <w:b/>
          <w:szCs w:val="22"/>
        </w:rPr>
      </w:pPr>
    </w:p>
    <w:p w14:paraId="1F9C4A1D" w14:textId="77777777" w:rsidR="00073281" w:rsidRPr="00F27094" w:rsidRDefault="00073281" w:rsidP="00073281">
      <w:pPr>
        <w:contextualSpacing/>
        <w:jc w:val="center"/>
        <w:rPr>
          <w:rFonts w:ascii="Arial" w:hAnsi="Arial" w:cs="Arial"/>
          <w:b/>
          <w:szCs w:val="22"/>
        </w:rPr>
      </w:pPr>
      <w:r w:rsidRPr="00F27094">
        <w:rPr>
          <w:rFonts w:ascii="Arial" w:hAnsi="Arial" w:cs="Arial"/>
          <w:b/>
          <w:szCs w:val="22"/>
        </w:rPr>
        <w:t xml:space="preserve">COMPROMISO DE INTEGRIDAD </w:t>
      </w:r>
    </w:p>
    <w:p w14:paraId="49D3FC79" w14:textId="77777777" w:rsidR="00073281" w:rsidRPr="00F27094" w:rsidRDefault="00073281" w:rsidP="00073281">
      <w:pPr>
        <w:contextualSpacing/>
        <w:jc w:val="both"/>
        <w:rPr>
          <w:rFonts w:ascii="Arial" w:eastAsia="SimSun" w:hAnsi="Arial" w:cs="Arial"/>
          <w:szCs w:val="22"/>
        </w:rPr>
      </w:pPr>
    </w:p>
    <w:p w14:paraId="648981CD" w14:textId="77777777" w:rsidR="00073281" w:rsidRPr="00F27094" w:rsidRDefault="00073281" w:rsidP="00073281">
      <w:pPr>
        <w:contextualSpacing/>
        <w:jc w:val="both"/>
        <w:rPr>
          <w:rFonts w:ascii="Arial" w:eastAsia="SimSun" w:hAnsi="Arial" w:cs="Arial"/>
          <w:szCs w:val="22"/>
        </w:rPr>
      </w:pPr>
    </w:p>
    <w:p w14:paraId="6E3C3319"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3F99D6D2"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0BD30FAF"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E1DA357" w14:textId="13A68FCD"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proofErr w:type="gramStart"/>
      <w:r w:rsidR="00E221E2" w:rsidRPr="004F20EC">
        <w:rPr>
          <w:rFonts w:ascii="Arial" w:hAnsi="Arial" w:cs="Arial"/>
          <w:szCs w:val="22"/>
        </w:rPr>
        <w:t>Presente.-</w:t>
      </w:r>
      <w:proofErr w:type="gramEnd"/>
    </w:p>
    <w:p w14:paraId="691B9459" w14:textId="77777777" w:rsidR="00073281" w:rsidRPr="00F27094" w:rsidRDefault="00073281" w:rsidP="00073281">
      <w:pPr>
        <w:widowControl w:val="0"/>
        <w:contextualSpacing/>
        <w:jc w:val="both"/>
        <w:rPr>
          <w:rFonts w:ascii="Arial" w:hAnsi="Arial" w:cs="Arial"/>
          <w:szCs w:val="22"/>
        </w:rPr>
      </w:pPr>
    </w:p>
    <w:p w14:paraId="302C4991"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5C8E4FAD" w14:textId="77777777" w:rsidR="00073281" w:rsidRPr="00F27094" w:rsidRDefault="00073281" w:rsidP="00073281">
      <w:pPr>
        <w:contextualSpacing/>
        <w:jc w:val="both"/>
        <w:rPr>
          <w:rFonts w:ascii="Arial" w:eastAsia="SimSun" w:hAnsi="Arial" w:cs="Arial"/>
          <w:szCs w:val="22"/>
        </w:rPr>
      </w:pPr>
    </w:p>
    <w:p w14:paraId="5A937DA8" w14:textId="6B506392" w:rsidR="00073281" w:rsidRPr="00F27094"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w:t>
      </w:r>
      <w:r w:rsidR="00732F62">
        <w:rPr>
          <w:rFonts w:ascii="Arial" w:eastAsia="SimSun" w:hAnsi="Arial" w:cs="Arial"/>
          <w:color w:val="auto"/>
          <w:szCs w:val="22"/>
        </w:rPr>
        <w:t>he</w:t>
      </w:r>
      <w:r w:rsidR="002A71CF">
        <w:rPr>
          <w:rFonts w:ascii="Arial" w:eastAsia="SimSun" w:hAnsi="Arial" w:cs="Arial"/>
          <w:color w:val="auto"/>
          <w:szCs w:val="22"/>
        </w:rPr>
        <w:t>mos</w:t>
      </w:r>
      <w:r w:rsidRPr="00F27094">
        <w:rPr>
          <w:rFonts w:ascii="Arial" w:eastAsia="SimSun" w:hAnsi="Arial" w:cs="Arial"/>
          <w:color w:val="auto"/>
          <w:szCs w:val="22"/>
        </w:rPr>
        <w:t xml:space="preserve">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w:t>
      </w:r>
      <w:r>
        <w:rPr>
          <w:rFonts w:ascii="Arial" w:eastAsia="SimSun" w:hAnsi="Arial" w:cs="Arial"/>
          <w:color w:val="auto"/>
          <w:szCs w:val="22"/>
        </w:rPr>
        <w:t xml:space="preserve">ato objeto del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Pr>
          <w:rFonts w:ascii="Arial" w:eastAsia="SimSun" w:hAnsi="Arial" w:cs="Arial"/>
          <w:color w:val="auto"/>
          <w:szCs w:val="22"/>
        </w:rPr>
        <w:t>.</w:t>
      </w:r>
    </w:p>
    <w:p w14:paraId="67487FC1" w14:textId="77777777" w:rsidR="00073281" w:rsidRDefault="00073281" w:rsidP="00073281">
      <w:pPr>
        <w:pStyle w:val="Prrafodelista"/>
        <w:spacing w:after="0" w:line="240" w:lineRule="auto"/>
        <w:ind w:left="426"/>
        <w:jc w:val="both"/>
        <w:rPr>
          <w:rFonts w:ascii="Arial" w:eastAsia="SimSun" w:hAnsi="Arial" w:cs="Arial"/>
          <w:color w:val="auto"/>
          <w:szCs w:val="22"/>
        </w:rPr>
      </w:pPr>
    </w:p>
    <w:p w14:paraId="6359F444" w14:textId="1951973F" w:rsidR="00073281"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hemos celebrado acuerdos formales o </w:t>
      </w:r>
      <w:r w:rsidRPr="00821859">
        <w:rPr>
          <w:rFonts w:ascii="Arial" w:eastAsia="SimSun" w:hAnsi="Arial" w:cs="Arial"/>
          <w:color w:val="auto"/>
          <w:szCs w:val="22"/>
        </w:rPr>
        <w:t xml:space="preserve">tácitos, entre los postores o con terceros, con el fin de establecer prácticas restrictivas de la libre competencia; </w:t>
      </w:r>
      <w:r w:rsidRPr="00F27094">
        <w:rPr>
          <w:rFonts w:ascii="Arial" w:eastAsia="SimSun" w:hAnsi="Arial" w:cs="Arial"/>
          <w:color w:val="auto"/>
          <w:szCs w:val="22"/>
        </w:rPr>
        <w:t xml:space="preserve">asimismo declaramos que mantendremos la confidencialidad de los temas tratados en el presente </w:t>
      </w:r>
      <w:r w:rsidR="00D27B5A">
        <w:rPr>
          <w:rFonts w:ascii="Arial" w:eastAsia="SimSun" w:hAnsi="Arial" w:cs="Arial"/>
          <w:color w:val="auto"/>
          <w:szCs w:val="22"/>
        </w:rPr>
        <w:t xml:space="preserve">procedimiento de </w:t>
      </w:r>
      <w:r w:rsidR="00B67851">
        <w:rPr>
          <w:rFonts w:ascii="Arial" w:eastAsia="SimSun" w:hAnsi="Arial" w:cs="Arial"/>
          <w:color w:val="auto"/>
          <w:szCs w:val="22"/>
        </w:rPr>
        <w:t>adjudicación</w:t>
      </w:r>
      <w:r w:rsidRPr="00F27094">
        <w:rPr>
          <w:rFonts w:ascii="Arial" w:eastAsia="SimSun" w:hAnsi="Arial" w:cs="Arial"/>
          <w:color w:val="auto"/>
          <w:szCs w:val="22"/>
        </w:rPr>
        <w:t xml:space="preserve"> asegurando que toda documentación será resguardada y no será emplead</w:t>
      </w:r>
      <w:r>
        <w:rPr>
          <w:rFonts w:ascii="Arial" w:eastAsia="SimSun" w:hAnsi="Arial" w:cs="Arial"/>
          <w:color w:val="auto"/>
          <w:szCs w:val="22"/>
        </w:rPr>
        <w:t>a por terceros para ningún caso.</w:t>
      </w:r>
    </w:p>
    <w:p w14:paraId="0CFCB6CA" w14:textId="77777777" w:rsidR="00073281" w:rsidRPr="007E722A" w:rsidRDefault="00073281" w:rsidP="00073281">
      <w:pPr>
        <w:pStyle w:val="Prrafodelista"/>
        <w:rPr>
          <w:rFonts w:ascii="Arial" w:eastAsia="SimSun" w:hAnsi="Arial" w:cs="Arial"/>
          <w:color w:val="auto"/>
          <w:szCs w:val="22"/>
        </w:rPr>
      </w:pPr>
    </w:p>
    <w:p w14:paraId="55FD0DF1" w14:textId="77777777" w:rsidR="00073281" w:rsidRPr="007E722A" w:rsidRDefault="00073281" w:rsidP="00073281">
      <w:pPr>
        <w:pStyle w:val="Prrafodelista"/>
        <w:spacing w:after="0" w:line="240" w:lineRule="auto"/>
        <w:ind w:left="426"/>
        <w:jc w:val="both"/>
        <w:rPr>
          <w:rFonts w:ascii="Arial" w:eastAsia="SimSun" w:hAnsi="Arial" w:cs="Arial"/>
          <w:color w:val="auto"/>
          <w:szCs w:val="22"/>
        </w:rPr>
      </w:pPr>
    </w:p>
    <w:p w14:paraId="4B86AE40" w14:textId="77777777" w:rsidR="00E221E2" w:rsidRPr="004F20EC" w:rsidRDefault="00073281" w:rsidP="00E221E2">
      <w:pPr>
        <w:autoSpaceDE w:val="0"/>
        <w:autoSpaceDN w:val="0"/>
        <w:adjustRightInd w:val="0"/>
        <w:contextualSpacing/>
        <w:jc w:val="both"/>
        <w:rPr>
          <w:rFonts w:ascii="Arial" w:hAnsi="Arial" w:cs="Arial"/>
          <w:szCs w:val="22"/>
        </w:rPr>
      </w:pPr>
      <w:r w:rsidRPr="00F27094">
        <w:rPr>
          <w:rFonts w:ascii="Arial" w:hAnsi="Arial" w:cs="Arial"/>
          <w:szCs w:val="22"/>
        </w:rPr>
        <w:t xml:space="preserve"> </w:t>
      </w:r>
    </w:p>
    <w:p w14:paraId="08D7AB37"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37294D0" w14:textId="54D007EA" w:rsidR="00073281" w:rsidRPr="00F27094" w:rsidRDefault="00073281" w:rsidP="00E221E2">
      <w:pPr>
        <w:autoSpaceDE w:val="0"/>
        <w:autoSpaceDN w:val="0"/>
        <w:adjustRightInd w:val="0"/>
        <w:contextualSpacing/>
        <w:jc w:val="both"/>
        <w:rPr>
          <w:rFonts w:ascii="Arial" w:eastAsia="SimSun" w:hAnsi="Arial" w:cs="Arial"/>
          <w:szCs w:val="22"/>
        </w:rPr>
      </w:pPr>
    </w:p>
    <w:p w14:paraId="2DC3B16D" w14:textId="77777777" w:rsidR="00073281" w:rsidRPr="00F27094" w:rsidRDefault="00073281" w:rsidP="00073281">
      <w:pPr>
        <w:ind w:left="3545"/>
        <w:contextualSpacing/>
        <w:jc w:val="center"/>
        <w:rPr>
          <w:rFonts w:ascii="Arial" w:eastAsia="SimSun" w:hAnsi="Arial" w:cs="Arial"/>
          <w:szCs w:val="22"/>
        </w:rPr>
      </w:pPr>
    </w:p>
    <w:p w14:paraId="477A6F79" w14:textId="77777777" w:rsidR="00073281" w:rsidRPr="00F27094" w:rsidRDefault="00073281" w:rsidP="00073281">
      <w:pPr>
        <w:ind w:left="3545"/>
        <w:contextualSpacing/>
        <w:jc w:val="center"/>
        <w:rPr>
          <w:rFonts w:ascii="Arial" w:eastAsia="SimSun" w:hAnsi="Arial" w:cs="Arial"/>
          <w:szCs w:val="22"/>
        </w:rPr>
      </w:pPr>
    </w:p>
    <w:p w14:paraId="3F135CBC" w14:textId="77777777" w:rsidR="00073281" w:rsidRPr="00F27094" w:rsidRDefault="00073281" w:rsidP="00073281">
      <w:pPr>
        <w:ind w:left="3545"/>
        <w:contextualSpacing/>
        <w:jc w:val="center"/>
        <w:rPr>
          <w:rFonts w:ascii="Arial" w:eastAsia="SimSun" w:hAnsi="Arial" w:cs="Arial"/>
          <w:szCs w:val="22"/>
        </w:rPr>
      </w:pPr>
    </w:p>
    <w:p w14:paraId="013BD0F2"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6ECB88BC"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114996AD"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F262BF6" w14:textId="77777777" w:rsidR="00E221E2" w:rsidRDefault="00E221E2" w:rsidP="00E221E2">
      <w:pPr>
        <w:contextualSpacing/>
        <w:jc w:val="center"/>
        <w:rPr>
          <w:rFonts w:ascii="Arial" w:hAnsi="Arial" w:cs="Arial"/>
          <w:b/>
          <w:szCs w:val="22"/>
        </w:rPr>
      </w:pPr>
    </w:p>
    <w:p w14:paraId="650E6B77" w14:textId="75875E55" w:rsidR="00073281" w:rsidRDefault="00073281" w:rsidP="00E90F16">
      <w:pPr>
        <w:contextualSpacing/>
        <w:jc w:val="center"/>
        <w:rPr>
          <w:rFonts w:ascii="Arial" w:eastAsia="SimSun" w:hAnsi="Arial" w:cs="Arial"/>
          <w:b/>
          <w:bCs/>
          <w:szCs w:val="22"/>
        </w:rPr>
      </w:pPr>
    </w:p>
    <w:p w14:paraId="653AE6C0" w14:textId="3DD276D4" w:rsidR="00741FA3" w:rsidRDefault="00741FA3" w:rsidP="00E90F16">
      <w:pPr>
        <w:contextualSpacing/>
        <w:jc w:val="center"/>
        <w:rPr>
          <w:rFonts w:ascii="Arial" w:eastAsia="SimSun" w:hAnsi="Arial" w:cs="Arial"/>
          <w:b/>
          <w:bCs/>
          <w:szCs w:val="22"/>
        </w:rPr>
      </w:pPr>
    </w:p>
    <w:p w14:paraId="12327569" w14:textId="77777777" w:rsidR="00760906" w:rsidRDefault="00760906" w:rsidP="00E90F16">
      <w:pPr>
        <w:contextualSpacing/>
        <w:jc w:val="center"/>
        <w:rPr>
          <w:rFonts w:ascii="Arial" w:eastAsia="SimSun" w:hAnsi="Arial" w:cs="Arial"/>
          <w:b/>
          <w:bCs/>
          <w:szCs w:val="22"/>
        </w:rPr>
      </w:pPr>
    </w:p>
    <w:p w14:paraId="3EC99CEA" w14:textId="77777777" w:rsidR="00760906" w:rsidRDefault="00760906" w:rsidP="00E90F16">
      <w:pPr>
        <w:contextualSpacing/>
        <w:jc w:val="center"/>
        <w:rPr>
          <w:rFonts w:ascii="Arial" w:eastAsia="SimSun" w:hAnsi="Arial" w:cs="Arial"/>
          <w:b/>
          <w:bCs/>
          <w:szCs w:val="22"/>
        </w:rPr>
      </w:pPr>
    </w:p>
    <w:p w14:paraId="58A9DAE3" w14:textId="6BA0803B" w:rsidR="00760906" w:rsidRDefault="00760906" w:rsidP="00E90F16">
      <w:pPr>
        <w:contextualSpacing/>
        <w:jc w:val="center"/>
        <w:rPr>
          <w:rFonts w:ascii="Arial" w:eastAsia="SimSun" w:hAnsi="Arial" w:cs="Arial"/>
          <w:b/>
          <w:bCs/>
          <w:szCs w:val="22"/>
        </w:rPr>
      </w:pPr>
    </w:p>
    <w:p w14:paraId="0764444F" w14:textId="77777777" w:rsidR="00F6784D" w:rsidRDefault="00F6784D" w:rsidP="00E90F16">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760906" w:rsidRPr="004F20EC" w14:paraId="680C2E12" w14:textId="77777777" w:rsidTr="00E0626C">
        <w:trPr>
          <w:trHeight w:val="132"/>
        </w:trPr>
        <w:tc>
          <w:tcPr>
            <w:tcW w:w="9072" w:type="dxa"/>
          </w:tcPr>
          <w:p w14:paraId="7050D51A" w14:textId="77777777" w:rsidR="00760906" w:rsidRPr="004F20EC" w:rsidRDefault="00760906"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760906" w:rsidRPr="004F20EC" w14:paraId="4145C6F1" w14:textId="77777777" w:rsidTr="00E0626C">
        <w:trPr>
          <w:trHeight w:val="85"/>
        </w:trPr>
        <w:tc>
          <w:tcPr>
            <w:tcW w:w="9072" w:type="dxa"/>
          </w:tcPr>
          <w:p w14:paraId="36504A79" w14:textId="48473572" w:rsidR="00760906" w:rsidRPr="004F20EC" w:rsidRDefault="00760906"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objeto de contratación sea bienes</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CEDF43A" w14:textId="77777777" w:rsidR="00760906" w:rsidRDefault="00760906" w:rsidP="00760906">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44409A6" w14:textId="77777777" w:rsidR="00760906" w:rsidRDefault="00760906" w:rsidP="00E90F16">
      <w:pPr>
        <w:contextualSpacing/>
        <w:jc w:val="center"/>
        <w:rPr>
          <w:rFonts w:ascii="Arial" w:eastAsia="SimSun" w:hAnsi="Arial" w:cs="Arial"/>
          <w:b/>
          <w:bCs/>
          <w:szCs w:val="22"/>
        </w:rPr>
      </w:pPr>
    </w:p>
    <w:p w14:paraId="68B191D1" w14:textId="6A24032E" w:rsidR="00E90F16" w:rsidRDefault="00BA705C" w:rsidP="00E90F16">
      <w:pPr>
        <w:contextualSpacing/>
        <w:jc w:val="center"/>
        <w:rPr>
          <w:rFonts w:ascii="Arial" w:eastAsia="SimSun" w:hAnsi="Arial" w:cs="Arial"/>
          <w:b/>
          <w:bCs/>
          <w:szCs w:val="22"/>
        </w:rPr>
      </w:pPr>
      <w:r>
        <w:rPr>
          <w:rFonts w:ascii="Arial" w:eastAsia="SimSun" w:hAnsi="Arial" w:cs="Arial"/>
          <w:b/>
          <w:bCs/>
          <w:szCs w:val="22"/>
        </w:rPr>
        <w:t xml:space="preserve">ANEXO </w:t>
      </w:r>
      <w:proofErr w:type="spellStart"/>
      <w:r>
        <w:rPr>
          <w:rFonts w:ascii="Arial" w:eastAsia="SimSun" w:hAnsi="Arial" w:cs="Arial"/>
          <w:b/>
          <w:bCs/>
          <w:szCs w:val="22"/>
        </w:rPr>
        <w:t>N°</w:t>
      </w:r>
      <w:proofErr w:type="spellEnd"/>
      <w:r>
        <w:rPr>
          <w:rFonts w:ascii="Arial" w:eastAsia="SimSun" w:hAnsi="Arial" w:cs="Arial"/>
          <w:b/>
          <w:bCs/>
          <w:szCs w:val="22"/>
        </w:rPr>
        <w:t xml:space="preserve"> </w:t>
      </w:r>
      <w:r w:rsidR="00434DE8">
        <w:rPr>
          <w:rFonts w:ascii="Arial" w:eastAsia="SimSun" w:hAnsi="Arial" w:cs="Arial"/>
          <w:b/>
          <w:bCs/>
          <w:szCs w:val="22"/>
        </w:rPr>
        <w:t>7</w:t>
      </w:r>
    </w:p>
    <w:p w14:paraId="0676A1B1" w14:textId="6ED79C9F" w:rsidR="00B64CDA" w:rsidRDefault="00765390" w:rsidP="00765390">
      <w:pPr>
        <w:tabs>
          <w:tab w:val="left" w:pos="3465"/>
        </w:tabs>
        <w:contextualSpacing/>
        <w:rPr>
          <w:rFonts w:ascii="Arial" w:eastAsia="SimSun" w:hAnsi="Arial" w:cs="Arial"/>
          <w:b/>
          <w:bCs/>
          <w:szCs w:val="22"/>
        </w:rPr>
      </w:pPr>
      <w:r>
        <w:rPr>
          <w:rFonts w:ascii="Arial" w:eastAsia="SimSun" w:hAnsi="Arial" w:cs="Arial"/>
          <w:b/>
          <w:bCs/>
          <w:szCs w:val="22"/>
        </w:rPr>
        <w:tab/>
      </w:r>
    </w:p>
    <w:p w14:paraId="1025C7B7" w14:textId="77777777" w:rsidR="00B64CDA" w:rsidRPr="002A6E7E" w:rsidRDefault="00B64CDA" w:rsidP="00B64CDA">
      <w:pPr>
        <w:contextualSpacing/>
        <w:jc w:val="center"/>
        <w:rPr>
          <w:rFonts w:ascii="Arial" w:hAnsi="Arial" w:cs="Arial"/>
          <w:b/>
          <w:szCs w:val="22"/>
        </w:rPr>
      </w:pPr>
      <w:r w:rsidRPr="002A6E7E">
        <w:rPr>
          <w:rFonts w:ascii="Arial" w:hAnsi="Arial" w:cs="Arial"/>
          <w:b/>
          <w:szCs w:val="22"/>
        </w:rPr>
        <w:t>DECLARACIÓN JURADA DE COMPROMISO A ENTREGAR</w:t>
      </w:r>
    </w:p>
    <w:p w14:paraId="146B64BD" w14:textId="77777777" w:rsidR="00B64CDA" w:rsidRPr="00F27094" w:rsidRDefault="00B64CDA" w:rsidP="00B64CDA">
      <w:pPr>
        <w:contextualSpacing/>
        <w:jc w:val="center"/>
        <w:rPr>
          <w:rFonts w:ascii="Arial" w:hAnsi="Arial" w:cs="Arial"/>
          <w:b/>
          <w:szCs w:val="22"/>
        </w:rPr>
      </w:pPr>
      <w:r w:rsidRPr="002A6E7E">
        <w:rPr>
          <w:rFonts w:ascii="Arial" w:hAnsi="Arial" w:cs="Arial"/>
          <w:b/>
          <w:szCs w:val="22"/>
        </w:rPr>
        <w:t>INFORMACIÓN TÉCNICA QUE PERMITA LA CATALOGACIÓN</w:t>
      </w:r>
      <w:r w:rsidRPr="00F27094">
        <w:rPr>
          <w:rFonts w:ascii="Arial" w:hAnsi="Arial" w:cs="Arial"/>
          <w:b/>
          <w:szCs w:val="22"/>
        </w:rPr>
        <w:t xml:space="preserve"> </w:t>
      </w:r>
    </w:p>
    <w:p w14:paraId="77047568" w14:textId="77777777" w:rsidR="00B64CDA" w:rsidRDefault="00B64CDA" w:rsidP="00E90F16">
      <w:pPr>
        <w:contextualSpacing/>
        <w:jc w:val="center"/>
        <w:rPr>
          <w:rFonts w:ascii="Arial" w:eastAsia="SimSun" w:hAnsi="Arial" w:cs="Arial"/>
          <w:b/>
          <w:bCs/>
          <w:szCs w:val="22"/>
        </w:rPr>
      </w:pPr>
    </w:p>
    <w:p w14:paraId="01191351" w14:textId="77777777" w:rsidR="00E90F16" w:rsidRDefault="00E90F16" w:rsidP="0034384B">
      <w:pPr>
        <w:spacing w:after="0" w:line="240" w:lineRule="auto"/>
        <w:contextualSpacing/>
        <w:jc w:val="center"/>
        <w:rPr>
          <w:rFonts w:ascii="Arial" w:eastAsia="SimSun" w:hAnsi="Arial" w:cs="Arial"/>
          <w:szCs w:val="22"/>
        </w:rPr>
      </w:pPr>
    </w:p>
    <w:p w14:paraId="0DE42E82"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0897E800"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6AC07EA"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D6F9605" w14:textId="29E3A920"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proofErr w:type="gramStart"/>
      <w:r w:rsidR="00E221E2" w:rsidRPr="004F20EC">
        <w:rPr>
          <w:rFonts w:ascii="Arial" w:hAnsi="Arial" w:cs="Arial"/>
          <w:szCs w:val="22"/>
        </w:rPr>
        <w:t>Presente.-</w:t>
      </w:r>
      <w:proofErr w:type="gramEnd"/>
    </w:p>
    <w:p w14:paraId="038375F9" w14:textId="77777777" w:rsidR="003B6271" w:rsidRPr="00F27094" w:rsidRDefault="003B6271" w:rsidP="0034384B">
      <w:pPr>
        <w:spacing w:after="0" w:line="240" w:lineRule="auto"/>
        <w:contextualSpacing/>
        <w:rPr>
          <w:rFonts w:ascii="Arial" w:eastAsia="SimSun" w:hAnsi="Arial" w:cs="Arial"/>
          <w:szCs w:val="22"/>
        </w:rPr>
      </w:pPr>
    </w:p>
    <w:p w14:paraId="05A75C81" w14:textId="77777777" w:rsidR="00506BFD" w:rsidRPr="0034384B" w:rsidRDefault="00506BFD" w:rsidP="0034384B">
      <w:pPr>
        <w:pStyle w:val="Textoindependiente"/>
        <w:spacing w:after="0" w:line="240" w:lineRule="auto"/>
        <w:rPr>
          <w:rFonts w:ascii="Arial" w:hAnsi="Arial" w:cs="Arial"/>
          <w:sz w:val="22"/>
          <w:szCs w:val="22"/>
        </w:rPr>
      </w:pPr>
    </w:p>
    <w:p w14:paraId="42881052"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 mi representada se compromete a:</w:t>
      </w:r>
    </w:p>
    <w:p w14:paraId="5C878506" w14:textId="77777777" w:rsidR="003D704E" w:rsidRPr="0034384B" w:rsidRDefault="003D704E" w:rsidP="0034384B">
      <w:pPr>
        <w:tabs>
          <w:tab w:val="left" w:leader="dot" w:pos="10301"/>
        </w:tabs>
        <w:spacing w:after="0" w:line="240" w:lineRule="auto"/>
        <w:jc w:val="both"/>
        <w:rPr>
          <w:rFonts w:ascii="Arial" w:hAnsi="Arial" w:cs="Arial"/>
          <w:szCs w:val="22"/>
        </w:rPr>
      </w:pPr>
    </w:p>
    <w:p w14:paraId="072A3C0E"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r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7A4E9ACE" w14:textId="77777777" w:rsidR="00E221E2" w:rsidRPr="004F20EC" w:rsidRDefault="00E221E2" w:rsidP="00E221E2">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3495DA1B"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artículo</w:t>
      </w:r>
    </w:p>
    <w:p w14:paraId="73DD0EA7"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parte y</w:t>
      </w:r>
    </w:p>
    <w:p w14:paraId="02881C80"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OTAN de Catalogación de encontrarse catalogado.</w:t>
      </w:r>
    </w:p>
    <w:p w14:paraId="3ABA097B"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p>
    <w:p w14:paraId="0E0A8942"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45405DBA" w14:textId="77777777" w:rsidR="00E221E2" w:rsidRPr="004F20EC" w:rsidRDefault="00E221E2" w:rsidP="00E221E2">
      <w:pPr>
        <w:pStyle w:val="Textoindependiente"/>
        <w:spacing w:after="0" w:line="240" w:lineRule="auto"/>
        <w:rPr>
          <w:rFonts w:ascii="Arial" w:hAnsi="Arial" w:cs="Arial"/>
          <w:sz w:val="22"/>
          <w:szCs w:val="22"/>
        </w:rPr>
      </w:pPr>
    </w:p>
    <w:p w14:paraId="51587D9D"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Proporcionar a</w:t>
      </w:r>
      <w:r w:rsidRPr="004F20EC">
        <w:rPr>
          <w:rFonts w:ascii="Arial" w:hAnsi="Arial" w:cs="Arial"/>
          <w:spacing w:val="-8"/>
          <w:szCs w:val="22"/>
        </w:rPr>
        <w:t xml:space="preserve"> </w:t>
      </w:r>
      <w:r w:rsidRPr="008202E4">
        <w:rPr>
          <w:rFonts w:ascii="Arial" w:hAnsi="Arial" w:cs="Arial"/>
          <w:szCs w:val="22"/>
          <w:highlight w:val="lightGray"/>
        </w:rPr>
        <w:t>[Consignar el nombre de la Entidad usuaria</w:t>
      </w:r>
      <w:r w:rsidRPr="008202E4">
        <w:rPr>
          <w:rFonts w:ascii="Arial" w:hAnsi="Arial" w:cs="Arial"/>
          <w:szCs w:val="22"/>
          <w:highlight w:val="lightGray"/>
          <w:shd w:val="clear" w:color="auto" w:fill="BFBFBF"/>
        </w:rPr>
        <w:t>]</w:t>
      </w:r>
      <w:r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proofErr w:type="gramStart"/>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técnica y los datos técnicos</w:t>
      </w:r>
      <w:proofErr w:type="gramEnd"/>
      <w:r w:rsidRPr="004F20EC">
        <w:rPr>
          <w:rFonts w:ascii="Arial" w:hAnsi="Arial" w:cs="Arial"/>
          <w:szCs w:val="22"/>
        </w:rPr>
        <w:t xml:space="preserve">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D7D018" w14:textId="77777777" w:rsidR="00E221E2" w:rsidRPr="004F20EC" w:rsidRDefault="00E221E2" w:rsidP="00E221E2">
      <w:pPr>
        <w:pStyle w:val="Textoindependiente"/>
        <w:spacing w:after="0" w:line="240" w:lineRule="auto"/>
        <w:rPr>
          <w:rFonts w:ascii="Arial" w:hAnsi="Arial" w:cs="Arial"/>
          <w:sz w:val="22"/>
          <w:szCs w:val="22"/>
        </w:rPr>
      </w:pPr>
    </w:p>
    <w:p w14:paraId="5456FD50"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 xml:space="preserve">En caso </w:t>
      </w:r>
      <w:r w:rsidRPr="004F20EC">
        <w:rPr>
          <w:rFonts w:ascii="Arial" w:hAnsi="Arial" w:cs="Arial"/>
          <w:spacing w:val="2"/>
          <w:szCs w:val="22"/>
        </w:rPr>
        <w:t xml:space="preserve">de </w:t>
      </w:r>
      <w:r w:rsidRPr="004F20EC">
        <w:rPr>
          <w:rFonts w:ascii="Arial" w:hAnsi="Arial" w:cs="Arial"/>
          <w:szCs w:val="22"/>
        </w:rPr>
        <w:t xml:space="preserve">que subcontrate </w:t>
      </w:r>
      <w:r w:rsidRPr="004F20EC">
        <w:rPr>
          <w:rFonts w:ascii="Arial" w:hAnsi="Arial" w:cs="Arial"/>
          <w:spacing w:val="-5"/>
          <w:szCs w:val="22"/>
        </w:rPr>
        <w:t xml:space="preserve">el </w:t>
      </w:r>
      <w:r w:rsidRPr="004F20EC">
        <w:rPr>
          <w:rFonts w:ascii="Arial" w:hAnsi="Arial" w:cs="Arial"/>
          <w:szCs w:val="22"/>
        </w:rPr>
        <w:t xml:space="preserve">suministro </w:t>
      </w:r>
      <w:r w:rsidRPr="004F20EC">
        <w:rPr>
          <w:rFonts w:ascii="Arial" w:hAnsi="Arial" w:cs="Arial"/>
          <w:spacing w:val="2"/>
          <w:szCs w:val="22"/>
        </w:rPr>
        <w:t xml:space="preserve">de </w:t>
      </w:r>
      <w:r w:rsidRPr="004F20EC">
        <w:rPr>
          <w:rFonts w:ascii="Arial" w:hAnsi="Arial" w:cs="Arial"/>
          <w:szCs w:val="22"/>
        </w:rPr>
        <w:t xml:space="preserve">los artículos </w:t>
      </w:r>
      <w:r w:rsidRPr="004F20EC">
        <w:rPr>
          <w:rFonts w:ascii="Arial" w:hAnsi="Arial" w:cs="Arial"/>
          <w:spacing w:val="2"/>
          <w:szCs w:val="22"/>
        </w:rPr>
        <w:t xml:space="preserve">de </w:t>
      </w:r>
      <w:r w:rsidRPr="004F20EC">
        <w:rPr>
          <w:rFonts w:ascii="Arial" w:hAnsi="Arial" w:cs="Arial"/>
          <w:szCs w:val="22"/>
        </w:rPr>
        <w:t xml:space="preserve">abastecimiento, nos hacemos responsables </w:t>
      </w:r>
      <w:r w:rsidRPr="004F20EC">
        <w:rPr>
          <w:rFonts w:ascii="Arial" w:hAnsi="Arial" w:cs="Arial"/>
          <w:spacing w:val="2"/>
          <w:szCs w:val="22"/>
        </w:rPr>
        <w:t xml:space="preserve">de </w:t>
      </w:r>
      <w:r w:rsidRPr="004F20EC">
        <w:rPr>
          <w:rFonts w:ascii="Arial" w:hAnsi="Arial" w:cs="Arial"/>
          <w:szCs w:val="22"/>
        </w:rPr>
        <w:t xml:space="preserve">obtener </w:t>
      </w:r>
      <w:r w:rsidRPr="004F20EC">
        <w:rPr>
          <w:rFonts w:ascii="Arial" w:hAnsi="Arial" w:cs="Arial"/>
          <w:spacing w:val="2"/>
          <w:szCs w:val="22"/>
        </w:rPr>
        <w:t xml:space="preserve">de </w:t>
      </w:r>
      <w:r w:rsidRPr="004F20EC">
        <w:rPr>
          <w:rFonts w:ascii="Arial" w:hAnsi="Arial" w:cs="Arial"/>
          <w:szCs w:val="22"/>
        </w:rPr>
        <w:t xml:space="preserve">éste toda la documentación técnica necesaria para </w:t>
      </w:r>
      <w:r w:rsidRPr="004F20EC">
        <w:rPr>
          <w:rFonts w:ascii="Arial" w:hAnsi="Arial" w:cs="Arial"/>
          <w:spacing w:val="3"/>
          <w:szCs w:val="22"/>
        </w:rPr>
        <w:t xml:space="preserve">la </w:t>
      </w:r>
      <w:r w:rsidRPr="004F20EC">
        <w:rPr>
          <w:rFonts w:ascii="Arial" w:hAnsi="Arial" w:cs="Arial"/>
          <w:szCs w:val="22"/>
        </w:rPr>
        <w:t xml:space="preserve">identificación completa </w:t>
      </w:r>
      <w:r w:rsidRPr="004F20EC">
        <w:rPr>
          <w:rFonts w:ascii="Arial" w:hAnsi="Arial" w:cs="Arial"/>
          <w:spacing w:val="2"/>
          <w:szCs w:val="22"/>
        </w:rPr>
        <w:t xml:space="preserve">de </w:t>
      </w:r>
      <w:r w:rsidRPr="004F20EC">
        <w:rPr>
          <w:rFonts w:ascii="Arial" w:hAnsi="Arial" w:cs="Arial"/>
          <w:szCs w:val="22"/>
        </w:rPr>
        <w:t xml:space="preserve">todos los artículos suministrados bajo </w:t>
      </w:r>
      <w:r w:rsidRPr="004F20EC">
        <w:rPr>
          <w:rFonts w:ascii="Arial" w:hAnsi="Arial" w:cs="Arial"/>
          <w:spacing w:val="-5"/>
          <w:szCs w:val="22"/>
        </w:rPr>
        <w:t xml:space="preserve">el </w:t>
      </w:r>
      <w:r w:rsidRPr="004F20EC">
        <w:rPr>
          <w:rFonts w:ascii="Arial" w:hAnsi="Arial" w:cs="Arial"/>
          <w:szCs w:val="22"/>
        </w:rPr>
        <w:t xml:space="preserve">contrato, y </w:t>
      </w:r>
      <w:r w:rsidRPr="004F20EC">
        <w:rPr>
          <w:rFonts w:ascii="Arial" w:hAnsi="Arial" w:cs="Arial"/>
          <w:spacing w:val="2"/>
          <w:szCs w:val="22"/>
        </w:rPr>
        <w:t xml:space="preserve">de </w:t>
      </w:r>
      <w:r w:rsidRPr="004F20EC">
        <w:rPr>
          <w:rFonts w:ascii="Arial" w:hAnsi="Arial" w:cs="Arial"/>
          <w:szCs w:val="22"/>
        </w:rPr>
        <w:t xml:space="preserve">encontrarse catalogados, </w:t>
      </w:r>
      <w:r w:rsidRPr="004F20EC">
        <w:rPr>
          <w:rFonts w:ascii="Arial" w:hAnsi="Arial" w:cs="Arial"/>
          <w:spacing w:val="-5"/>
          <w:szCs w:val="22"/>
        </w:rPr>
        <w:t xml:space="preserve">el </w:t>
      </w:r>
      <w:r w:rsidRPr="004F20EC">
        <w:rPr>
          <w:rFonts w:ascii="Arial" w:hAnsi="Arial" w:cs="Arial"/>
          <w:szCs w:val="22"/>
        </w:rPr>
        <w:t>Número OTAN de Catalogación correspondiente, y entregarlos a</w:t>
      </w:r>
      <w:r w:rsidRPr="004F20EC">
        <w:rPr>
          <w:rFonts w:ascii="Arial" w:hAnsi="Arial" w:cs="Arial"/>
          <w:color w:val="000000" w:themeColor="text1"/>
          <w:szCs w:val="22"/>
        </w:rPr>
        <w:t xml:space="preserve">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p>
    <w:p w14:paraId="2840C2AD" w14:textId="77777777" w:rsidR="00E221E2" w:rsidRPr="004F20EC" w:rsidRDefault="00E221E2" w:rsidP="00E221E2">
      <w:pPr>
        <w:pStyle w:val="Textoindependiente"/>
        <w:spacing w:after="0" w:line="240" w:lineRule="auto"/>
        <w:rPr>
          <w:rFonts w:ascii="Arial" w:hAnsi="Arial" w:cs="Arial"/>
          <w:sz w:val="22"/>
          <w:szCs w:val="22"/>
        </w:rPr>
      </w:pPr>
    </w:p>
    <w:p w14:paraId="57792DCE"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474EB9" w14:textId="77777777" w:rsidR="003B6271" w:rsidRDefault="003B6271" w:rsidP="0034384B">
      <w:pPr>
        <w:pStyle w:val="Textoindependiente"/>
        <w:spacing w:after="0" w:line="240" w:lineRule="auto"/>
        <w:ind w:left="426"/>
        <w:rPr>
          <w:rFonts w:ascii="Arial" w:hAnsi="Arial" w:cs="Arial"/>
          <w:sz w:val="22"/>
          <w:szCs w:val="22"/>
        </w:rPr>
      </w:pPr>
    </w:p>
    <w:p w14:paraId="732FEC02" w14:textId="77777777" w:rsidR="003B6271" w:rsidRDefault="003B6271" w:rsidP="0034384B">
      <w:pPr>
        <w:pStyle w:val="Textoindependiente"/>
        <w:spacing w:after="0" w:line="240" w:lineRule="auto"/>
        <w:ind w:left="426"/>
        <w:rPr>
          <w:rFonts w:ascii="Arial" w:hAnsi="Arial" w:cs="Arial"/>
          <w:sz w:val="22"/>
          <w:szCs w:val="22"/>
        </w:rPr>
      </w:pPr>
    </w:p>
    <w:p w14:paraId="1B265C8F"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29B9A8DA"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528F70EF"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3DA051FE" w14:textId="77777777" w:rsidR="00013057" w:rsidRPr="004F20EC" w:rsidRDefault="00013057" w:rsidP="00013057">
      <w:pPr>
        <w:widowControl w:val="0"/>
        <w:spacing w:after="0" w:line="240" w:lineRule="auto"/>
        <w:jc w:val="both"/>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13057" w:rsidRPr="004F20EC" w14:paraId="383DED9D" w14:textId="77777777" w:rsidTr="00E0626C">
        <w:trPr>
          <w:trHeight w:val="132"/>
        </w:trPr>
        <w:tc>
          <w:tcPr>
            <w:tcW w:w="9072" w:type="dxa"/>
          </w:tcPr>
          <w:p w14:paraId="4A76523E" w14:textId="77777777" w:rsidR="00013057" w:rsidRPr="004F20EC" w:rsidRDefault="00013057"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13057" w:rsidRPr="004F20EC" w14:paraId="111239FD" w14:textId="77777777" w:rsidTr="00E0626C">
        <w:trPr>
          <w:trHeight w:val="85"/>
        </w:trPr>
        <w:tc>
          <w:tcPr>
            <w:tcW w:w="9072" w:type="dxa"/>
          </w:tcPr>
          <w:p w14:paraId="3AD178C0" w14:textId="581A5EDA" w:rsidR="00013057" w:rsidRPr="004F20EC" w:rsidRDefault="00013057" w:rsidP="00E0626C">
            <w:pPr>
              <w:widowControl w:val="0"/>
              <w:spacing w:after="0" w:line="240" w:lineRule="auto"/>
              <w:jc w:val="both"/>
              <w:rPr>
                <w:rFonts w:ascii="Arial" w:hAnsi="Arial" w:cs="Arial"/>
                <w:bCs/>
                <w:i/>
                <w:color w:val="2F5496" w:themeColor="accent5" w:themeShade="BF"/>
                <w:sz w:val="18"/>
                <w:szCs w:val="18"/>
                <w:lang w:val="es-ES"/>
              </w:rPr>
            </w:pPr>
            <w:r>
              <w:rPr>
                <w:rFonts w:ascii="Arial" w:hAnsi="Arial" w:cs="Arial"/>
                <w:bCs/>
                <w:i/>
                <w:iCs/>
                <w:color w:val="2F5496" w:themeColor="accent5" w:themeShade="BF"/>
                <w:sz w:val="19"/>
                <w:szCs w:val="19"/>
              </w:rPr>
              <w:t>En caso de bienes, c</w:t>
            </w:r>
            <w:r w:rsidRPr="004F20EC">
              <w:rPr>
                <w:rFonts w:ascii="Arial" w:hAnsi="Arial" w:cs="Arial"/>
                <w:bCs/>
                <w:i/>
                <w:iCs/>
                <w:color w:val="2F5496" w:themeColor="accent5" w:themeShade="BF"/>
                <w:sz w:val="19"/>
                <w:szCs w:val="19"/>
              </w:rPr>
              <w:t xml:space="preserve">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03476965" w14:textId="77777777" w:rsidR="00013057" w:rsidRPr="004F20EC" w:rsidRDefault="00013057" w:rsidP="00013057">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65A2E9EF" w14:textId="77777777" w:rsidR="00013057" w:rsidRDefault="00013057" w:rsidP="00013057">
      <w:pPr>
        <w:spacing w:line="259" w:lineRule="auto"/>
        <w:jc w:val="center"/>
        <w:rPr>
          <w:rFonts w:ascii="Arial" w:hAnsi="Arial" w:cs="Arial"/>
          <w:b/>
          <w:szCs w:val="22"/>
        </w:rPr>
      </w:pPr>
    </w:p>
    <w:p w14:paraId="35F5500B" w14:textId="03D9ADD6" w:rsidR="00013057" w:rsidRPr="004F20EC" w:rsidRDefault="00013057" w:rsidP="00013057">
      <w:pPr>
        <w:spacing w:line="259" w:lineRule="auto"/>
        <w:jc w:val="center"/>
        <w:rPr>
          <w:rFonts w:ascii="Arial" w:hAnsi="Arial" w:cs="Arial"/>
          <w:b/>
          <w:szCs w:val="22"/>
        </w:rPr>
      </w:pPr>
      <w:r w:rsidRPr="004F20EC">
        <w:rPr>
          <w:rFonts w:ascii="Arial" w:hAnsi="Arial" w:cs="Arial"/>
          <w:b/>
          <w:szCs w:val="22"/>
        </w:rPr>
        <w:t xml:space="preserve">ANEXO </w:t>
      </w:r>
      <w:proofErr w:type="spellStart"/>
      <w:r w:rsidRPr="004F20EC">
        <w:rPr>
          <w:rFonts w:ascii="Arial" w:hAnsi="Arial" w:cs="Arial"/>
          <w:b/>
          <w:szCs w:val="22"/>
        </w:rPr>
        <w:t>N°</w:t>
      </w:r>
      <w:proofErr w:type="spellEnd"/>
      <w:r w:rsidRPr="004F20EC">
        <w:rPr>
          <w:rFonts w:ascii="Arial" w:hAnsi="Arial" w:cs="Arial"/>
          <w:b/>
          <w:szCs w:val="22"/>
        </w:rPr>
        <w:t xml:space="preserve"> </w:t>
      </w:r>
      <w:r>
        <w:rPr>
          <w:rFonts w:ascii="Arial" w:hAnsi="Arial" w:cs="Arial"/>
          <w:b/>
          <w:szCs w:val="22"/>
        </w:rPr>
        <w:t>8</w:t>
      </w:r>
    </w:p>
    <w:p w14:paraId="1F0C74CA" w14:textId="77777777" w:rsidR="00013057" w:rsidRPr="004F20EC" w:rsidRDefault="00013057" w:rsidP="00013057">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3BE9251A" w14:textId="77777777" w:rsidR="00013057" w:rsidRPr="004F20EC" w:rsidRDefault="00013057" w:rsidP="00013057">
      <w:pPr>
        <w:contextualSpacing/>
        <w:jc w:val="both"/>
        <w:rPr>
          <w:rFonts w:ascii="Arial" w:hAnsi="Arial" w:cs="Arial"/>
          <w:szCs w:val="22"/>
        </w:rPr>
      </w:pPr>
    </w:p>
    <w:p w14:paraId="7A41275D" w14:textId="77777777" w:rsidR="00013057" w:rsidRPr="004F20EC" w:rsidRDefault="00013057" w:rsidP="00013057">
      <w:pPr>
        <w:widowControl w:val="0"/>
        <w:contextualSpacing/>
        <w:jc w:val="both"/>
        <w:rPr>
          <w:rFonts w:ascii="Arial" w:hAnsi="Arial" w:cs="Arial"/>
          <w:szCs w:val="22"/>
        </w:rPr>
      </w:pPr>
      <w:r w:rsidRPr="004F20EC">
        <w:rPr>
          <w:rFonts w:ascii="Arial" w:hAnsi="Arial" w:cs="Arial"/>
          <w:szCs w:val="22"/>
        </w:rPr>
        <w:t xml:space="preserve">Señores: </w:t>
      </w:r>
    </w:p>
    <w:p w14:paraId="5AF9C8B7"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3B95E926"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6E0CCC4" w14:textId="77777777" w:rsidR="00013057" w:rsidRPr="004F20EC" w:rsidRDefault="00013057" w:rsidP="00013057">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091C6648" w14:textId="77777777" w:rsidR="00013057" w:rsidRPr="004F20EC" w:rsidRDefault="00013057" w:rsidP="00013057">
      <w:pPr>
        <w:contextualSpacing/>
        <w:jc w:val="both"/>
        <w:rPr>
          <w:rFonts w:ascii="Arial" w:eastAsia="SimSun" w:hAnsi="Arial" w:cs="Arial"/>
          <w:szCs w:val="22"/>
        </w:rPr>
      </w:pPr>
    </w:p>
    <w:p w14:paraId="218C7AED" w14:textId="77777777" w:rsidR="00013057" w:rsidRPr="004F20EC" w:rsidRDefault="00013057" w:rsidP="0001305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2554945D" w14:textId="77777777" w:rsidR="00013057" w:rsidRPr="004F20EC" w:rsidRDefault="00013057" w:rsidP="00013057">
      <w:pPr>
        <w:contextualSpacing/>
        <w:jc w:val="both"/>
        <w:rPr>
          <w:rFonts w:ascii="Arial" w:hAnsi="Arial" w:cs="Arial"/>
          <w:szCs w:val="22"/>
        </w:rPr>
      </w:pPr>
    </w:p>
    <w:p w14:paraId="38CC8B74" w14:textId="77777777" w:rsidR="00013057" w:rsidRPr="004F20EC" w:rsidRDefault="00013057" w:rsidP="00013057">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1A0EA88D" w14:textId="77777777" w:rsidR="00013057" w:rsidRPr="004F20EC" w:rsidRDefault="00013057" w:rsidP="00013057">
      <w:pPr>
        <w:autoSpaceDE w:val="0"/>
        <w:autoSpaceDN w:val="0"/>
        <w:adjustRightInd w:val="0"/>
        <w:contextualSpacing/>
        <w:jc w:val="both"/>
        <w:rPr>
          <w:rFonts w:ascii="Arial" w:hAnsi="Arial" w:cs="Arial"/>
          <w:szCs w:val="22"/>
        </w:rPr>
      </w:pPr>
    </w:p>
    <w:p w14:paraId="3F64E0AC" w14:textId="77777777" w:rsidR="00013057" w:rsidRDefault="00013057" w:rsidP="0001305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1C0BE9D9" w14:textId="77777777" w:rsidR="00013057" w:rsidRDefault="00013057" w:rsidP="00013057">
      <w:pPr>
        <w:widowControl w:val="0"/>
        <w:autoSpaceDE w:val="0"/>
        <w:autoSpaceDN w:val="0"/>
        <w:adjustRightInd w:val="0"/>
        <w:jc w:val="both"/>
        <w:rPr>
          <w:rFonts w:ascii="Arial" w:hAnsi="Arial" w:cs="Arial"/>
          <w:iCs/>
          <w:color w:val="auto"/>
          <w:szCs w:val="22"/>
        </w:rPr>
      </w:pPr>
    </w:p>
    <w:p w14:paraId="1016E8A0" w14:textId="77777777" w:rsidR="00013057" w:rsidRPr="004F20EC" w:rsidRDefault="00013057" w:rsidP="00013057">
      <w:pPr>
        <w:widowControl w:val="0"/>
        <w:contextualSpacing/>
        <w:jc w:val="center"/>
        <w:rPr>
          <w:rFonts w:ascii="Arial" w:hAnsi="Arial" w:cs="Arial"/>
          <w:szCs w:val="22"/>
        </w:rPr>
      </w:pPr>
      <w:r>
        <w:rPr>
          <w:rFonts w:ascii="Arial" w:hAnsi="Arial" w:cs="Arial"/>
          <w:szCs w:val="22"/>
        </w:rPr>
        <w:t>__________________________________</w:t>
      </w:r>
    </w:p>
    <w:p w14:paraId="59E6FDD7" w14:textId="77777777" w:rsidR="00013057" w:rsidRPr="004F20EC" w:rsidRDefault="00013057" w:rsidP="0001305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A51865" w14:textId="77777777" w:rsidR="00013057" w:rsidRPr="004F20EC" w:rsidRDefault="00013057" w:rsidP="00013057">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11A594C4" w14:textId="77777777" w:rsidR="00013057" w:rsidRPr="004F20EC" w:rsidRDefault="00013057" w:rsidP="00013057">
      <w:pPr>
        <w:contextualSpacing/>
        <w:jc w:val="center"/>
        <w:rPr>
          <w:rFonts w:ascii="Arial" w:hAnsi="Arial" w:cs="Arial"/>
          <w:b/>
          <w:szCs w:val="22"/>
        </w:rPr>
      </w:pPr>
    </w:p>
    <w:p w14:paraId="1848CDEA" w14:textId="77777777" w:rsidR="00013057" w:rsidRPr="004F20EC" w:rsidRDefault="00013057" w:rsidP="00013057">
      <w:pPr>
        <w:contextualSpacing/>
        <w:jc w:val="center"/>
        <w:rPr>
          <w:rFonts w:ascii="Arial" w:hAnsi="Arial" w:cs="Arial"/>
          <w:b/>
          <w:szCs w:val="22"/>
        </w:rPr>
      </w:pPr>
    </w:p>
    <w:p w14:paraId="3C105204" w14:textId="77777777" w:rsidR="00013057" w:rsidRPr="004F20EC" w:rsidRDefault="00013057" w:rsidP="00013057">
      <w:pPr>
        <w:contextualSpacing/>
        <w:jc w:val="center"/>
        <w:rPr>
          <w:rFonts w:ascii="Arial" w:hAnsi="Arial" w:cs="Arial"/>
          <w:b/>
          <w:szCs w:val="22"/>
        </w:rPr>
      </w:pPr>
    </w:p>
    <w:p w14:paraId="59272C48" w14:textId="77777777" w:rsidR="00013057" w:rsidRPr="004F20EC" w:rsidRDefault="00013057" w:rsidP="00013057">
      <w:pPr>
        <w:contextualSpacing/>
        <w:jc w:val="center"/>
        <w:rPr>
          <w:rFonts w:ascii="Arial" w:hAnsi="Arial" w:cs="Arial"/>
          <w:b/>
          <w:szCs w:val="22"/>
        </w:rPr>
      </w:pPr>
    </w:p>
    <w:p w14:paraId="4EDAB546" w14:textId="77777777" w:rsidR="00013057" w:rsidRPr="004F20EC" w:rsidRDefault="00013057" w:rsidP="00013057">
      <w:pPr>
        <w:contextualSpacing/>
        <w:jc w:val="center"/>
        <w:rPr>
          <w:rFonts w:ascii="Arial" w:hAnsi="Arial" w:cs="Arial"/>
          <w:b/>
          <w:szCs w:val="22"/>
        </w:rPr>
      </w:pPr>
    </w:p>
    <w:p w14:paraId="37692695" w14:textId="77777777" w:rsidR="00013057" w:rsidRPr="004F20EC" w:rsidRDefault="00013057" w:rsidP="00013057">
      <w:pPr>
        <w:contextualSpacing/>
        <w:jc w:val="center"/>
        <w:rPr>
          <w:rFonts w:ascii="Arial" w:hAnsi="Arial" w:cs="Arial"/>
          <w:b/>
          <w:szCs w:val="22"/>
        </w:rPr>
      </w:pPr>
    </w:p>
    <w:p w14:paraId="57F9E809" w14:textId="77777777" w:rsidR="00013057" w:rsidRPr="004F20EC" w:rsidRDefault="00013057" w:rsidP="00013057">
      <w:pPr>
        <w:contextualSpacing/>
        <w:jc w:val="center"/>
        <w:rPr>
          <w:rFonts w:ascii="Arial" w:hAnsi="Arial" w:cs="Arial"/>
          <w:b/>
          <w:szCs w:val="22"/>
        </w:rPr>
      </w:pPr>
    </w:p>
    <w:p w14:paraId="63EC7470" w14:textId="77777777" w:rsidR="00E221E2" w:rsidRDefault="00E221E2" w:rsidP="00E221E2">
      <w:pPr>
        <w:contextualSpacing/>
        <w:jc w:val="center"/>
        <w:rPr>
          <w:rFonts w:ascii="Arial" w:hAnsi="Arial" w:cs="Arial"/>
          <w:b/>
          <w:szCs w:val="22"/>
        </w:rPr>
      </w:pPr>
    </w:p>
    <w:p w14:paraId="52B26EE7" w14:textId="77777777" w:rsidR="00013057" w:rsidRDefault="00013057" w:rsidP="00E221E2">
      <w:pPr>
        <w:contextualSpacing/>
        <w:jc w:val="center"/>
        <w:rPr>
          <w:rFonts w:ascii="Arial" w:hAnsi="Arial" w:cs="Arial"/>
          <w:b/>
          <w:szCs w:val="22"/>
        </w:rPr>
      </w:pPr>
    </w:p>
    <w:p w14:paraId="687D7C33" w14:textId="77777777" w:rsidR="00013057" w:rsidRDefault="00013057" w:rsidP="00E221E2">
      <w:pPr>
        <w:contextualSpacing/>
        <w:jc w:val="center"/>
        <w:rPr>
          <w:rFonts w:ascii="Arial" w:hAnsi="Arial" w:cs="Arial"/>
          <w:b/>
          <w:szCs w:val="22"/>
        </w:rPr>
      </w:pPr>
    </w:p>
    <w:p w14:paraId="73B69AB6" w14:textId="77777777" w:rsidR="00013057" w:rsidRDefault="00013057" w:rsidP="00E221E2">
      <w:pPr>
        <w:contextualSpacing/>
        <w:jc w:val="center"/>
        <w:rPr>
          <w:rFonts w:ascii="Arial" w:hAnsi="Arial" w:cs="Arial"/>
          <w:b/>
          <w:szCs w:val="22"/>
        </w:rPr>
      </w:pPr>
    </w:p>
    <w:p w14:paraId="0947B4E7" w14:textId="77777777" w:rsidR="00013057" w:rsidRDefault="00013057" w:rsidP="00E221E2">
      <w:pPr>
        <w:contextualSpacing/>
        <w:jc w:val="center"/>
        <w:rPr>
          <w:rFonts w:ascii="Arial" w:hAnsi="Arial" w:cs="Arial"/>
          <w:b/>
          <w:szCs w:val="22"/>
        </w:rPr>
      </w:pPr>
    </w:p>
    <w:p w14:paraId="07CD1EE5" w14:textId="44EA149D" w:rsidR="00765390" w:rsidRDefault="00765390" w:rsidP="007E724C">
      <w:pPr>
        <w:contextualSpacing/>
        <w:jc w:val="center"/>
        <w:rPr>
          <w:rFonts w:ascii="Arial" w:hAnsi="Arial" w:cs="Arial"/>
          <w:b/>
          <w:szCs w:val="22"/>
        </w:rPr>
      </w:pPr>
    </w:p>
    <w:p w14:paraId="63259836" w14:textId="78AA321D" w:rsidR="00F6784D" w:rsidRDefault="00F6784D" w:rsidP="007E724C">
      <w:pPr>
        <w:contextualSpacing/>
        <w:jc w:val="center"/>
        <w:rPr>
          <w:rFonts w:ascii="Arial" w:hAnsi="Arial" w:cs="Arial"/>
          <w:b/>
          <w:szCs w:val="22"/>
        </w:rPr>
      </w:pPr>
    </w:p>
    <w:p w14:paraId="345168E3" w14:textId="77777777" w:rsidR="00F6784D" w:rsidRDefault="00F6784D" w:rsidP="007E724C">
      <w:pPr>
        <w:contextualSpacing/>
        <w:jc w:val="center"/>
        <w:rPr>
          <w:rFonts w:ascii="Arial" w:hAnsi="Arial" w:cs="Arial"/>
          <w:b/>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221E2" w:rsidRPr="004F20EC" w14:paraId="7900F268" w14:textId="77777777" w:rsidTr="00E0626C">
        <w:trPr>
          <w:trHeight w:val="132"/>
        </w:trPr>
        <w:tc>
          <w:tcPr>
            <w:tcW w:w="9072" w:type="dxa"/>
          </w:tcPr>
          <w:p w14:paraId="3679C82B" w14:textId="77777777" w:rsidR="00E221E2" w:rsidRPr="004F20EC" w:rsidRDefault="00E221E2" w:rsidP="00E0626C">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E221E2" w:rsidRPr="004F20EC" w14:paraId="7682080D" w14:textId="77777777" w:rsidTr="00E0626C">
        <w:trPr>
          <w:trHeight w:val="85"/>
        </w:trPr>
        <w:tc>
          <w:tcPr>
            <w:tcW w:w="9072" w:type="dxa"/>
          </w:tcPr>
          <w:p w14:paraId="3460895A" w14:textId="77777777" w:rsidR="00E221E2" w:rsidRPr="004F20EC" w:rsidRDefault="00E221E2" w:rsidP="00E0626C">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09630314" w14:textId="757BCA10" w:rsidR="00E221E2" w:rsidRDefault="00E221E2" w:rsidP="00E221E2">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63620FD1" w14:textId="77777777" w:rsidR="00E221E2" w:rsidRDefault="00E221E2" w:rsidP="007E724C">
      <w:pPr>
        <w:contextualSpacing/>
        <w:jc w:val="center"/>
        <w:rPr>
          <w:rFonts w:ascii="Arial" w:hAnsi="Arial" w:cs="Arial"/>
          <w:b/>
          <w:szCs w:val="22"/>
        </w:rPr>
      </w:pPr>
    </w:p>
    <w:p w14:paraId="7224761C" w14:textId="2E3F76A1" w:rsidR="007E724C" w:rsidRDefault="00BA705C" w:rsidP="007E724C">
      <w:pPr>
        <w:contextualSpacing/>
        <w:jc w:val="center"/>
        <w:rPr>
          <w:rFonts w:ascii="Arial" w:hAnsi="Arial" w:cs="Arial"/>
          <w:b/>
          <w:szCs w:val="22"/>
        </w:rPr>
      </w:pPr>
      <w:r>
        <w:rPr>
          <w:rFonts w:ascii="Arial" w:hAnsi="Arial" w:cs="Arial"/>
          <w:b/>
          <w:szCs w:val="22"/>
        </w:rPr>
        <w:t xml:space="preserve">ANEXO </w:t>
      </w:r>
      <w:proofErr w:type="spellStart"/>
      <w:r>
        <w:rPr>
          <w:rFonts w:ascii="Arial" w:hAnsi="Arial" w:cs="Arial"/>
          <w:b/>
          <w:szCs w:val="22"/>
        </w:rPr>
        <w:t>N°</w:t>
      </w:r>
      <w:proofErr w:type="spellEnd"/>
      <w:r>
        <w:rPr>
          <w:rFonts w:ascii="Arial" w:hAnsi="Arial" w:cs="Arial"/>
          <w:b/>
          <w:szCs w:val="22"/>
        </w:rPr>
        <w:t xml:space="preserve"> </w:t>
      </w:r>
      <w:r w:rsidR="00434DE8">
        <w:rPr>
          <w:rFonts w:ascii="Arial" w:hAnsi="Arial" w:cs="Arial"/>
          <w:b/>
          <w:szCs w:val="22"/>
        </w:rPr>
        <w:t>9</w:t>
      </w:r>
    </w:p>
    <w:p w14:paraId="7BD41311" w14:textId="77777777" w:rsidR="00261326" w:rsidRPr="003E152A" w:rsidRDefault="00261326" w:rsidP="007E724C">
      <w:pPr>
        <w:contextualSpacing/>
        <w:jc w:val="center"/>
        <w:rPr>
          <w:rFonts w:ascii="Arial" w:hAnsi="Arial" w:cs="Arial"/>
          <w:b/>
          <w:szCs w:val="22"/>
        </w:rPr>
      </w:pPr>
    </w:p>
    <w:p w14:paraId="072817EC" w14:textId="2C5D8E41" w:rsidR="006E7EE8" w:rsidRPr="006E7EE8" w:rsidRDefault="000B5EDB" w:rsidP="006E7EE8">
      <w:pPr>
        <w:contextualSpacing/>
        <w:jc w:val="center"/>
        <w:rPr>
          <w:rFonts w:ascii="Arial" w:hAnsi="Arial" w:cs="Arial"/>
          <w:b/>
          <w:szCs w:val="22"/>
        </w:rPr>
      </w:pPr>
      <w:r>
        <w:rPr>
          <w:rFonts w:ascii="Arial" w:hAnsi="Arial" w:cs="Arial"/>
          <w:b/>
          <w:szCs w:val="22"/>
        </w:rPr>
        <w:t xml:space="preserve">DECLARACIÓN JURADA </w:t>
      </w:r>
      <w:r w:rsidR="007E724C" w:rsidRPr="007E724C">
        <w:rPr>
          <w:rFonts w:ascii="Arial" w:hAnsi="Arial" w:cs="Arial"/>
          <w:b/>
          <w:szCs w:val="22"/>
        </w:rPr>
        <w:t>DE</w:t>
      </w:r>
      <w:bookmarkStart w:id="27" w:name="_Hlk58845864"/>
      <w:r w:rsidR="00A06D14">
        <w:rPr>
          <w:rFonts w:ascii="Arial" w:hAnsi="Arial" w:cs="Arial"/>
          <w:b/>
          <w:szCs w:val="22"/>
        </w:rPr>
        <w:t xml:space="preserve"> </w:t>
      </w:r>
      <w:r w:rsidR="006E7EE8" w:rsidRPr="006E7EE8">
        <w:rPr>
          <w:rFonts w:ascii="Arial" w:hAnsi="Arial" w:cs="Arial"/>
          <w:b/>
          <w:szCs w:val="22"/>
        </w:rPr>
        <w:t>COMPROMISO DE COMPENSACIONES</w:t>
      </w:r>
    </w:p>
    <w:p w14:paraId="11EC7FF8" w14:textId="231B223A" w:rsidR="007E724C" w:rsidRDefault="006E7EE8" w:rsidP="006E7EE8">
      <w:pPr>
        <w:contextualSpacing/>
        <w:jc w:val="center"/>
        <w:rPr>
          <w:rFonts w:ascii="Arial" w:hAnsi="Arial" w:cs="Arial"/>
          <w:b/>
          <w:szCs w:val="22"/>
        </w:rPr>
      </w:pPr>
      <w:r w:rsidRPr="006E7EE8">
        <w:rPr>
          <w:rFonts w:ascii="Arial" w:hAnsi="Arial" w:cs="Arial"/>
          <w:b/>
          <w:szCs w:val="22"/>
        </w:rPr>
        <w:t>INDUSTRIALES Y SOCIALES</w:t>
      </w:r>
    </w:p>
    <w:bookmarkEnd w:id="27"/>
    <w:p w14:paraId="38F60C42" w14:textId="77777777" w:rsidR="007E724C" w:rsidRDefault="007E724C" w:rsidP="007E724C">
      <w:pPr>
        <w:contextualSpacing/>
        <w:jc w:val="both"/>
        <w:rPr>
          <w:rFonts w:ascii="Arial" w:hAnsi="Arial" w:cs="Arial"/>
          <w:b/>
          <w:szCs w:val="22"/>
        </w:rPr>
      </w:pPr>
    </w:p>
    <w:p w14:paraId="52411E89" w14:textId="77777777" w:rsidR="007E724C" w:rsidRPr="00F27094" w:rsidRDefault="007E724C" w:rsidP="007E724C">
      <w:pPr>
        <w:contextualSpacing/>
        <w:jc w:val="both"/>
        <w:rPr>
          <w:rFonts w:ascii="Arial" w:hAnsi="Arial" w:cs="Arial"/>
          <w:szCs w:val="22"/>
        </w:rPr>
      </w:pPr>
    </w:p>
    <w:p w14:paraId="31AA8541"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7AB44F5D" w14:textId="77777777" w:rsidR="00F6784D" w:rsidRPr="002339D0" w:rsidRDefault="00F6784D" w:rsidP="00F6784D">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7255AA1A" w14:textId="77777777" w:rsidR="00F6784D" w:rsidRPr="004F20EC" w:rsidRDefault="00F6784D" w:rsidP="00F6784D">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2AC9E00" w14:textId="4CCE8B34" w:rsidR="00E221E2" w:rsidRPr="004F20EC" w:rsidRDefault="00F6784D" w:rsidP="00E221E2">
      <w:pPr>
        <w:widowControl w:val="0"/>
        <w:contextualSpacing/>
        <w:jc w:val="both"/>
        <w:rPr>
          <w:rFonts w:ascii="Arial" w:hAnsi="Arial" w:cs="Arial"/>
          <w:szCs w:val="22"/>
        </w:rPr>
      </w:pPr>
      <w:r w:rsidRPr="002339D0" w:rsidDel="00F6784D">
        <w:rPr>
          <w:rFonts w:ascii="Arial" w:hAnsi="Arial" w:cs="Arial"/>
          <w:szCs w:val="22"/>
          <w:highlight w:val="lightGray"/>
        </w:rPr>
        <w:t xml:space="preserve"> </w:t>
      </w:r>
      <w:proofErr w:type="gramStart"/>
      <w:r w:rsidR="00E221E2" w:rsidRPr="004F20EC">
        <w:rPr>
          <w:rFonts w:ascii="Arial" w:hAnsi="Arial" w:cs="Arial"/>
          <w:szCs w:val="22"/>
        </w:rPr>
        <w:t>Presente.-</w:t>
      </w:r>
      <w:proofErr w:type="gramEnd"/>
    </w:p>
    <w:p w14:paraId="40D1AE78" w14:textId="77777777" w:rsidR="007E724C" w:rsidRPr="00F27094" w:rsidRDefault="007E724C" w:rsidP="007E724C">
      <w:pPr>
        <w:contextualSpacing/>
        <w:jc w:val="both"/>
        <w:rPr>
          <w:rFonts w:ascii="Arial" w:eastAsia="SimSun" w:hAnsi="Arial" w:cs="Arial"/>
          <w:szCs w:val="22"/>
        </w:rPr>
      </w:pPr>
    </w:p>
    <w:p w14:paraId="615062E4" w14:textId="77777777" w:rsidR="00E221E2" w:rsidRPr="004F20EC" w:rsidRDefault="00E221E2" w:rsidP="00E221E2">
      <w:pPr>
        <w:contextualSpacing/>
        <w:jc w:val="both"/>
        <w:rPr>
          <w:rFonts w:ascii="Arial" w:eastAsia="SimSun" w:hAnsi="Arial" w:cs="Arial"/>
          <w:szCs w:val="22"/>
        </w:rPr>
      </w:pPr>
      <w:bookmarkStart w:id="28" w:name="_Hlk58845882"/>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w:t>
      </w:r>
      <w:proofErr w:type="spellStart"/>
      <w:r w:rsidRPr="004F20EC">
        <w:rPr>
          <w:rFonts w:ascii="Arial" w:hAnsi="Arial" w:cs="Arial"/>
          <w:szCs w:val="22"/>
        </w:rPr>
        <w:t>N°</w:t>
      </w:r>
      <w:proofErr w:type="spellEnd"/>
      <w:r w:rsidRPr="004F20EC">
        <w:rPr>
          <w:rFonts w:ascii="Arial" w:hAnsi="Arial" w:cs="Arial"/>
          <w:szCs w:val="22"/>
        </w:rPr>
        <w:t xml:space="preserve">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F3DED61" w14:textId="77777777" w:rsidR="006E7EE8" w:rsidRPr="006E7EE8" w:rsidRDefault="006E7EE8">
      <w:pPr>
        <w:contextualSpacing/>
        <w:jc w:val="both"/>
        <w:rPr>
          <w:rFonts w:ascii="Arial" w:eastAsia="SimSun" w:hAnsi="Arial" w:cs="Arial"/>
          <w:szCs w:val="22"/>
        </w:rPr>
      </w:pPr>
    </w:p>
    <w:bookmarkEnd w:id="28"/>
    <w:p w14:paraId="2BA56027" w14:textId="4C844516" w:rsidR="00E221E2" w:rsidRPr="004F20EC" w:rsidRDefault="00E221E2" w:rsidP="00E221E2">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 xml:space="preserve">Consignar nomenclatura del procedimiento de </w:t>
      </w:r>
      <w:r w:rsidR="00B67851">
        <w:rPr>
          <w:rFonts w:ascii="Arial" w:hAnsi="Arial" w:cs="Arial"/>
          <w:color w:val="auto"/>
          <w:szCs w:val="22"/>
        </w:rPr>
        <w:t>adjudicación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Compensaciones Industriales y Sociales - Offset </w:t>
      </w:r>
      <w:proofErr w:type="gramStart"/>
      <w:r w:rsidRPr="004F20EC">
        <w:rPr>
          <w:rFonts w:ascii="Arial" w:eastAsia="SimSun" w:hAnsi="Arial" w:cs="Arial"/>
          <w:szCs w:val="22"/>
        </w:rPr>
        <w:t>de acuerdo a</w:t>
      </w:r>
      <w:proofErr w:type="gramEnd"/>
      <w:r w:rsidRPr="004F20EC">
        <w:rPr>
          <w:rFonts w:ascii="Arial" w:eastAsia="SimSun" w:hAnsi="Arial" w:cs="Arial"/>
          <w:szCs w:val="22"/>
        </w:rPr>
        <w:t xml:space="preserve"> la normatividad que para tal fin existe en el Ministerio de Defensa, para lo </w:t>
      </w:r>
      <w:r w:rsidR="00740FC6">
        <w:rPr>
          <w:rFonts w:ascii="Arial" w:eastAsia="SimSun" w:hAnsi="Arial" w:cs="Arial"/>
          <w:szCs w:val="22"/>
        </w:rPr>
        <w:t xml:space="preserve">cual </w:t>
      </w:r>
      <w:r w:rsidRPr="004F20EC">
        <w:rPr>
          <w:rFonts w:ascii="Arial" w:eastAsia="SimSun" w:hAnsi="Arial" w:cs="Arial"/>
          <w:szCs w:val="22"/>
        </w:rPr>
        <w:t>iniciaremos diligentemente el proceso de negociación del Convenio Marco, el que debe ser suscrito antes de la firma del correspondiente contrato principal.</w:t>
      </w:r>
    </w:p>
    <w:p w14:paraId="0266753D" w14:textId="7B39C0AC" w:rsidR="00E221E2" w:rsidRDefault="00E221E2" w:rsidP="00E221E2">
      <w:pPr>
        <w:autoSpaceDE w:val="0"/>
        <w:autoSpaceDN w:val="0"/>
        <w:adjustRightInd w:val="0"/>
        <w:contextualSpacing/>
        <w:jc w:val="both"/>
        <w:rPr>
          <w:rFonts w:ascii="Arial" w:hAnsi="Arial" w:cs="Arial"/>
          <w:szCs w:val="22"/>
        </w:rPr>
      </w:pPr>
    </w:p>
    <w:p w14:paraId="71A18410" w14:textId="77777777" w:rsidR="00F6784D" w:rsidRPr="004F20EC" w:rsidRDefault="00F6784D" w:rsidP="00E221E2">
      <w:pPr>
        <w:autoSpaceDE w:val="0"/>
        <w:autoSpaceDN w:val="0"/>
        <w:adjustRightInd w:val="0"/>
        <w:contextualSpacing/>
        <w:jc w:val="both"/>
        <w:rPr>
          <w:rFonts w:ascii="Arial" w:hAnsi="Arial" w:cs="Arial"/>
          <w:szCs w:val="22"/>
        </w:rPr>
      </w:pPr>
    </w:p>
    <w:p w14:paraId="2FAC5A10"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4C676D9" w14:textId="77777777" w:rsidR="007E724C" w:rsidRDefault="007E724C" w:rsidP="007E724C">
      <w:pPr>
        <w:widowControl w:val="0"/>
        <w:contextualSpacing/>
        <w:jc w:val="center"/>
        <w:rPr>
          <w:rFonts w:ascii="Arial" w:hAnsi="Arial" w:cs="Arial"/>
          <w:szCs w:val="22"/>
        </w:rPr>
      </w:pPr>
    </w:p>
    <w:p w14:paraId="1CCA0E25" w14:textId="77777777" w:rsidR="007E724C" w:rsidRDefault="007E724C" w:rsidP="007E724C">
      <w:pPr>
        <w:widowControl w:val="0"/>
        <w:contextualSpacing/>
        <w:jc w:val="center"/>
        <w:rPr>
          <w:rFonts w:ascii="Arial" w:hAnsi="Arial" w:cs="Arial"/>
          <w:szCs w:val="22"/>
        </w:rPr>
      </w:pPr>
    </w:p>
    <w:p w14:paraId="0E8D5479" w14:textId="77777777" w:rsidR="007E724C" w:rsidRDefault="007E724C" w:rsidP="007E724C">
      <w:pPr>
        <w:widowControl w:val="0"/>
        <w:contextualSpacing/>
        <w:jc w:val="center"/>
        <w:rPr>
          <w:rFonts w:ascii="Arial" w:hAnsi="Arial" w:cs="Arial"/>
          <w:szCs w:val="22"/>
        </w:rPr>
      </w:pPr>
    </w:p>
    <w:p w14:paraId="5EEE4DD1" w14:textId="77777777" w:rsidR="007E724C" w:rsidRPr="00F27094" w:rsidRDefault="007E724C" w:rsidP="007E724C">
      <w:pPr>
        <w:widowControl w:val="0"/>
        <w:contextualSpacing/>
        <w:jc w:val="center"/>
        <w:rPr>
          <w:rFonts w:ascii="Arial" w:hAnsi="Arial" w:cs="Arial"/>
          <w:szCs w:val="22"/>
        </w:rPr>
      </w:pPr>
      <w:r w:rsidRPr="00F27094">
        <w:rPr>
          <w:rFonts w:ascii="Arial" w:hAnsi="Arial" w:cs="Arial"/>
          <w:szCs w:val="22"/>
        </w:rPr>
        <w:t>__________________________________</w:t>
      </w:r>
    </w:p>
    <w:p w14:paraId="772C3D0A" w14:textId="77777777" w:rsidR="00853118" w:rsidRPr="00327364" w:rsidRDefault="00853118" w:rsidP="00853118">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772E9AF8" w14:textId="5ACF45BF" w:rsidR="00853118" w:rsidRPr="00853118" w:rsidRDefault="0036657D" w:rsidP="00853118">
      <w:pPr>
        <w:widowControl w:val="0"/>
        <w:contextualSpacing/>
        <w:jc w:val="center"/>
        <w:rPr>
          <w:rFonts w:ascii="Arial" w:eastAsia="SimSun" w:hAnsi="Arial" w:cs="Arial"/>
          <w:b/>
          <w:bCs/>
          <w:szCs w:val="22"/>
        </w:rPr>
      </w:pPr>
      <w:r w:rsidRPr="00853118">
        <w:rPr>
          <w:rFonts w:ascii="Arial" w:hAnsi="Arial" w:cs="Arial"/>
          <w:b/>
          <w:szCs w:val="22"/>
        </w:rPr>
        <w:t>Representante</w:t>
      </w:r>
      <w:r w:rsidR="007E21B9">
        <w:rPr>
          <w:rFonts w:ascii="Arial" w:eastAsia="Malgun Gothic" w:hAnsi="Arial" w:cs="Arial"/>
          <w:b/>
          <w:szCs w:val="22"/>
        </w:rPr>
        <w:t xml:space="preserve"> L</w:t>
      </w:r>
      <w:r w:rsidR="00853118" w:rsidRPr="00853118">
        <w:rPr>
          <w:rFonts w:ascii="Arial" w:eastAsia="Malgun Gothic" w:hAnsi="Arial" w:cs="Arial"/>
          <w:b/>
          <w:szCs w:val="22"/>
        </w:rPr>
        <w:t xml:space="preserve">egal del postor, su </w:t>
      </w:r>
      <w:r w:rsidR="00853118" w:rsidRPr="00853118">
        <w:rPr>
          <w:rFonts w:ascii="Arial" w:eastAsia="Malgun Gothic" w:hAnsi="Arial" w:cs="Arial"/>
          <w:b/>
          <w:szCs w:val="22"/>
          <w:lang w:val="es-ES"/>
        </w:rPr>
        <w:t>apoderado u otro de naturaleza análoga</w:t>
      </w:r>
    </w:p>
    <w:p w14:paraId="51FC237D" w14:textId="77777777" w:rsidR="007E724C" w:rsidRDefault="007E724C" w:rsidP="007E724C">
      <w:pPr>
        <w:contextualSpacing/>
        <w:jc w:val="center"/>
        <w:rPr>
          <w:rFonts w:ascii="Arial" w:hAnsi="Arial" w:cs="Arial"/>
          <w:b/>
          <w:szCs w:val="22"/>
        </w:rPr>
      </w:pPr>
    </w:p>
    <w:p w14:paraId="50EA54F1" w14:textId="77777777" w:rsidR="007E724C" w:rsidRDefault="007E724C" w:rsidP="007E724C">
      <w:pPr>
        <w:contextualSpacing/>
        <w:jc w:val="center"/>
        <w:rPr>
          <w:rFonts w:ascii="Arial" w:hAnsi="Arial" w:cs="Arial"/>
          <w:b/>
          <w:szCs w:val="22"/>
        </w:rPr>
      </w:pPr>
    </w:p>
    <w:p w14:paraId="48C975EB" w14:textId="77777777" w:rsidR="007E724C" w:rsidRDefault="007E724C" w:rsidP="007E724C">
      <w:pPr>
        <w:contextualSpacing/>
        <w:jc w:val="center"/>
        <w:rPr>
          <w:rFonts w:ascii="Arial" w:hAnsi="Arial" w:cs="Arial"/>
          <w:b/>
          <w:szCs w:val="22"/>
        </w:rPr>
      </w:pPr>
    </w:p>
    <w:p w14:paraId="73BDA670" w14:textId="501FB6F9" w:rsidR="007E724C" w:rsidRDefault="007E724C" w:rsidP="007E724C">
      <w:pPr>
        <w:contextualSpacing/>
        <w:jc w:val="center"/>
        <w:rPr>
          <w:rFonts w:ascii="Arial" w:hAnsi="Arial" w:cs="Arial"/>
          <w:b/>
          <w:szCs w:val="22"/>
        </w:rPr>
      </w:pPr>
    </w:p>
    <w:p w14:paraId="6BBB44FF" w14:textId="0A52E2FA" w:rsidR="00E221E2" w:rsidRDefault="00E221E2" w:rsidP="007E724C">
      <w:pPr>
        <w:contextualSpacing/>
        <w:jc w:val="center"/>
        <w:rPr>
          <w:rFonts w:ascii="Arial" w:hAnsi="Arial" w:cs="Arial"/>
          <w:b/>
          <w:szCs w:val="22"/>
        </w:rPr>
      </w:pPr>
    </w:p>
    <w:p w14:paraId="28DA3982" w14:textId="56DCFBE7" w:rsidR="00E221E2" w:rsidRDefault="00E221E2" w:rsidP="007E724C">
      <w:pPr>
        <w:contextualSpacing/>
        <w:jc w:val="center"/>
        <w:rPr>
          <w:rFonts w:ascii="Arial" w:hAnsi="Arial" w:cs="Arial"/>
          <w:b/>
          <w:szCs w:val="22"/>
        </w:rPr>
      </w:pPr>
    </w:p>
    <w:p w14:paraId="76B8B84A" w14:textId="2782D3E3" w:rsidR="00E221E2" w:rsidRDefault="00E221E2" w:rsidP="007E724C">
      <w:pPr>
        <w:contextualSpacing/>
        <w:jc w:val="center"/>
        <w:rPr>
          <w:rFonts w:ascii="Arial" w:hAnsi="Arial" w:cs="Arial"/>
          <w:b/>
          <w:szCs w:val="22"/>
        </w:rPr>
      </w:pPr>
    </w:p>
    <w:p w14:paraId="61077F9C" w14:textId="77B75CD5" w:rsidR="00E221E2" w:rsidRDefault="00E221E2" w:rsidP="007E724C">
      <w:pPr>
        <w:contextualSpacing/>
        <w:jc w:val="center"/>
        <w:rPr>
          <w:rFonts w:ascii="Arial" w:hAnsi="Arial" w:cs="Arial"/>
          <w:b/>
          <w:szCs w:val="22"/>
        </w:rPr>
      </w:pPr>
    </w:p>
    <w:p w14:paraId="50715D6D" w14:textId="2819F6CA" w:rsidR="00E221E2" w:rsidRDefault="00E221E2" w:rsidP="007E724C">
      <w:pPr>
        <w:contextualSpacing/>
        <w:jc w:val="center"/>
        <w:rPr>
          <w:rFonts w:ascii="Arial" w:hAnsi="Arial" w:cs="Arial"/>
          <w:b/>
          <w:szCs w:val="22"/>
        </w:rPr>
      </w:pPr>
    </w:p>
    <w:p w14:paraId="071D7535" w14:textId="10263338" w:rsidR="00E221E2" w:rsidRDefault="00E221E2" w:rsidP="007E724C">
      <w:pPr>
        <w:contextualSpacing/>
        <w:jc w:val="center"/>
        <w:rPr>
          <w:rFonts w:ascii="Arial" w:hAnsi="Arial" w:cs="Arial"/>
          <w:b/>
          <w:szCs w:val="22"/>
        </w:rPr>
      </w:pPr>
    </w:p>
    <w:p w14:paraId="04AAB005" w14:textId="77777777" w:rsidR="00E221E2" w:rsidRPr="004F20EC" w:rsidRDefault="00E221E2" w:rsidP="00E221E2">
      <w:pPr>
        <w:contextualSpacing/>
        <w:jc w:val="both"/>
        <w:rPr>
          <w:rFonts w:ascii="Arial" w:hAnsi="Arial" w:cs="Arial"/>
          <w:szCs w:val="22"/>
        </w:rPr>
      </w:pPr>
    </w:p>
    <w:p w14:paraId="232F74C1" w14:textId="142179B7" w:rsidR="00E221E2" w:rsidRPr="004F20EC" w:rsidRDefault="00E221E2" w:rsidP="00E221E2">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434DE8">
        <w:rPr>
          <w:rFonts w:ascii="Arial" w:hAnsi="Arial" w:cs="Arial"/>
          <w:b/>
          <w:bCs/>
          <w:szCs w:val="22"/>
          <w:lang w:val="pt-BR"/>
        </w:rPr>
        <w:t>A</w:t>
      </w:r>
    </w:p>
    <w:p w14:paraId="6E9EC7C8" w14:textId="77777777" w:rsidR="00E221E2" w:rsidRPr="004F20EC" w:rsidRDefault="00E221E2" w:rsidP="00E221E2">
      <w:pPr>
        <w:contextualSpacing/>
        <w:jc w:val="center"/>
        <w:rPr>
          <w:rFonts w:ascii="Arial" w:hAnsi="Arial" w:cs="Arial"/>
          <w:b/>
          <w:bCs/>
          <w:szCs w:val="22"/>
          <w:lang w:val="pt-BR"/>
        </w:rPr>
      </w:pPr>
    </w:p>
    <w:p w14:paraId="5C634249" w14:textId="77777777" w:rsidR="00E221E2" w:rsidRPr="004F20EC" w:rsidRDefault="00E221E2" w:rsidP="00E221E2">
      <w:pPr>
        <w:contextualSpacing/>
        <w:jc w:val="center"/>
        <w:rPr>
          <w:rFonts w:ascii="Arial" w:hAnsi="Arial" w:cs="Arial"/>
          <w:b/>
          <w:noProof/>
          <w:szCs w:val="22"/>
        </w:rPr>
      </w:pPr>
      <w:r w:rsidRPr="004F20EC">
        <w:rPr>
          <w:rFonts w:ascii="Arial" w:hAnsi="Arial" w:cs="Arial"/>
          <w:b/>
          <w:noProof/>
          <w:szCs w:val="22"/>
        </w:rPr>
        <w:t>LISTA DE BANCOS EXTRANJEROS</w:t>
      </w:r>
    </w:p>
    <w:p w14:paraId="66F2C375" w14:textId="77777777" w:rsidR="00E221E2" w:rsidRPr="004F20EC" w:rsidRDefault="00E221E2" w:rsidP="00E221E2">
      <w:pPr>
        <w:contextualSpacing/>
        <w:rPr>
          <w:rFonts w:ascii="Arial" w:hAnsi="Arial" w:cs="Arial"/>
          <w:szCs w:val="22"/>
          <w:lang w:val="es-ES"/>
        </w:rPr>
      </w:pPr>
    </w:p>
    <w:p w14:paraId="0A4150A6"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w:t>
      </w:r>
      <w:proofErr w:type="gramStart"/>
      <w:r w:rsidRPr="004F20EC">
        <w:rPr>
          <w:rFonts w:ascii="Arial" w:hAnsi="Arial" w:cs="Arial"/>
          <w:szCs w:val="22"/>
          <w:lang w:val="es-ES"/>
        </w:rPr>
        <w:t>link</w:t>
      </w:r>
      <w:proofErr w:type="gramEnd"/>
      <w:r w:rsidRPr="004F20EC">
        <w:rPr>
          <w:rFonts w:ascii="Arial" w:hAnsi="Arial" w:cs="Arial"/>
          <w:szCs w:val="22"/>
          <w:lang w:val="es-ES"/>
        </w:rPr>
        <w:t xml:space="preserve">: </w:t>
      </w:r>
    </w:p>
    <w:p w14:paraId="06BFAE6D" w14:textId="77777777" w:rsidR="00E221E2" w:rsidRPr="004F20EC" w:rsidRDefault="00E221E2" w:rsidP="00E221E2">
      <w:pPr>
        <w:widowControl w:val="0"/>
        <w:spacing w:after="0" w:line="240" w:lineRule="auto"/>
        <w:jc w:val="both"/>
        <w:rPr>
          <w:rFonts w:ascii="Arial" w:hAnsi="Arial" w:cs="Arial"/>
          <w:szCs w:val="22"/>
          <w:lang w:val="es-ES"/>
        </w:rPr>
      </w:pPr>
    </w:p>
    <w:p w14:paraId="2BA61F7A" w14:textId="77777777" w:rsidR="00F6784D" w:rsidRDefault="00F6784D" w:rsidP="00F6784D">
      <w:pPr>
        <w:contextualSpacing/>
        <w:jc w:val="both"/>
        <w:rPr>
          <w:rFonts w:ascii="Arial" w:hAnsi="Arial" w:cs="Arial"/>
          <w:b/>
          <w:szCs w:val="22"/>
          <w:u w:val="single"/>
          <w:lang w:val="es-ES"/>
        </w:rPr>
      </w:pPr>
      <w:hyperlink r:id="rId17" w:history="1">
        <w:r w:rsidRPr="00A16EDE">
          <w:rPr>
            <w:rStyle w:val="Hipervnculo"/>
            <w:rFonts w:ascii="Arial" w:hAnsi="Arial" w:cs="Arial"/>
          </w:rPr>
          <w:t>https://www.bcrp.gob.pe/docs/Transparencia/Normas-Legales/Circulares/2025/circular-0002-2025-bcrp.pdf</w:t>
        </w:r>
      </w:hyperlink>
      <w:r w:rsidRPr="00A16EDE">
        <w:rPr>
          <w:rFonts w:ascii="Arial" w:hAnsi="Arial" w:cs="Arial"/>
        </w:rPr>
        <w:t xml:space="preserve"> </w:t>
      </w:r>
    </w:p>
    <w:p w14:paraId="637D8961" w14:textId="77777777" w:rsidR="00E221E2" w:rsidRPr="004F20EC" w:rsidRDefault="00E221E2" w:rsidP="00E221E2">
      <w:pPr>
        <w:contextualSpacing/>
        <w:jc w:val="both"/>
        <w:rPr>
          <w:rFonts w:ascii="Arial" w:hAnsi="Arial" w:cs="Arial"/>
          <w:b/>
          <w:szCs w:val="22"/>
        </w:rPr>
      </w:pPr>
    </w:p>
    <w:p w14:paraId="620C2B4D" w14:textId="77777777" w:rsidR="00E221E2" w:rsidRPr="004F20EC" w:rsidRDefault="00E221E2" w:rsidP="00E221E2">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07E60A62" w14:textId="77777777" w:rsidR="00E221E2" w:rsidRPr="004F20EC" w:rsidRDefault="00E221E2" w:rsidP="00E221E2">
      <w:pPr>
        <w:contextualSpacing/>
        <w:jc w:val="both"/>
        <w:rPr>
          <w:rFonts w:ascii="Arial" w:hAnsi="Arial" w:cs="Arial"/>
          <w:b/>
          <w:szCs w:val="22"/>
          <w:lang w:val="es-ES"/>
        </w:rPr>
      </w:pPr>
    </w:p>
    <w:p w14:paraId="1F290A2D"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04781926" w14:textId="77777777" w:rsidR="00E221E2" w:rsidRPr="004F20EC" w:rsidRDefault="00E221E2" w:rsidP="00E221E2">
      <w:pPr>
        <w:contextualSpacing/>
        <w:jc w:val="both"/>
        <w:rPr>
          <w:rFonts w:ascii="Arial" w:hAnsi="Arial" w:cs="Arial"/>
          <w:b/>
          <w:szCs w:val="22"/>
          <w:lang w:val="es-ES"/>
        </w:rPr>
      </w:pPr>
    </w:p>
    <w:p w14:paraId="0E696E25" w14:textId="77777777" w:rsidR="00E221E2" w:rsidRPr="00BC007E" w:rsidRDefault="00E221E2" w:rsidP="00E221E2">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xml:space="preserve">, debido a su política interna: BRANCH BANKING &amp; TRUST CO.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CITIBANK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SCOTIABANK DE CANADA y WELLS FARGO 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Los Bancos Corresponsales que no aceptan cartas de crédito que involucre adquisiciones del Sector Defensa en general: BANK OF AMERICA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JPMORGAN CHASE 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y STANDARD CHARTERED BANK DE </w:t>
      </w:r>
      <w:proofErr w:type="gramStart"/>
      <w:r w:rsidRPr="004F20EC">
        <w:rPr>
          <w:rFonts w:ascii="Arial" w:hAnsi="Arial" w:cs="Arial"/>
          <w:szCs w:val="22"/>
          <w:lang w:val="es-ES"/>
        </w:rPr>
        <w:t>EEUU</w:t>
      </w:r>
      <w:proofErr w:type="gramEnd"/>
      <w:r w:rsidRPr="004F20EC">
        <w:rPr>
          <w:rFonts w:ascii="Arial" w:hAnsi="Arial" w:cs="Arial"/>
          <w:szCs w:val="22"/>
          <w:lang w:val="es-ES"/>
        </w:rPr>
        <w:t>.</w:t>
      </w:r>
    </w:p>
    <w:p w14:paraId="7DB342C7" w14:textId="77777777" w:rsidR="00E221E2" w:rsidRPr="00BC007E" w:rsidRDefault="00E221E2" w:rsidP="00E221E2">
      <w:pPr>
        <w:spacing w:after="0" w:line="240" w:lineRule="auto"/>
        <w:contextualSpacing/>
        <w:rPr>
          <w:rFonts w:ascii="Arial" w:hAnsi="Arial" w:cs="Arial"/>
          <w:szCs w:val="22"/>
        </w:rPr>
      </w:pPr>
    </w:p>
    <w:p w14:paraId="6115B51E" w14:textId="77777777" w:rsidR="00E221E2" w:rsidRPr="00BC007E" w:rsidRDefault="00E221E2" w:rsidP="00E221E2">
      <w:pPr>
        <w:spacing w:after="0" w:line="240" w:lineRule="auto"/>
        <w:contextualSpacing/>
        <w:rPr>
          <w:rFonts w:ascii="Arial" w:hAnsi="Arial" w:cs="Arial"/>
          <w:szCs w:val="22"/>
        </w:rPr>
      </w:pPr>
    </w:p>
    <w:p w14:paraId="18D21E3C" w14:textId="77777777" w:rsidR="00E221E2" w:rsidRPr="00BC007E" w:rsidRDefault="00E221E2" w:rsidP="00E221E2">
      <w:pPr>
        <w:spacing w:after="0" w:line="240" w:lineRule="auto"/>
        <w:contextualSpacing/>
        <w:rPr>
          <w:rFonts w:ascii="Arial" w:hAnsi="Arial" w:cs="Arial"/>
          <w:szCs w:val="22"/>
        </w:rPr>
      </w:pPr>
    </w:p>
    <w:p w14:paraId="2487B154" w14:textId="77777777" w:rsidR="00E221E2" w:rsidRDefault="00E221E2" w:rsidP="007E724C">
      <w:pPr>
        <w:contextualSpacing/>
        <w:jc w:val="center"/>
        <w:rPr>
          <w:rFonts w:ascii="Arial" w:hAnsi="Arial" w:cs="Arial"/>
          <w:b/>
          <w:szCs w:val="22"/>
        </w:rPr>
      </w:pPr>
    </w:p>
    <w:sectPr w:rsidR="00E221E2" w:rsidSect="002A6E1B">
      <w:headerReference w:type="default" r:id="rId18"/>
      <w:footerReference w:type="default" r:id="rId19"/>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4890" w14:textId="77777777" w:rsidR="00F07CA8" w:rsidRDefault="00F07CA8" w:rsidP="008C29DD">
      <w:pPr>
        <w:spacing w:after="0" w:line="240" w:lineRule="auto"/>
      </w:pPr>
      <w:r>
        <w:separator/>
      </w:r>
    </w:p>
  </w:endnote>
  <w:endnote w:type="continuationSeparator" w:id="0">
    <w:p w14:paraId="5595D707" w14:textId="77777777" w:rsidR="00F07CA8" w:rsidRDefault="00F07CA8"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FCA9" w14:textId="77777777" w:rsidR="00F07CA8" w:rsidRDefault="00F07CA8">
    <w:pPr>
      <w:pStyle w:val="Piedepgina"/>
      <w:jc w:val="right"/>
    </w:pPr>
    <w:r>
      <w:fldChar w:fldCharType="begin"/>
    </w:r>
    <w:r>
      <w:instrText>PAGE   \* MERGEFORMAT</w:instrText>
    </w:r>
    <w:r>
      <w:fldChar w:fldCharType="separate"/>
    </w:r>
    <w:r w:rsidRPr="001B78CC">
      <w:rPr>
        <w:noProof/>
        <w:lang w:val="es-ES"/>
      </w:rPr>
      <w:t>50</w:t>
    </w:r>
    <w:r>
      <w:fldChar w:fldCharType="end"/>
    </w:r>
  </w:p>
  <w:p w14:paraId="29D3DDA6" w14:textId="77777777" w:rsidR="00F07CA8" w:rsidRDefault="00F07C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1A33" w14:textId="77777777" w:rsidR="00F07CA8" w:rsidRDefault="00F07C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FE2E" w14:textId="1F1BBA20" w:rsidR="00F07CA8" w:rsidRDefault="00F07CA8">
    <w:pPr>
      <w:pStyle w:val="Piedepgina"/>
      <w:jc w:val="right"/>
    </w:pPr>
  </w:p>
  <w:p w14:paraId="33C71316" w14:textId="77777777" w:rsidR="00F07CA8" w:rsidRDefault="00F07CA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803951"/>
      <w:docPartObj>
        <w:docPartGallery w:val="Page Numbers (Bottom of Page)"/>
        <w:docPartUnique/>
      </w:docPartObj>
    </w:sdtPr>
    <w:sdtEndPr/>
    <w:sdtContent>
      <w:p w14:paraId="76526BC1" w14:textId="748E50B5" w:rsidR="00F07CA8" w:rsidRDefault="00F07CA8">
        <w:pPr>
          <w:pStyle w:val="Piedepgina"/>
          <w:jc w:val="right"/>
        </w:pPr>
        <w:r>
          <w:fldChar w:fldCharType="begin"/>
        </w:r>
        <w:r>
          <w:instrText>PAGE   \* MERGEFORMAT</w:instrText>
        </w:r>
        <w:r>
          <w:fldChar w:fldCharType="separate"/>
        </w:r>
        <w:r w:rsidR="00491AE7" w:rsidRPr="00491AE7">
          <w:rPr>
            <w:noProof/>
            <w:lang w:val="es-ES"/>
          </w:rPr>
          <w:t>31</w:t>
        </w:r>
        <w:r>
          <w:fldChar w:fldCharType="end"/>
        </w:r>
      </w:p>
    </w:sdtContent>
  </w:sdt>
  <w:p w14:paraId="6ECE3021" w14:textId="77777777" w:rsidR="00F07CA8" w:rsidRDefault="00F07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2FD4" w14:textId="77777777" w:rsidR="00F07CA8" w:rsidRDefault="00F07CA8" w:rsidP="008C29DD">
      <w:pPr>
        <w:spacing w:after="0" w:line="240" w:lineRule="auto"/>
      </w:pPr>
      <w:r>
        <w:separator/>
      </w:r>
    </w:p>
  </w:footnote>
  <w:footnote w:type="continuationSeparator" w:id="0">
    <w:p w14:paraId="598D72D1" w14:textId="77777777" w:rsidR="00F07CA8" w:rsidRDefault="00F07CA8"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F07CA8" w:rsidRPr="00BC007E" w14:paraId="308ADFF9" w14:textId="77777777" w:rsidTr="007A22AB">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3FEADF72" w14:textId="77777777" w:rsidR="00F07CA8" w:rsidRPr="00BC007E" w:rsidRDefault="00F07CA8" w:rsidP="007A22AB">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F07CA8" w:rsidRPr="00BC007E" w14:paraId="68FD4D64" w14:textId="77777777" w:rsidTr="007A22AB">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5ABF18D7" w14:textId="77777777" w:rsidR="00F07CA8" w:rsidRDefault="00F07CA8" w:rsidP="007A22AB">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7028D196" w14:textId="77777777" w:rsidR="00F07CA8" w:rsidRPr="00BC007E" w:rsidRDefault="00F07CA8" w:rsidP="007A22AB">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588EF6BA" w14:textId="77777777" w:rsidR="00F07CA8" w:rsidRDefault="00F07CA8" w:rsidP="007A22AB">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603C9F01" w14:textId="77777777" w:rsidR="00F07CA8" w:rsidRPr="006330CB" w:rsidRDefault="00F07CA8" w:rsidP="00926F23">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7E56C05D" w14:textId="77777777" w:rsidR="00F07CA8" w:rsidRPr="00A16EDE" w:rsidRDefault="00F07CA8" w:rsidP="00942C83">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4">
    <w:p w14:paraId="64C9DC13" w14:textId="77777777" w:rsidR="00F07CA8" w:rsidRPr="00680EE6" w:rsidRDefault="00F07CA8" w:rsidP="00942C83">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5">
    <w:p w14:paraId="2F0CAA35" w14:textId="77777777" w:rsidR="00F07CA8" w:rsidRPr="00680EE6" w:rsidRDefault="00F07CA8" w:rsidP="00942C83">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3" w:history="1">
        <w:r w:rsidRPr="00886E80">
          <w:rPr>
            <w:rStyle w:val="Hipervnculo"/>
            <w:rFonts w:ascii="Arial" w:hAnsi="Arial" w:cs="Arial"/>
            <w:sz w:val="16"/>
            <w:szCs w:val="16"/>
          </w:rPr>
          <w:t>https://www.gob.pe/institucion/acffaa/normas-legales/745605-066-2020-acffa</w:t>
        </w:r>
      </w:hyperlink>
      <w:r>
        <w:rPr>
          <w:rFonts w:ascii="Arial" w:hAnsi="Arial" w:cs="Arial"/>
          <w:sz w:val="16"/>
          <w:szCs w:val="16"/>
        </w:rPr>
        <w:t xml:space="preserve"> </w:t>
      </w:r>
    </w:p>
  </w:footnote>
  <w:footnote w:id="6">
    <w:p w14:paraId="13EA7CE9" w14:textId="77777777" w:rsidR="00F07CA8" w:rsidRPr="004D22E7" w:rsidRDefault="00F07CA8" w:rsidP="00942C83">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4"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7">
    <w:p w14:paraId="53866ACD" w14:textId="5FAA1329" w:rsidR="00F07CA8" w:rsidRPr="00914635" w:rsidRDefault="00F07CA8">
      <w:pPr>
        <w:pStyle w:val="Textonotapie"/>
        <w:rPr>
          <w:rFonts w:ascii="Arial" w:hAnsi="Arial" w:cs="Arial"/>
          <w:sz w:val="16"/>
          <w:szCs w:val="16"/>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r w:rsidRPr="00914635">
        <w:rPr>
          <w:rFonts w:ascii="Arial" w:hAnsi="Arial" w:cs="Arial"/>
          <w:sz w:val="16"/>
          <w:szCs w:val="16"/>
          <w:lang w:val="es-PE"/>
        </w:rPr>
        <w:t>Aplica sólo cuando el objeto de contratación sea la contratación de bienes.</w:t>
      </w:r>
    </w:p>
  </w:footnote>
  <w:footnote w:id="8">
    <w:p w14:paraId="74580224" w14:textId="77777777" w:rsidR="00F07CA8" w:rsidRPr="00A16EDE" w:rsidRDefault="00F07CA8" w:rsidP="00C133F9">
      <w:pPr>
        <w:pStyle w:val="Textonotapie"/>
        <w:rPr>
          <w:lang w:val="es-PE"/>
        </w:rPr>
      </w:pPr>
      <w:r>
        <w:rPr>
          <w:rStyle w:val="Refdenotaalpie"/>
        </w:rPr>
        <w:footnoteRef/>
      </w:r>
      <w:r>
        <w:t xml:space="preserve"> </w:t>
      </w:r>
      <w:hyperlink r:id="rId5" w:history="1">
        <w:r w:rsidRPr="00A16EDE">
          <w:rPr>
            <w:rStyle w:val="Hipervnculo"/>
            <w:rFonts w:ascii="Arial" w:hAnsi="Arial" w:cs="Arial"/>
            <w:sz w:val="16"/>
            <w:szCs w:val="16"/>
          </w:rPr>
          <w:t>https://www.bcrp.gob.pe/docs/Transparencia/Normas-Legales/Circulares/2025/circular-0002-2025-bcrp.pdf</w:t>
        </w:r>
      </w:hyperlink>
      <w:r>
        <w:t xml:space="preserve"> </w:t>
      </w:r>
    </w:p>
  </w:footnote>
  <w:footnote w:id="9">
    <w:p w14:paraId="60F19411" w14:textId="77777777" w:rsidR="00491AE7" w:rsidRPr="007A05CA" w:rsidRDefault="00491AE7" w:rsidP="00491AE7">
      <w:pPr>
        <w:pStyle w:val="Textonotapie"/>
        <w:rPr>
          <w:lang w:val="es-PE"/>
        </w:rPr>
      </w:pPr>
      <w:r>
        <w:rPr>
          <w:rStyle w:val="Refdenotaalpie"/>
        </w:rPr>
        <w:footnoteRef/>
      </w:r>
      <w:r>
        <w:t xml:space="preserve"> </w:t>
      </w:r>
      <w:r w:rsidRPr="007A05CA">
        <w:rPr>
          <w:rFonts w:ascii="Arial" w:eastAsia="Batang" w:hAnsi="Arial" w:cs="Arial"/>
          <w:color w:val="000000"/>
          <w:sz w:val="16"/>
          <w:szCs w:val="16"/>
          <w:lang w:val="es-PE" w:eastAsia="es-PE"/>
        </w:rPr>
        <w:t>Incluir solo en caso de contrataciones de servicios de mantenimiento.</w:t>
      </w:r>
      <w:r>
        <w:rPr>
          <w:lang w:val="es-PE"/>
        </w:rPr>
        <w:t xml:space="preserve"> </w:t>
      </w:r>
    </w:p>
  </w:footnote>
  <w:footnote w:id="10">
    <w:p w14:paraId="2ECA3C00" w14:textId="77777777" w:rsidR="00491AE7" w:rsidRPr="007A05CA" w:rsidRDefault="00491AE7" w:rsidP="00491AE7">
      <w:pPr>
        <w:pStyle w:val="Textonotapie"/>
        <w:rPr>
          <w:lang w:val="es-PE"/>
        </w:rPr>
      </w:pPr>
      <w:r>
        <w:rPr>
          <w:rStyle w:val="Refdenotaalpie"/>
        </w:rPr>
        <w:footnoteRef/>
      </w:r>
      <w:r>
        <w:t xml:space="preserve"> </w:t>
      </w:r>
      <w:r w:rsidRPr="007A05CA">
        <w:rPr>
          <w:rFonts w:ascii="Arial" w:eastAsia="Batang" w:hAnsi="Arial" w:cs="Arial"/>
          <w:color w:val="000000"/>
          <w:sz w:val="16"/>
          <w:szCs w:val="16"/>
          <w:lang w:val="es-PE" w:eastAsia="es-PE"/>
        </w:rPr>
        <w:t xml:space="preserve">Incluir solo en caso de </w:t>
      </w:r>
      <w:r>
        <w:rPr>
          <w:rFonts w:ascii="Arial" w:eastAsia="Batang" w:hAnsi="Arial" w:cs="Arial"/>
          <w:color w:val="000000"/>
          <w:sz w:val="16"/>
          <w:szCs w:val="16"/>
          <w:lang w:val="es-PE" w:eastAsia="es-PE"/>
        </w:rPr>
        <w:t>adquisición de bienes aeronáuticos</w:t>
      </w:r>
      <w:r w:rsidRPr="007A05CA">
        <w:rPr>
          <w:rFonts w:ascii="Arial" w:eastAsia="Batang" w:hAnsi="Arial" w:cs="Arial"/>
          <w:color w:val="000000"/>
          <w:sz w:val="16"/>
          <w:szCs w:val="16"/>
          <w:lang w:val="es-PE" w:eastAsia="es-PE"/>
        </w:rPr>
        <w:t>.</w:t>
      </w:r>
      <w:r>
        <w:rPr>
          <w:lang w:val="es-PE"/>
        </w:rPr>
        <w:t xml:space="preserve"> </w:t>
      </w:r>
    </w:p>
  </w:footnote>
  <w:footnote w:id="11">
    <w:p w14:paraId="37BB5B70" w14:textId="77777777" w:rsidR="00F07CA8" w:rsidRPr="00150944" w:rsidRDefault="00F07CA8" w:rsidP="007C1C17">
      <w:pPr>
        <w:widowControl w:val="0"/>
        <w:spacing w:after="0"/>
        <w:jc w:val="both"/>
        <w:rPr>
          <w:rFonts w:ascii="Arial" w:hAnsi="Arial" w:cs="Arial"/>
          <w:sz w:val="16"/>
          <w:szCs w:val="16"/>
        </w:rPr>
      </w:pPr>
      <w:r w:rsidRPr="00AE6EA3">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12">
    <w:p w14:paraId="166B49CF" w14:textId="77777777" w:rsidR="00F07CA8" w:rsidRPr="00BC007E" w:rsidRDefault="00F07CA8" w:rsidP="00041E7B">
      <w:pPr>
        <w:pStyle w:val="Textonotapie"/>
        <w:jc w:val="both"/>
        <w:rPr>
          <w:rFonts w:ascii="Arial" w:hAnsi="Arial" w:cs="Arial"/>
          <w:sz w:val="16"/>
          <w:szCs w:val="16"/>
          <w:lang w:val="es-PE"/>
        </w:rPr>
      </w:pPr>
      <w:r w:rsidRPr="00BC007E">
        <w:rPr>
          <w:rStyle w:val="Refdenotaalpie"/>
          <w:rFonts w:ascii="Arial" w:hAnsi="Arial" w:cs="Arial"/>
          <w:sz w:val="16"/>
          <w:szCs w:val="16"/>
        </w:rPr>
        <w:footnoteRef/>
      </w:r>
      <w:r w:rsidRPr="00BC007E">
        <w:rPr>
          <w:rFonts w:ascii="Arial" w:hAnsi="Arial" w:cs="Arial"/>
          <w:sz w:val="16"/>
          <w:szCs w:val="16"/>
        </w:rPr>
        <w:t xml:space="preserve"> Se deberá requerir la documentación o declaración con la información vinculada con el bien ofertado que resulte necesaria incluir en el Contrato.</w:t>
      </w:r>
    </w:p>
  </w:footnote>
  <w:footnote w:id="13">
    <w:p w14:paraId="2CFB3DD4" w14:textId="77777777" w:rsidR="00F07CA8" w:rsidRPr="00BC007E" w:rsidRDefault="00F07CA8" w:rsidP="00041E7B">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3D7FA743" w14:textId="77777777" w:rsidR="00F07CA8" w:rsidRPr="00BC007E" w:rsidRDefault="00F07CA8" w:rsidP="00041E7B">
      <w:pPr>
        <w:pStyle w:val="Textonotapie"/>
        <w:jc w:val="both"/>
        <w:rPr>
          <w:rFonts w:ascii="Arial" w:hAnsi="Arial" w:cs="Arial"/>
          <w:sz w:val="16"/>
          <w:szCs w:val="16"/>
        </w:rPr>
      </w:pPr>
    </w:p>
    <w:p w14:paraId="6540867C" w14:textId="77777777" w:rsidR="00F07CA8" w:rsidRDefault="00F07CA8" w:rsidP="00041E7B">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4">
    <w:p w14:paraId="66BC1F8D" w14:textId="77777777" w:rsidR="00F07CA8" w:rsidRPr="0034384B" w:rsidRDefault="00F07CA8">
      <w:pPr>
        <w:pStyle w:val="Textonotapie"/>
        <w:rPr>
          <w:lang w:val="es-PE"/>
        </w:rPr>
      </w:pPr>
      <w:r>
        <w:rPr>
          <w:rStyle w:val="Refdenotaalpie"/>
        </w:rPr>
        <w:footnoteRef/>
      </w:r>
      <w:r>
        <w:t xml:space="preserve"> </w:t>
      </w:r>
      <w:r>
        <w:rPr>
          <w:lang w:val="es-PE"/>
        </w:rPr>
        <w:t>Aplica sólo cuando el objeto de contratación sea la adquisición de bienes.</w:t>
      </w:r>
    </w:p>
  </w:footnote>
  <w:footnote w:id="15">
    <w:p w14:paraId="0D390008" w14:textId="064332B8" w:rsidR="00F07CA8" w:rsidRPr="00680EE6" w:rsidRDefault="00F07CA8" w:rsidP="008F63B6">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w:t>
      </w:r>
      <w:r>
        <w:rPr>
          <w:rFonts w:ascii="Arial" w:hAnsi="Arial" w:cs="Arial"/>
          <w:sz w:val="16"/>
          <w:szCs w:val="16"/>
          <w:lang w:val="es-PE"/>
        </w:rPr>
        <w:t xml:space="preserve"> la moneda en la que se debe presentar la oferta y consignar</w:t>
      </w:r>
      <w:r w:rsidRPr="00680EE6">
        <w:rPr>
          <w:rFonts w:ascii="Arial" w:hAnsi="Arial" w:cs="Arial"/>
          <w:sz w:val="16"/>
          <w:szCs w:val="16"/>
          <w:lang w:val="es-PE"/>
        </w:rPr>
        <w:t xml:space="preserve"> el precio total en números y letras.</w:t>
      </w:r>
    </w:p>
  </w:footnote>
  <w:footnote w:id="16">
    <w:p w14:paraId="53BCBCC5" w14:textId="14072945" w:rsidR="00F07CA8" w:rsidRPr="00680EE6" w:rsidRDefault="00F07CA8" w:rsidP="005B457A">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16477">
        <w:rPr>
          <w:rFonts w:ascii="Arial" w:hAnsi="Arial" w:cs="Arial"/>
          <w:sz w:val="16"/>
          <w:szCs w:val="16"/>
          <w:lang w:val="es-PE"/>
        </w:rPr>
        <w:t>el precio total en números y letras.</w:t>
      </w:r>
    </w:p>
  </w:footnote>
  <w:footnote w:id="17">
    <w:p w14:paraId="41EA295C" w14:textId="77777777" w:rsidR="00F07CA8" w:rsidRPr="00680EE6" w:rsidRDefault="00F07CA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8">
    <w:p w14:paraId="4F417946" w14:textId="77777777" w:rsidR="00F07CA8" w:rsidRPr="00680EE6" w:rsidRDefault="00F07CA8" w:rsidP="00D52FB4">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9">
    <w:p w14:paraId="1DD65DE1" w14:textId="77777777" w:rsidR="00F07CA8" w:rsidRDefault="00F07CA8" w:rsidP="00D52FB4">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FAFE" w14:textId="77777777" w:rsidR="00F07CA8" w:rsidRDefault="00F07CA8"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708E8A03" wp14:editId="27518615">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67160"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32ECA915" w14:textId="77777777" w:rsidR="00F07CA8" w:rsidRDefault="00F07CA8"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C1F570E" w14:textId="77777777" w:rsidR="00F07CA8" w:rsidRDefault="00F07C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FD9" w14:textId="77777777" w:rsidR="00F07CA8" w:rsidRDefault="00F07CA8">
    <w:pPr>
      <w:pStyle w:val="Encabezado"/>
    </w:pPr>
    <w:r>
      <w:rPr>
        <w:noProof/>
      </w:rPr>
      <mc:AlternateContent>
        <mc:Choice Requires="wps">
          <w:drawing>
            <wp:anchor distT="0" distB="0" distL="114300" distR="114300" simplePos="0" relativeHeight="251664896" behindDoc="0" locked="0" layoutInCell="0" allowOverlap="1" wp14:anchorId="7D91AA2B" wp14:editId="583A2BF4">
              <wp:simplePos x="0" y="0"/>
              <wp:positionH relativeFrom="margin">
                <wp:posOffset>-476250</wp:posOffset>
              </wp:positionH>
              <wp:positionV relativeFrom="margin">
                <wp:posOffset>-546100</wp:posOffset>
              </wp:positionV>
              <wp:extent cx="6630035" cy="9842500"/>
              <wp:effectExtent l="0" t="0" r="18415" b="254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F6694"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500E" w14:textId="0CE69F19" w:rsidR="00F07CA8" w:rsidRDefault="00F07CA8" w:rsidP="00D91552">
    <w:pPr>
      <w:pStyle w:val="Encabezado"/>
    </w:pPr>
    <w:r>
      <w:rPr>
        <w:noProof/>
      </w:rPr>
      <mc:AlternateContent>
        <mc:Choice Requires="wps">
          <w:drawing>
            <wp:anchor distT="0" distB="0" distL="114300" distR="114300" simplePos="0" relativeHeight="251657728" behindDoc="0" locked="0" layoutInCell="0" allowOverlap="1" wp14:anchorId="1EF0AB95" wp14:editId="11F3469A">
              <wp:simplePos x="0" y="0"/>
              <wp:positionH relativeFrom="margin">
                <wp:posOffset>-452755</wp:posOffset>
              </wp:positionH>
              <wp:positionV relativeFrom="margin">
                <wp:posOffset>-570865</wp:posOffset>
              </wp:positionV>
              <wp:extent cx="6630035" cy="9842500"/>
              <wp:effectExtent l="0" t="0" r="18415" b="254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2114C"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7746" w14:textId="77777777" w:rsidR="00F07CA8" w:rsidRDefault="00F07CA8" w:rsidP="00D35BEF">
    <w:pPr>
      <w:pStyle w:val="Encabezado"/>
      <w:pBdr>
        <w:bottom w:val="single" w:sz="4" w:space="1" w:color="auto"/>
      </w:pBdr>
    </w:pPr>
    <w:r>
      <w:rPr>
        <w:noProof/>
      </w:rPr>
      <mc:AlternateContent>
        <mc:Choice Requires="wps">
          <w:drawing>
            <wp:anchor distT="0" distB="0" distL="114300" distR="114300" simplePos="0" relativeHeight="251659776" behindDoc="0" locked="0" layoutInCell="0" allowOverlap="1" wp14:anchorId="1304D297" wp14:editId="3B0F96C4">
              <wp:simplePos x="0" y="0"/>
              <wp:positionH relativeFrom="margin">
                <wp:posOffset>-452755</wp:posOffset>
              </wp:positionH>
              <wp:positionV relativeFrom="margin">
                <wp:posOffset>-570865</wp:posOffset>
              </wp:positionV>
              <wp:extent cx="6630035" cy="9842500"/>
              <wp:effectExtent l="0" t="0" r="18415" b="2540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9880B" id="AutoShape 37" o:spid="_x0000_s1026" style="position:absolute;margin-left:-35.65pt;margin-top:-44.95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7C66A107" w14:textId="77777777" w:rsidR="00F07CA8" w:rsidRDefault="00F07CA8" w:rsidP="00D35BEF">
    <w:pPr>
      <w:pStyle w:val="Encabezado"/>
      <w:pBdr>
        <w:bottom w:val="single" w:sz="4" w:space="1" w:color="auto"/>
      </w:pBdr>
    </w:pPr>
    <w:r w:rsidRPr="00831F75">
      <w:rPr>
        <w:rFonts w:ascii="Arial" w:hAnsi="Arial" w:cs="Arial"/>
        <w:i/>
        <w:sz w:val="18"/>
        <w:highlight w:val="lightGray"/>
      </w:rPr>
      <w:t xml:space="preserve"> [CONSIGNAR NOMENCLATURA DEL </w:t>
    </w:r>
    <w:r>
      <w:rPr>
        <w:rFonts w:ascii="Arial" w:hAnsi="Arial" w:cs="Arial"/>
        <w:i/>
        <w:sz w:val="18"/>
        <w:highlight w:val="lightGray"/>
      </w:rPr>
      <w:t>PROCEDIMIENTO DE ADJUDICACIÓN</w:t>
    </w:r>
    <w:r w:rsidRPr="00831F75">
      <w:rPr>
        <w:rFonts w:ascii="Arial" w:hAnsi="Arial" w:cs="Arial"/>
        <w:i/>
        <w:sz w:val="18"/>
        <w:highlight w:val="lightGray"/>
      </w:rPr>
      <w:t>]</w:t>
    </w:r>
  </w:p>
  <w:p w14:paraId="083C7944" w14:textId="77777777" w:rsidR="00F07CA8" w:rsidRDefault="00F07C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312274"/>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2B96DFD"/>
    <w:multiLevelType w:val="hybridMultilevel"/>
    <w:tmpl w:val="9BC8E71A"/>
    <w:lvl w:ilvl="0" w:tplc="280A0019">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A025DE"/>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10"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12" w15:restartNumberingAfterBreak="0">
    <w:nsid w:val="1A1F4884"/>
    <w:multiLevelType w:val="multilevel"/>
    <w:tmpl w:val="55FC3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E461E18"/>
    <w:multiLevelType w:val="multilevel"/>
    <w:tmpl w:val="66A65F3E"/>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0EC3C05"/>
    <w:multiLevelType w:val="hybridMultilevel"/>
    <w:tmpl w:val="91C24B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21AB6185"/>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9" w15:restartNumberingAfterBreak="0">
    <w:nsid w:val="21E61B34"/>
    <w:multiLevelType w:val="hybridMultilevel"/>
    <w:tmpl w:val="8A7C587E"/>
    <w:lvl w:ilvl="0" w:tplc="637C0CB2">
      <w:start w:val="1"/>
      <w:numFmt w:val="decimal"/>
      <w:lvlText w:val="%1."/>
      <w:lvlJc w:val="left"/>
      <w:pPr>
        <w:ind w:left="150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4020C79"/>
    <w:multiLevelType w:val="hybridMultilevel"/>
    <w:tmpl w:val="559CC8DC"/>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275AFE9E">
      <w:start w:val="1"/>
      <w:numFmt w:val="decimal"/>
      <w:lvlText w:val="%3."/>
      <w:lvlJc w:val="left"/>
      <w:pPr>
        <w:ind w:left="3984" w:hanging="360"/>
      </w:pPr>
      <w:rPr>
        <w:rFonts w:ascii="Arial" w:hAnsi="Arial" w:cs="Arial" w:hint="default"/>
        <w:b w:val="0"/>
        <w:bCs/>
        <w:sz w:val="20"/>
        <w:szCs w:val="20"/>
      </w:rPr>
    </w:lvl>
    <w:lvl w:ilvl="3" w:tplc="280A000F" w:tentative="1">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22" w15:restartNumberingAfterBreak="0">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2A937DEF"/>
    <w:multiLevelType w:val="hybridMultilevel"/>
    <w:tmpl w:val="30EE6600"/>
    <w:lvl w:ilvl="0" w:tplc="BE7C38BC">
      <w:start w:val="1"/>
      <w:numFmt w:val="lowerLetter"/>
      <w:lvlText w:val="%1."/>
      <w:lvlJc w:val="left"/>
      <w:pPr>
        <w:ind w:left="927" w:hanging="360"/>
      </w:pPr>
      <w:rPr>
        <w:rFonts w:ascii="Arial" w:hAnsi="Arial" w:cs="Arial" w:hint="default"/>
        <w:b w:val="0"/>
        <w:color w:val="auto"/>
        <w:sz w:val="22"/>
        <w:szCs w:val="22"/>
      </w:rPr>
    </w:lvl>
    <w:lvl w:ilvl="1" w:tplc="FFFFFFFF">
      <w:start w:val="1"/>
      <w:numFmt w:val="lowerLetter"/>
      <w:lvlText w:val="%2."/>
      <w:lvlJc w:val="left"/>
      <w:pPr>
        <w:ind w:left="1647" w:hanging="360"/>
      </w:pPr>
    </w:lvl>
    <w:lvl w:ilvl="2" w:tplc="319A402C">
      <w:start w:val="1"/>
      <w:numFmt w:val="lowerRoman"/>
      <w:lvlText w:val="%3."/>
      <w:lvlJc w:val="right"/>
      <w:pPr>
        <w:ind w:left="1765" w:hanging="360"/>
      </w:pPr>
      <w:rPr>
        <w:rFonts w:hint="default"/>
      </w:rPr>
    </w:lvl>
    <w:lvl w:ilvl="3" w:tplc="FFFFFFFF">
      <w:start w:val="1"/>
      <w:numFmt w:val="decimal"/>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28"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30" w15:restartNumberingAfterBreak="0">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1" w15:restartNumberingAfterBreak="0">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3" w15:restartNumberingAfterBreak="0">
    <w:nsid w:val="3DAF11AC"/>
    <w:multiLevelType w:val="hybridMultilevel"/>
    <w:tmpl w:val="4DDC4084"/>
    <w:lvl w:ilvl="0" w:tplc="280A0011">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15:restartNumberingAfterBreak="0">
    <w:nsid w:val="3F6015FE"/>
    <w:multiLevelType w:val="hybridMultilevel"/>
    <w:tmpl w:val="033EC042"/>
    <w:lvl w:ilvl="0" w:tplc="1FFC8A68">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3FFF4CC3"/>
    <w:multiLevelType w:val="hybridMultilevel"/>
    <w:tmpl w:val="0310F70E"/>
    <w:lvl w:ilvl="0" w:tplc="6DEC6F0C">
      <w:start w:val="1"/>
      <w:numFmt w:val="lowerLetter"/>
      <w:lvlText w:val="%1."/>
      <w:lvlJc w:val="left"/>
      <w:pPr>
        <w:ind w:left="786" w:hanging="360"/>
      </w:pPr>
      <w:rPr>
        <w:b w:val="0"/>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6" w15:restartNumberingAfterBreak="0">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239426E"/>
    <w:multiLevelType w:val="multilevel"/>
    <w:tmpl w:val="6BBA5A76"/>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38"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9" w15:restartNumberingAfterBreak="0">
    <w:nsid w:val="47FF450E"/>
    <w:multiLevelType w:val="hybridMultilevel"/>
    <w:tmpl w:val="D5ACDEFC"/>
    <w:lvl w:ilvl="0" w:tplc="8C0C3E4E">
      <w:start w:val="1"/>
      <w:numFmt w:val="decimal"/>
      <w:lvlText w:val="%1)"/>
      <w:lvlJc w:val="left"/>
      <w:pPr>
        <w:ind w:left="1495"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3A7C1240">
      <w:start w:val="1"/>
      <w:numFmt w:val="decimal"/>
      <w:lvlText w:val="%6)"/>
      <w:lvlJc w:val="left"/>
      <w:pPr>
        <w:ind w:left="4320" w:hanging="180"/>
      </w:pPr>
      <w:rPr>
        <w:rFonts w:hint="default"/>
        <w:color w:val="auto"/>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9D12180"/>
    <w:multiLevelType w:val="hybridMultilevel"/>
    <w:tmpl w:val="AE8CC9C2"/>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70722C98">
      <w:start w:val="1"/>
      <w:numFmt w:val="lowerLetter"/>
      <w:lvlText w:val="%3."/>
      <w:lvlJc w:val="left"/>
      <w:pPr>
        <w:ind w:left="1778" w:hanging="360"/>
      </w:pPr>
      <w:rPr>
        <w:rFonts w:hint="default"/>
        <w:b w:val="0"/>
        <w:color w:val="FF0000"/>
      </w:rPr>
    </w:lvl>
    <w:lvl w:ilvl="3" w:tplc="8E48FD78">
      <w:start w:val="1"/>
      <w:numFmt w:val="decimal"/>
      <w:lvlText w:val="%4."/>
      <w:lvlJc w:val="left"/>
      <w:pPr>
        <w:ind w:left="2946" w:hanging="360"/>
      </w:pPr>
      <w:rPr>
        <w:rFonts w:ascii="Arial" w:eastAsia="Batang" w:hAnsi="Arial" w:cs="Arial"/>
        <w:i w:val="0"/>
        <w:sz w:val="16"/>
        <w:szCs w:val="16"/>
      </w:r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3"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44" w15:restartNumberingAfterBreak="0">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15:restartNumberingAfterBreak="0">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3ED60C6"/>
    <w:multiLevelType w:val="multilevel"/>
    <w:tmpl w:val="A2FC48B0"/>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49" w15:restartNumberingAfterBreak="0">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51" w15:restartNumberingAfterBreak="0">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7D24EA6"/>
    <w:multiLevelType w:val="hybridMultilevel"/>
    <w:tmpl w:val="A020903E"/>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4636D1CE">
      <w:start w:val="1"/>
      <w:numFmt w:val="lowerLetter"/>
      <w:lvlText w:val="%3."/>
      <w:lvlJc w:val="left"/>
      <w:pPr>
        <w:ind w:left="3060" w:hanging="360"/>
      </w:pPr>
      <w:rPr>
        <w:rFonts w:ascii="Arial" w:eastAsia="Batang" w:hAnsi="Arial" w:cs="Arial"/>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8C36749"/>
    <w:multiLevelType w:val="hybridMultilevel"/>
    <w:tmpl w:val="0BC28978"/>
    <w:lvl w:ilvl="0" w:tplc="54080760">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55" w15:restartNumberingAfterBreak="0">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56"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57" w15:restartNumberingAfterBreak="0">
    <w:nsid w:val="5D640D08"/>
    <w:multiLevelType w:val="hybridMultilevel"/>
    <w:tmpl w:val="3FE6D49E"/>
    <w:lvl w:ilvl="0" w:tplc="CFA0DE3A">
      <w:numFmt w:val="bullet"/>
      <w:lvlText w:val="-"/>
      <w:lvlJc w:val="left"/>
      <w:pPr>
        <w:ind w:left="720" w:hanging="360"/>
      </w:pPr>
      <w:rPr>
        <w:rFonts w:ascii="Century Gothic" w:eastAsia="Times New Roman" w:hAnsi="Century Gothic" w:cs="Arial" w:hint="default"/>
        <w:sz w:val="22"/>
        <w:lang w:val="es-MX"/>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60D51499"/>
    <w:multiLevelType w:val="hybridMultilevel"/>
    <w:tmpl w:val="D042FD78"/>
    <w:lvl w:ilvl="0" w:tplc="85C69826">
      <w:start w:val="1"/>
      <w:numFmt w:val="lowerRoman"/>
      <w:lvlText w:val="%1."/>
      <w:lvlJc w:val="left"/>
      <w:pPr>
        <w:ind w:left="1800" w:hanging="360"/>
      </w:pPr>
      <w:rPr>
        <w:rFonts w:ascii="Arial" w:eastAsia="Calibri" w:hAnsi="Arial" w:cs="Arial"/>
        <w:b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0"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8903061"/>
    <w:multiLevelType w:val="hybridMultilevel"/>
    <w:tmpl w:val="91C24B6E"/>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4" w15:restartNumberingAfterBreak="0">
    <w:nsid w:val="6B6429A3"/>
    <w:multiLevelType w:val="hybridMultilevel"/>
    <w:tmpl w:val="B7C819C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562EB07A">
      <w:start w:val="1"/>
      <w:numFmt w:val="decimal"/>
      <w:lvlText w:val="%4."/>
      <w:lvlJc w:val="left"/>
      <w:pPr>
        <w:ind w:left="3654" w:hanging="360"/>
      </w:pPr>
      <w:rPr>
        <w:b w:val="0"/>
        <w:i/>
      </w:r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65"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6" w15:restartNumberingAfterBreak="0">
    <w:nsid w:val="6D8E244B"/>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67" w15:restartNumberingAfterBreak="0">
    <w:nsid w:val="6E213637"/>
    <w:multiLevelType w:val="hybridMultilevel"/>
    <w:tmpl w:val="2C900C72"/>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319A402C">
      <w:start w:val="1"/>
      <w:numFmt w:val="lowerRoman"/>
      <w:lvlText w:val="%3."/>
      <w:lvlJc w:val="right"/>
      <w:pPr>
        <w:ind w:left="1198" w:hanging="36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9" w15:restartNumberingAfterBreak="0">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70" w15:restartNumberingAfterBreak="0">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71"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804813643">
    <w:abstractNumId w:val="52"/>
  </w:num>
  <w:num w:numId="2" w16cid:durableId="790709375">
    <w:abstractNumId w:val="14"/>
  </w:num>
  <w:num w:numId="3" w16cid:durableId="239490442">
    <w:abstractNumId w:val="60"/>
  </w:num>
  <w:num w:numId="4" w16cid:durableId="830171973">
    <w:abstractNumId w:val="63"/>
  </w:num>
  <w:num w:numId="5" w16cid:durableId="1225410235">
    <w:abstractNumId w:val="43"/>
  </w:num>
  <w:num w:numId="6" w16cid:durableId="854661115">
    <w:abstractNumId w:val="66"/>
  </w:num>
  <w:num w:numId="7" w16cid:durableId="1483157770">
    <w:abstractNumId w:val="23"/>
  </w:num>
  <w:num w:numId="8" w16cid:durableId="1121848448">
    <w:abstractNumId w:val="48"/>
  </w:num>
  <w:num w:numId="9" w16cid:durableId="2008436956">
    <w:abstractNumId w:val="38"/>
  </w:num>
  <w:num w:numId="10" w16cid:durableId="1626235918">
    <w:abstractNumId w:val="61"/>
  </w:num>
  <w:num w:numId="11" w16cid:durableId="1730572117">
    <w:abstractNumId w:val="54"/>
  </w:num>
  <w:num w:numId="12" w16cid:durableId="663360410">
    <w:abstractNumId w:val="37"/>
  </w:num>
  <w:num w:numId="13" w16cid:durableId="514075720">
    <w:abstractNumId w:val="28"/>
  </w:num>
  <w:num w:numId="14" w16cid:durableId="563685039">
    <w:abstractNumId w:val="17"/>
  </w:num>
  <w:num w:numId="15" w16cid:durableId="2094273561">
    <w:abstractNumId w:val="53"/>
  </w:num>
  <w:num w:numId="16" w16cid:durableId="828328258">
    <w:abstractNumId w:val="65"/>
  </w:num>
  <w:num w:numId="17" w16cid:durableId="1777555335">
    <w:abstractNumId w:val="10"/>
  </w:num>
  <w:num w:numId="18" w16cid:durableId="1157307165">
    <w:abstractNumId w:val="64"/>
  </w:num>
  <w:num w:numId="19" w16cid:durableId="1839926639">
    <w:abstractNumId w:val="24"/>
  </w:num>
  <w:num w:numId="20" w16cid:durableId="2128349894">
    <w:abstractNumId w:val="2"/>
  </w:num>
  <w:num w:numId="21" w16cid:durableId="105466363">
    <w:abstractNumId w:val="6"/>
  </w:num>
  <w:num w:numId="22" w16cid:durableId="197665204">
    <w:abstractNumId w:val="3"/>
  </w:num>
  <w:num w:numId="23" w16cid:durableId="1926568034">
    <w:abstractNumId w:val="21"/>
  </w:num>
  <w:num w:numId="24" w16cid:durableId="1247114449">
    <w:abstractNumId w:val="20"/>
  </w:num>
  <w:num w:numId="25" w16cid:durableId="983050833">
    <w:abstractNumId w:val="12"/>
  </w:num>
  <w:num w:numId="26" w16cid:durableId="1657565175">
    <w:abstractNumId w:val="71"/>
  </w:num>
  <w:num w:numId="27" w16cid:durableId="1237476636">
    <w:abstractNumId w:val="18"/>
  </w:num>
  <w:num w:numId="28" w16cid:durableId="783116040">
    <w:abstractNumId w:val="47"/>
  </w:num>
  <w:num w:numId="29" w16cid:durableId="576938066">
    <w:abstractNumId w:val="4"/>
  </w:num>
  <w:num w:numId="30" w16cid:durableId="1212227313">
    <w:abstractNumId w:val="16"/>
  </w:num>
  <w:num w:numId="31" w16cid:durableId="1803227755">
    <w:abstractNumId w:val="32"/>
  </w:num>
  <w:num w:numId="32" w16cid:durableId="1068698008">
    <w:abstractNumId w:val="56"/>
  </w:num>
  <w:num w:numId="33" w16cid:durableId="272790912">
    <w:abstractNumId w:val="11"/>
  </w:num>
  <w:num w:numId="34" w16cid:durableId="1353150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5966842">
    <w:abstractNumId w:val="39"/>
  </w:num>
  <w:num w:numId="36" w16cid:durableId="415130620">
    <w:abstractNumId w:val="13"/>
  </w:num>
  <w:num w:numId="37" w16cid:durableId="1462268329">
    <w:abstractNumId w:val="50"/>
  </w:num>
  <w:num w:numId="38" w16cid:durableId="1001617991">
    <w:abstractNumId w:val="33"/>
  </w:num>
  <w:num w:numId="39" w16cid:durableId="1103299893">
    <w:abstractNumId w:val="29"/>
  </w:num>
  <w:num w:numId="40" w16cid:durableId="180434025">
    <w:abstractNumId w:val="9"/>
  </w:num>
  <w:num w:numId="41" w16cid:durableId="1869223562">
    <w:abstractNumId w:val="5"/>
  </w:num>
  <w:num w:numId="42" w16cid:durableId="1829902283">
    <w:abstractNumId w:val="62"/>
  </w:num>
  <w:num w:numId="43" w16cid:durableId="982737051">
    <w:abstractNumId w:val="41"/>
  </w:num>
  <w:num w:numId="44" w16cid:durableId="1454249649">
    <w:abstractNumId w:val="67"/>
  </w:num>
  <w:num w:numId="45" w16cid:durableId="25252197">
    <w:abstractNumId w:val="25"/>
  </w:num>
  <w:num w:numId="46" w16cid:durableId="1563254496">
    <w:abstractNumId w:val="7"/>
  </w:num>
  <w:num w:numId="47" w16cid:durableId="99179726">
    <w:abstractNumId w:val="34"/>
  </w:num>
  <w:num w:numId="48" w16cid:durableId="2117751004">
    <w:abstractNumId w:val="26"/>
  </w:num>
  <w:num w:numId="49" w16cid:durableId="2051569192">
    <w:abstractNumId w:val="69"/>
  </w:num>
  <w:num w:numId="50" w16cid:durableId="1867450340">
    <w:abstractNumId w:val="40"/>
  </w:num>
  <w:num w:numId="51" w16cid:durableId="1194340901">
    <w:abstractNumId w:val="27"/>
  </w:num>
  <w:num w:numId="52" w16cid:durableId="725296419">
    <w:abstractNumId w:val="35"/>
  </w:num>
  <w:num w:numId="53" w16cid:durableId="840394800">
    <w:abstractNumId w:val="36"/>
  </w:num>
  <w:num w:numId="54" w16cid:durableId="2027168927">
    <w:abstractNumId w:val="22"/>
  </w:num>
  <w:num w:numId="55" w16cid:durableId="178858435">
    <w:abstractNumId w:val="55"/>
  </w:num>
  <w:num w:numId="56" w16cid:durableId="1695378944">
    <w:abstractNumId w:val="68"/>
  </w:num>
  <w:num w:numId="57" w16cid:durableId="2097093341">
    <w:abstractNumId w:val="46"/>
  </w:num>
  <w:num w:numId="58" w16cid:durableId="1222521443">
    <w:abstractNumId w:val="31"/>
  </w:num>
  <w:num w:numId="59" w16cid:durableId="1951007687">
    <w:abstractNumId w:val="45"/>
  </w:num>
  <w:num w:numId="60" w16cid:durableId="921598154">
    <w:abstractNumId w:val="44"/>
  </w:num>
  <w:num w:numId="61" w16cid:durableId="1397361046">
    <w:abstractNumId w:val="49"/>
  </w:num>
  <w:num w:numId="62" w16cid:durableId="1084843505">
    <w:abstractNumId w:val="59"/>
  </w:num>
  <w:num w:numId="63" w16cid:durableId="1010985447">
    <w:abstractNumId w:val="8"/>
  </w:num>
  <w:num w:numId="64" w16cid:durableId="1530953686">
    <w:abstractNumId w:val="30"/>
  </w:num>
  <w:num w:numId="65" w16cid:durableId="1088042405">
    <w:abstractNumId w:val="1"/>
  </w:num>
  <w:num w:numId="66" w16cid:durableId="1107384312">
    <w:abstractNumId w:val="15"/>
  </w:num>
  <w:num w:numId="67" w16cid:durableId="70741360">
    <w:abstractNumId w:val="42"/>
  </w:num>
  <w:num w:numId="68" w16cid:durableId="1719934439">
    <w:abstractNumId w:val="0"/>
  </w:num>
  <w:num w:numId="69" w16cid:durableId="827137581">
    <w:abstractNumId w:val="70"/>
  </w:num>
  <w:num w:numId="70" w16cid:durableId="1168447334">
    <w:abstractNumId w:val="51"/>
  </w:num>
  <w:num w:numId="71" w16cid:durableId="541096104">
    <w:abstractNumId w:val="58"/>
  </w:num>
  <w:num w:numId="72" w16cid:durableId="490098354">
    <w:abstractNumId w:val="19"/>
  </w:num>
  <w:num w:numId="73" w16cid:durableId="869419270">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PC_KFM">
    <w15:presenceInfo w15:providerId="None" w15:userId="DPC_KF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3DA0"/>
    <w:rsid w:val="000055B5"/>
    <w:rsid w:val="000060DD"/>
    <w:rsid w:val="00010C53"/>
    <w:rsid w:val="00011BE2"/>
    <w:rsid w:val="00012099"/>
    <w:rsid w:val="00013057"/>
    <w:rsid w:val="0001382B"/>
    <w:rsid w:val="000138E0"/>
    <w:rsid w:val="00013929"/>
    <w:rsid w:val="00014B0D"/>
    <w:rsid w:val="00015981"/>
    <w:rsid w:val="00017B55"/>
    <w:rsid w:val="000205D6"/>
    <w:rsid w:val="000214F3"/>
    <w:rsid w:val="000219D2"/>
    <w:rsid w:val="00022217"/>
    <w:rsid w:val="00022B95"/>
    <w:rsid w:val="00023103"/>
    <w:rsid w:val="0002311C"/>
    <w:rsid w:val="0002382A"/>
    <w:rsid w:val="00024862"/>
    <w:rsid w:val="00026E6A"/>
    <w:rsid w:val="00027B2E"/>
    <w:rsid w:val="00027F90"/>
    <w:rsid w:val="000315DD"/>
    <w:rsid w:val="00034442"/>
    <w:rsid w:val="00035AFC"/>
    <w:rsid w:val="0003684D"/>
    <w:rsid w:val="00041E7B"/>
    <w:rsid w:val="00042733"/>
    <w:rsid w:val="00042FE8"/>
    <w:rsid w:val="000451BA"/>
    <w:rsid w:val="00046285"/>
    <w:rsid w:val="0005261A"/>
    <w:rsid w:val="0005290C"/>
    <w:rsid w:val="000539CB"/>
    <w:rsid w:val="000545F9"/>
    <w:rsid w:val="0005464C"/>
    <w:rsid w:val="000559FA"/>
    <w:rsid w:val="00056092"/>
    <w:rsid w:val="00057BAF"/>
    <w:rsid w:val="00057C7F"/>
    <w:rsid w:val="00060CC8"/>
    <w:rsid w:val="000635DA"/>
    <w:rsid w:val="00064760"/>
    <w:rsid w:val="000669A7"/>
    <w:rsid w:val="00066DBD"/>
    <w:rsid w:val="0006711C"/>
    <w:rsid w:val="0007051B"/>
    <w:rsid w:val="00071631"/>
    <w:rsid w:val="00071994"/>
    <w:rsid w:val="00071D7C"/>
    <w:rsid w:val="00072462"/>
    <w:rsid w:val="00072BA7"/>
    <w:rsid w:val="00073281"/>
    <w:rsid w:val="00074BB8"/>
    <w:rsid w:val="00074DA3"/>
    <w:rsid w:val="00075BC2"/>
    <w:rsid w:val="0008197C"/>
    <w:rsid w:val="00082C70"/>
    <w:rsid w:val="00082F44"/>
    <w:rsid w:val="00083AD8"/>
    <w:rsid w:val="000853C9"/>
    <w:rsid w:val="00085476"/>
    <w:rsid w:val="00093092"/>
    <w:rsid w:val="00093311"/>
    <w:rsid w:val="000933E1"/>
    <w:rsid w:val="0009431B"/>
    <w:rsid w:val="0009480E"/>
    <w:rsid w:val="00095782"/>
    <w:rsid w:val="000960EB"/>
    <w:rsid w:val="00096706"/>
    <w:rsid w:val="000A2690"/>
    <w:rsid w:val="000A4765"/>
    <w:rsid w:val="000A5BBE"/>
    <w:rsid w:val="000A7715"/>
    <w:rsid w:val="000B2DDE"/>
    <w:rsid w:val="000B5EDB"/>
    <w:rsid w:val="000B73FD"/>
    <w:rsid w:val="000C1743"/>
    <w:rsid w:val="000C2950"/>
    <w:rsid w:val="000C48BD"/>
    <w:rsid w:val="000C57CD"/>
    <w:rsid w:val="000D08DE"/>
    <w:rsid w:val="000D09C0"/>
    <w:rsid w:val="000D0C75"/>
    <w:rsid w:val="000D1A08"/>
    <w:rsid w:val="000D2260"/>
    <w:rsid w:val="000D2272"/>
    <w:rsid w:val="000D35F8"/>
    <w:rsid w:val="000D4CA7"/>
    <w:rsid w:val="000D644C"/>
    <w:rsid w:val="000D7C88"/>
    <w:rsid w:val="000E10FA"/>
    <w:rsid w:val="000E2991"/>
    <w:rsid w:val="000E5666"/>
    <w:rsid w:val="000F0C66"/>
    <w:rsid w:val="000F13A0"/>
    <w:rsid w:val="000F2DA8"/>
    <w:rsid w:val="000F48EC"/>
    <w:rsid w:val="000F5426"/>
    <w:rsid w:val="000F59AD"/>
    <w:rsid w:val="00100F01"/>
    <w:rsid w:val="00101727"/>
    <w:rsid w:val="00103F3B"/>
    <w:rsid w:val="0010729A"/>
    <w:rsid w:val="00110F19"/>
    <w:rsid w:val="001117D3"/>
    <w:rsid w:val="001137A7"/>
    <w:rsid w:val="00113EE3"/>
    <w:rsid w:val="0011431F"/>
    <w:rsid w:val="0011640F"/>
    <w:rsid w:val="001168BF"/>
    <w:rsid w:val="00117DCA"/>
    <w:rsid w:val="00117ECE"/>
    <w:rsid w:val="00117EFB"/>
    <w:rsid w:val="00121FF9"/>
    <w:rsid w:val="00123564"/>
    <w:rsid w:val="001265EA"/>
    <w:rsid w:val="00126FF5"/>
    <w:rsid w:val="00131EDB"/>
    <w:rsid w:val="00131F18"/>
    <w:rsid w:val="00132084"/>
    <w:rsid w:val="00132ED6"/>
    <w:rsid w:val="00134CA6"/>
    <w:rsid w:val="00136473"/>
    <w:rsid w:val="00136CA7"/>
    <w:rsid w:val="00141278"/>
    <w:rsid w:val="001419A3"/>
    <w:rsid w:val="00142924"/>
    <w:rsid w:val="00143A0C"/>
    <w:rsid w:val="00146ACB"/>
    <w:rsid w:val="001470E5"/>
    <w:rsid w:val="0014789C"/>
    <w:rsid w:val="00147A2C"/>
    <w:rsid w:val="00150863"/>
    <w:rsid w:val="00154F34"/>
    <w:rsid w:val="00155024"/>
    <w:rsid w:val="00155ED0"/>
    <w:rsid w:val="00161991"/>
    <w:rsid w:val="00167693"/>
    <w:rsid w:val="00173122"/>
    <w:rsid w:val="00174A9A"/>
    <w:rsid w:val="0017621B"/>
    <w:rsid w:val="001765E2"/>
    <w:rsid w:val="00177A4D"/>
    <w:rsid w:val="00182570"/>
    <w:rsid w:val="00183427"/>
    <w:rsid w:val="001855EA"/>
    <w:rsid w:val="0018611A"/>
    <w:rsid w:val="00191AE1"/>
    <w:rsid w:val="00195546"/>
    <w:rsid w:val="001975E1"/>
    <w:rsid w:val="001A004B"/>
    <w:rsid w:val="001A0485"/>
    <w:rsid w:val="001A2588"/>
    <w:rsid w:val="001A2F3D"/>
    <w:rsid w:val="001A3AAF"/>
    <w:rsid w:val="001A54BB"/>
    <w:rsid w:val="001A6152"/>
    <w:rsid w:val="001A6871"/>
    <w:rsid w:val="001A6F20"/>
    <w:rsid w:val="001B2C9D"/>
    <w:rsid w:val="001B6B15"/>
    <w:rsid w:val="001C170F"/>
    <w:rsid w:val="001C390D"/>
    <w:rsid w:val="001C3F5A"/>
    <w:rsid w:val="001C43CD"/>
    <w:rsid w:val="001C4FB3"/>
    <w:rsid w:val="001C6EBD"/>
    <w:rsid w:val="001C71EF"/>
    <w:rsid w:val="001C778E"/>
    <w:rsid w:val="001D02EE"/>
    <w:rsid w:val="001D19CA"/>
    <w:rsid w:val="001D4619"/>
    <w:rsid w:val="001D5574"/>
    <w:rsid w:val="001D6634"/>
    <w:rsid w:val="001D77D5"/>
    <w:rsid w:val="001E2179"/>
    <w:rsid w:val="001E527F"/>
    <w:rsid w:val="001E6E4F"/>
    <w:rsid w:val="001E72C7"/>
    <w:rsid w:val="001E79E9"/>
    <w:rsid w:val="001F29F5"/>
    <w:rsid w:val="001F5EF9"/>
    <w:rsid w:val="001F7258"/>
    <w:rsid w:val="00201F13"/>
    <w:rsid w:val="002051AD"/>
    <w:rsid w:val="002067A7"/>
    <w:rsid w:val="00207AD4"/>
    <w:rsid w:val="00211271"/>
    <w:rsid w:val="00211399"/>
    <w:rsid w:val="00211677"/>
    <w:rsid w:val="002120A4"/>
    <w:rsid w:val="00212666"/>
    <w:rsid w:val="00216825"/>
    <w:rsid w:val="0022071B"/>
    <w:rsid w:val="0022167C"/>
    <w:rsid w:val="0022457E"/>
    <w:rsid w:val="00227CDE"/>
    <w:rsid w:val="0023083E"/>
    <w:rsid w:val="002313C0"/>
    <w:rsid w:val="00232F99"/>
    <w:rsid w:val="002339D0"/>
    <w:rsid w:val="00235506"/>
    <w:rsid w:val="00235D60"/>
    <w:rsid w:val="0023627B"/>
    <w:rsid w:val="002413C1"/>
    <w:rsid w:val="0024194C"/>
    <w:rsid w:val="002425C5"/>
    <w:rsid w:val="00245C63"/>
    <w:rsid w:val="00247D4C"/>
    <w:rsid w:val="002527B7"/>
    <w:rsid w:val="00252F6A"/>
    <w:rsid w:val="0026051C"/>
    <w:rsid w:val="00260E40"/>
    <w:rsid w:val="00261326"/>
    <w:rsid w:val="002613D1"/>
    <w:rsid w:val="00262DC1"/>
    <w:rsid w:val="002630C8"/>
    <w:rsid w:val="00266078"/>
    <w:rsid w:val="00272CC4"/>
    <w:rsid w:val="00273522"/>
    <w:rsid w:val="002736BB"/>
    <w:rsid w:val="00273FBB"/>
    <w:rsid w:val="00276FAC"/>
    <w:rsid w:val="00284B76"/>
    <w:rsid w:val="00285370"/>
    <w:rsid w:val="00285C97"/>
    <w:rsid w:val="0028768E"/>
    <w:rsid w:val="00290E05"/>
    <w:rsid w:val="00292CC5"/>
    <w:rsid w:val="00293BAF"/>
    <w:rsid w:val="00293C2B"/>
    <w:rsid w:val="00294271"/>
    <w:rsid w:val="00294E9D"/>
    <w:rsid w:val="002975DB"/>
    <w:rsid w:val="002A05EA"/>
    <w:rsid w:val="002A2DA0"/>
    <w:rsid w:val="002A3154"/>
    <w:rsid w:val="002A4163"/>
    <w:rsid w:val="002A4C06"/>
    <w:rsid w:val="002A5515"/>
    <w:rsid w:val="002A5FE9"/>
    <w:rsid w:val="002A6513"/>
    <w:rsid w:val="002A6E1B"/>
    <w:rsid w:val="002A6E7E"/>
    <w:rsid w:val="002A71CF"/>
    <w:rsid w:val="002A7916"/>
    <w:rsid w:val="002B63E0"/>
    <w:rsid w:val="002C39A3"/>
    <w:rsid w:val="002C3B02"/>
    <w:rsid w:val="002D34B2"/>
    <w:rsid w:val="002D4E77"/>
    <w:rsid w:val="002D574D"/>
    <w:rsid w:val="002D5821"/>
    <w:rsid w:val="002D7B01"/>
    <w:rsid w:val="002E1A1C"/>
    <w:rsid w:val="002E396C"/>
    <w:rsid w:val="002E3F64"/>
    <w:rsid w:val="002E533F"/>
    <w:rsid w:val="002E6DDD"/>
    <w:rsid w:val="002F25F0"/>
    <w:rsid w:val="002F3C35"/>
    <w:rsid w:val="002F521B"/>
    <w:rsid w:val="002F555A"/>
    <w:rsid w:val="002F69BB"/>
    <w:rsid w:val="002F7767"/>
    <w:rsid w:val="00300733"/>
    <w:rsid w:val="00302CB1"/>
    <w:rsid w:val="00303831"/>
    <w:rsid w:val="00303DE1"/>
    <w:rsid w:val="00304A6E"/>
    <w:rsid w:val="00307321"/>
    <w:rsid w:val="00311091"/>
    <w:rsid w:val="00311789"/>
    <w:rsid w:val="00313FA5"/>
    <w:rsid w:val="00314EC5"/>
    <w:rsid w:val="00315C3A"/>
    <w:rsid w:val="00315E66"/>
    <w:rsid w:val="00317E9B"/>
    <w:rsid w:val="00320504"/>
    <w:rsid w:val="00320DB3"/>
    <w:rsid w:val="00322477"/>
    <w:rsid w:val="00322E39"/>
    <w:rsid w:val="00327364"/>
    <w:rsid w:val="003317EE"/>
    <w:rsid w:val="00335D21"/>
    <w:rsid w:val="00335E69"/>
    <w:rsid w:val="00337B62"/>
    <w:rsid w:val="00340D71"/>
    <w:rsid w:val="00341DA8"/>
    <w:rsid w:val="003420DF"/>
    <w:rsid w:val="0034384B"/>
    <w:rsid w:val="00344465"/>
    <w:rsid w:val="003446A1"/>
    <w:rsid w:val="00344E81"/>
    <w:rsid w:val="00344F15"/>
    <w:rsid w:val="0034569C"/>
    <w:rsid w:val="00350380"/>
    <w:rsid w:val="00351B60"/>
    <w:rsid w:val="00352336"/>
    <w:rsid w:val="00352B7B"/>
    <w:rsid w:val="00352FB1"/>
    <w:rsid w:val="00353EA0"/>
    <w:rsid w:val="00354491"/>
    <w:rsid w:val="00357E0A"/>
    <w:rsid w:val="00360FC0"/>
    <w:rsid w:val="00361D3F"/>
    <w:rsid w:val="003620B9"/>
    <w:rsid w:val="0036347B"/>
    <w:rsid w:val="00363FF4"/>
    <w:rsid w:val="003646E7"/>
    <w:rsid w:val="003648E8"/>
    <w:rsid w:val="00364D21"/>
    <w:rsid w:val="003664C9"/>
    <w:rsid w:val="0036657D"/>
    <w:rsid w:val="0036792D"/>
    <w:rsid w:val="0037054B"/>
    <w:rsid w:val="00371A37"/>
    <w:rsid w:val="00372EAE"/>
    <w:rsid w:val="00374C1E"/>
    <w:rsid w:val="00376D4F"/>
    <w:rsid w:val="00380E02"/>
    <w:rsid w:val="003811AD"/>
    <w:rsid w:val="00382316"/>
    <w:rsid w:val="00384102"/>
    <w:rsid w:val="0038607F"/>
    <w:rsid w:val="003919FD"/>
    <w:rsid w:val="003922DB"/>
    <w:rsid w:val="003931DE"/>
    <w:rsid w:val="00394669"/>
    <w:rsid w:val="00394751"/>
    <w:rsid w:val="00394B87"/>
    <w:rsid w:val="00396CFE"/>
    <w:rsid w:val="003A020B"/>
    <w:rsid w:val="003A0835"/>
    <w:rsid w:val="003A1C2A"/>
    <w:rsid w:val="003A2779"/>
    <w:rsid w:val="003A2BC0"/>
    <w:rsid w:val="003A403C"/>
    <w:rsid w:val="003A4579"/>
    <w:rsid w:val="003A521D"/>
    <w:rsid w:val="003A5D58"/>
    <w:rsid w:val="003A5FD4"/>
    <w:rsid w:val="003A6505"/>
    <w:rsid w:val="003A7139"/>
    <w:rsid w:val="003A7C33"/>
    <w:rsid w:val="003B177C"/>
    <w:rsid w:val="003B1923"/>
    <w:rsid w:val="003B2C35"/>
    <w:rsid w:val="003B32F9"/>
    <w:rsid w:val="003B4421"/>
    <w:rsid w:val="003B4DEF"/>
    <w:rsid w:val="003B5328"/>
    <w:rsid w:val="003B6271"/>
    <w:rsid w:val="003B6755"/>
    <w:rsid w:val="003C2375"/>
    <w:rsid w:val="003C271F"/>
    <w:rsid w:val="003C36C8"/>
    <w:rsid w:val="003C4A5A"/>
    <w:rsid w:val="003C774F"/>
    <w:rsid w:val="003C7CD8"/>
    <w:rsid w:val="003D25EF"/>
    <w:rsid w:val="003D2BD6"/>
    <w:rsid w:val="003D5FB9"/>
    <w:rsid w:val="003D66AF"/>
    <w:rsid w:val="003D6DF6"/>
    <w:rsid w:val="003D704E"/>
    <w:rsid w:val="003E2CA9"/>
    <w:rsid w:val="003E55DD"/>
    <w:rsid w:val="003F221C"/>
    <w:rsid w:val="003F4EF4"/>
    <w:rsid w:val="003F69E9"/>
    <w:rsid w:val="003F6EA8"/>
    <w:rsid w:val="00400FBF"/>
    <w:rsid w:val="004017A0"/>
    <w:rsid w:val="004038F7"/>
    <w:rsid w:val="0040481F"/>
    <w:rsid w:val="00407BB3"/>
    <w:rsid w:val="004106DD"/>
    <w:rsid w:val="0041099F"/>
    <w:rsid w:val="004119BC"/>
    <w:rsid w:val="004119DC"/>
    <w:rsid w:val="004124A4"/>
    <w:rsid w:val="0041348C"/>
    <w:rsid w:val="00413964"/>
    <w:rsid w:val="004140FA"/>
    <w:rsid w:val="00417399"/>
    <w:rsid w:val="00417506"/>
    <w:rsid w:val="0042106D"/>
    <w:rsid w:val="00422169"/>
    <w:rsid w:val="00422204"/>
    <w:rsid w:val="00423745"/>
    <w:rsid w:val="00430410"/>
    <w:rsid w:val="00430488"/>
    <w:rsid w:val="0043306F"/>
    <w:rsid w:val="004342B6"/>
    <w:rsid w:val="00434DE8"/>
    <w:rsid w:val="00440435"/>
    <w:rsid w:val="00440BCE"/>
    <w:rsid w:val="004412E4"/>
    <w:rsid w:val="0044144B"/>
    <w:rsid w:val="00441453"/>
    <w:rsid w:val="00441ACC"/>
    <w:rsid w:val="00442136"/>
    <w:rsid w:val="00443C7B"/>
    <w:rsid w:val="00446B35"/>
    <w:rsid w:val="00446FA9"/>
    <w:rsid w:val="004508C7"/>
    <w:rsid w:val="00451B33"/>
    <w:rsid w:val="004520A8"/>
    <w:rsid w:val="00456E55"/>
    <w:rsid w:val="00461F2B"/>
    <w:rsid w:val="004623A4"/>
    <w:rsid w:val="004625AD"/>
    <w:rsid w:val="004629AD"/>
    <w:rsid w:val="00464B1B"/>
    <w:rsid w:val="004650B5"/>
    <w:rsid w:val="00470562"/>
    <w:rsid w:val="004733CD"/>
    <w:rsid w:val="00474476"/>
    <w:rsid w:val="00480F78"/>
    <w:rsid w:val="0048262E"/>
    <w:rsid w:val="00482879"/>
    <w:rsid w:val="004852B1"/>
    <w:rsid w:val="00490B0B"/>
    <w:rsid w:val="00490C89"/>
    <w:rsid w:val="00491AE7"/>
    <w:rsid w:val="00491C4E"/>
    <w:rsid w:val="00491E81"/>
    <w:rsid w:val="00492F7C"/>
    <w:rsid w:val="0049531E"/>
    <w:rsid w:val="004959DA"/>
    <w:rsid w:val="004A005C"/>
    <w:rsid w:val="004A04D7"/>
    <w:rsid w:val="004A1511"/>
    <w:rsid w:val="004A1D6D"/>
    <w:rsid w:val="004A2194"/>
    <w:rsid w:val="004A29DA"/>
    <w:rsid w:val="004A30E1"/>
    <w:rsid w:val="004A3FE5"/>
    <w:rsid w:val="004A5B85"/>
    <w:rsid w:val="004A65A0"/>
    <w:rsid w:val="004A6619"/>
    <w:rsid w:val="004A7CDA"/>
    <w:rsid w:val="004B0BD0"/>
    <w:rsid w:val="004B1A08"/>
    <w:rsid w:val="004B346F"/>
    <w:rsid w:val="004B52BC"/>
    <w:rsid w:val="004B5A87"/>
    <w:rsid w:val="004B71AF"/>
    <w:rsid w:val="004C1683"/>
    <w:rsid w:val="004C32C4"/>
    <w:rsid w:val="004C5203"/>
    <w:rsid w:val="004C5477"/>
    <w:rsid w:val="004C7D4F"/>
    <w:rsid w:val="004D0439"/>
    <w:rsid w:val="004D0ED4"/>
    <w:rsid w:val="004D2749"/>
    <w:rsid w:val="004D3045"/>
    <w:rsid w:val="004D32DC"/>
    <w:rsid w:val="004D4228"/>
    <w:rsid w:val="004D6866"/>
    <w:rsid w:val="004D6D2A"/>
    <w:rsid w:val="004D7845"/>
    <w:rsid w:val="004E3082"/>
    <w:rsid w:val="004E3716"/>
    <w:rsid w:val="004E4D3B"/>
    <w:rsid w:val="004E5034"/>
    <w:rsid w:val="004E5669"/>
    <w:rsid w:val="004E6917"/>
    <w:rsid w:val="004F17D2"/>
    <w:rsid w:val="004F2659"/>
    <w:rsid w:val="004F275B"/>
    <w:rsid w:val="004F41AA"/>
    <w:rsid w:val="004F4E30"/>
    <w:rsid w:val="004F669C"/>
    <w:rsid w:val="004F6B46"/>
    <w:rsid w:val="0050134B"/>
    <w:rsid w:val="00502528"/>
    <w:rsid w:val="00503409"/>
    <w:rsid w:val="00503E89"/>
    <w:rsid w:val="00504364"/>
    <w:rsid w:val="00506BFD"/>
    <w:rsid w:val="00507648"/>
    <w:rsid w:val="00512B55"/>
    <w:rsid w:val="00515821"/>
    <w:rsid w:val="0051708E"/>
    <w:rsid w:val="005208F6"/>
    <w:rsid w:val="00521428"/>
    <w:rsid w:val="00521EF3"/>
    <w:rsid w:val="00522DC7"/>
    <w:rsid w:val="00522E80"/>
    <w:rsid w:val="00523919"/>
    <w:rsid w:val="005244AF"/>
    <w:rsid w:val="00524FD5"/>
    <w:rsid w:val="00526D72"/>
    <w:rsid w:val="00530DC2"/>
    <w:rsid w:val="005331BD"/>
    <w:rsid w:val="00533A06"/>
    <w:rsid w:val="005348AF"/>
    <w:rsid w:val="00537142"/>
    <w:rsid w:val="005375E5"/>
    <w:rsid w:val="005442C7"/>
    <w:rsid w:val="00544FF3"/>
    <w:rsid w:val="00545AD1"/>
    <w:rsid w:val="00546D43"/>
    <w:rsid w:val="005474A7"/>
    <w:rsid w:val="00547D5F"/>
    <w:rsid w:val="00550CB1"/>
    <w:rsid w:val="00551090"/>
    <w:rsid w:val="0055216A"/>
    <w:rsid w:val="00553AC0"/>
    <w:rsid w:val="005549CD"/>
    <w:rsid w:val="00556790"/>
    <w:rsid w:val="00556922"/>
    <w:rsid w:val="005623B9"/>
    <w:rsid w:val="005645DF"/>
    <w:rsid w:val="005675A6"/>
    <w:rsid w:val="00567671"/>
    <w:rsid w:val="00571041"/>
    <w:rsid w:val="00571E15"/>
    <w:rsid w:val="00572E19"/>
    <w:rsid w:val="0057301B"/>
    <w:rsid w:val="00573461"/>
    <w:rsid w:val="005771E6"/>
    <w:rsid w:val="00577DA5"/>
    <w:rsid w:val="005804A7"/>
    <w:rsid w:val="00595BCD"/>
    <w:rsid w:val="005A0ED5"/>
    <w:rsid w:val="005A2D61"/>
    <w:rsid w:val="005A43BB"/>
    <w:rsid w:val="005A765F"/>
    <w:rsid w:val="005A7DE2"/>
    <w:rsid w:val="005B0131"/>
    <w:rsid w:val="005B134A"/>
    <w:rsid w:val="005B385A"/>
    <w:rsid w:val="005B457A"/>
    <w:rsid w:val="005B49FA"/>
    <w:rsid w:val="005B5C64"/>
    <w:rsid w:val="005B5CA2"/>
    <w:rsid w:val="005B5E72"/>
    <w:rsid w:val="005B6754"/>
    <w:rsid w:val="005B750A"/>
    <w:rsid w:val="005B78C3"/>
    <w:rsid w:val="005C1AD7"/>
    <w:rsid w:val="005C4F6C"/>
    <w:rsid w:val="005D3B0E"/>
    <w:rsid w:val="005D4A1E"/>
    <w:rsid w:val="005D53F7"/>
    <w:rsid w:val="005D6D75"/>
    <w:rsid w:val="005E033A"/>
    <w:rsid w:val="005E1506"/>
    <w:rsid w:val="005E1830"/>
    <w:rsid w:val="005E2B49"/>
    <w:rsid w:val="005E2B4E"/>
    <w:rsid w:val="005E73EA"/>
    <w:rsid w:val="005F2A00"/>
    <w:rsid w:val="005F4173"/>
    <w:rsid w:val="005F460C"/>
    <w:rsid w:val="005F5F65"/>
    <w:rsid w:val="00600967"/>
    <w:rsid w:val="00602525"/>
    <w:rsid w:val="00603644"/>
    <w:rsid w:val="006039C5"/>
    <w:rsid w:val="00604B31"/>
    <w:rsid w:val="00605F19"/>
    <w:rsid w:val="00607C4E"/>
    <w:rsid w:val="00610AA7"/>
    <w:rsid w:val="00613134"/>
    <w:rsid w:val="00613932"/>
    <w:rsid w:val="00615600"/>
    <w:rsid w:val="0062199E"/>
    <w:rsid w:val="00621BFD"/>
    <w:rsid w:val="00621D24"/>
    <w:rsid w:val="006230CB"/>
    <w:rsid w:val="006247FD"/>
    <w:rsid w:val="006259F2"/>
    <w:rsid w:val="00625BAE"/>
    <w:rsid w:val="00630197"/>
    <w:rsid w:val="00630910"/>
    <w:rsid w:val="00630C4C"/>
    <w:rsid w:val="00631D1D"/>
    <w:rsid w:val="006334DC"/>
    <w:rsid w:val="00635890"/>
    <w:rsid w:val="00636546"/>
    <w:rsid w:val="006370D9"/>
    <w:rsid w:val="00640D02"/>
    <w:rsid w:val="00640FC3"/>
    <w:rsid w:val="00642ED0"/>
    <w:rsid w:val="006439C6"/>
    <w:rsid w:val="00645779"/>
    <w:rsid w:val="00651555"/>
    <w:rsid w:val="00656068"/>
    <w:rsid w:val="006571CB"/>
    <w:rsid w:val="006574A4"/>
    <w:rsid w:val="0066002B"/>
    <w:rsid w:val="0066126A"/>
    <w:rsid w:val="00664B30"/>
    <w:rsid w:val="006672BB"/>
    <w:rsid w:val="00670B5E"/>
    <w:rsid w:val="00671EA3"/>
    <w:rsid w:val="00675D71"/>
    <w:rsid w:val="006811B4"/>
    <w:rsid w:val="00682001"/>
    <w:rsid w:val="006826FE"/>
    <w:rsid w:val="00685EF0"/>
    <w:rsid w:val="006863B3"/>
    <w:rsid w:val="00686467"/>
    <w:rsid w:val="00693FC8"/>
    <w:rsid w:val="00694EA4"/>
    <w:rsid w:val="00695281"/>
    <w:rsid w:val="006952E6"/>
    <w:rsid w:val="006979BF"/>
    <w:rsid w:val="006A2100"/>
    <w:rsid w:val="006A4AE6"/>
    <w:rsid w:val="006A736E"/>
    <w:rsid w:val="006A7496"/>
    <w:rsid w:val="006A7666"/>
    <w:rsid w:val="006A7D29"/>
    <w:rsid w:val="006B01AD"/>
    <w:rsid w:val="006B05C1"/>
    <w:rsid w:val="006B1F15"/>
    <w:rsid w:val="006B2824"/>
    <w:rsid w:val="006B3207"/>
    <w:rsid w:val="006B4797"/>
    <w:rsid w:val="006B491A"/>
    <w:rsid w:val="006B4AE1"/>
    <w:rsid w:val="006B562E"/>
    <w:rsid w:val="006B7A5B"/>
    <w:rsid w:val="006C41E0"/>
    <w:rsid w:val="006C5A87"/>
    <w:rsid w:val="006C5E57"/>
    <w:rsid w:val="006C6EC2"/>
    <w:rsid w:val="006C79C4"/>
    <w:rsid w:val="006D012B"/>
    <w:rsid w:val="006D06B4"/>
    <w:rsid w:val="006D2060"/>
    <w:rsid w:val="006D286F"/>
    <w:rsid w:val="006D4776"/>
    <w:rsid w:val="006D6A0E"/>
    <w:rsid w:val="006E06CD"/>
    <w:rsid w:val="006E0B82"/>
    <w:rsid w:val="006E2CC8"/>
    <w:rsid w:val="006E3274"/>
    <w:rsid w:val="006E3B68"/>
    <w:rsid w:val="006E7236"/>
    <w:rsid w:val="006E7EE8"/>
    <w:rsid w:val="006F1AD5"/>
    <w:rsid w:val="006F2135"/>
    <w:rsid w:val="006F7A63"/>
    <w:rsid w:val="00702672"/>
    <w:rsid w:val="007055E4"/>
    <w:rsid w:val="00707560"/>
    <w:rsid w:val="007114D6"/>
    <w:rsid w:val="00712202"/>
    <w:rsid w:val="00715B79"/>
    <w:rsid w:val="007206CB"/>
    <w:rsid w:val="00721879"/>
    <w:rsid w:val="00723861"/>
    <w:rsid w:val="00724CD3"/>
    <w:rsid w:val="00724E7F"/>
    <w:rsid w:val="007268D9"/>
    <w:rsid w:val="00730D4D"/>
    <w:rsid w:val="00732F62"/>
    <w:rsid w:val="00733804"/>
    <w:rsid w:val="00734274"/>
    <w:rsid w:val="0073519E"/>
    <w:rsid w:val="0073538A"/>
    <w:rsid w:val="00736B6F"/>
    <w:rsid w:val="00737454"/>
    <w:rsid w:val="00740839"/>
    <w:rsid w:val="00740E3F"/>
    <w:rsid w:val="00740FC6"/>
    <w:rsid w:val="00741A89"/>
    <w:rsid w:val="00741FA3"/>
    <w:rsid w:val="00742123"/>
    <w:rsid w:val="00742745"/>
    <w:rsid w:val="00742F81"/>
    <w:rsid w:val="007438AF"/>
    <w:rsid w:val="007445B3"/>
    <w:rsid w:val="007454E1"/>
    <w:rsid w:val="00747C8D"/>
    <w:rsid w:val="0075084E"/>
    <w:rsid w:val="00760026"/>
    <w:rsid w:val="00760906"/>
    <w:rsid w:val="007614C7"/>
    <w:rsid w:val="00763D19"/>
    <w:rsid w:val="00765390"/>
    <w:rsid w:val="00766020"/>
    <w:rsid w:val="007679FD"/>
    <w:rsid w:val="00771991"/>
    <w:rsid w:val="007735E1"/>
    <w:rsid w:val="007814A2"/>
    <w:rsid w:val="007838D2"/>
    <w:rsid w:val="007843CF"/>
    <w:rsid w:val="00784594"/>
    <w:rsid w:val="007872C9"/>
    <w:rsid w:val="00790ECB"/>
    <w:rsid w:val="007932A2"/>
    <w:rsid w:val="0079449E"/>
    <w:rsid w:val="0079644D"/>
    <w:rsid w:val="007A04AC"/>
    <w:rsid w:val="007A1E71"/>
    <w:rsid w:val="007A1F16"/>
    <w:rsid w:val="007A22AB"/>
    <w:rsid w:val="007A231D"/>
    <w:rsid w:val="007A3DC0"/>
    <w:rsid w:val="007A48DF"/>
    <w:rsid w:val="007A4DB4"/>
    <w:rsid w:val="007A57CB"/>
    <w:rsid w:val="007A5B41"/>
    <w:rsid w:val="007B02AE"/>
    <w:rsid w:val="007B0831"/>
    <w:rsid w:val="007B17DB"/>
    <w:rsid w:val="007B1AD0"/>
    <w:rsid w:val="007B1EB0"/>
    <w:rsid w:val="007B2103"/>
    <w:rsid w:val="007B2497"/>
    <w:rsid w:val="007B36D4"/>
    <w:rsid w:val="007C0795"/>
    <w:rsid w:val="007C119D"/>
    <w:rsid w:val="007C15EB"/>
    <w:rsid w:val="007C1C17"/>
    <w:rsid w:val="007C66AB"/>
    <w:rsid w:val="007D392F"/>
    <w:rsid w:val="007D4414"/>
    <w:rsid w:val="007E12CB"/>
    <w:rsid w:val="007E21B9"/>
    <w:rsid w:val="007E37F9"/>
    <w:rsid w:val="007E4439"/>
    <w:rsid w:val="007E4F30"/>
    <w:rsid w:val="007E6C5F"/>
    <w:rsid w:val="007E6F58"/>
    <w:rsid w:val="007E6FA6"/>
    <w:rsid w:val="007E722A"/>
    <w:rsid w:val="007E724C"/>
    <w:rsid w:val="007F00D3"/>
    <w:rsid w:val="007F1BCD"/>
    <w:rsid w:val="007F3F07"/>
    <w:rsid w:val="007F519A"/>
    <w:rsid w:val="007F6099"/>
    <w:rsid w:val="0080033F"/>
    <w:rsid w:val="00802014"/>
    <w:rsid w:val="00802F9B"/>
    <w:rsid w:val="00803A9C"/>
    <w:rsid w:val="00804A75"/>
    <w:rsid w:val="008051DE"/>
    <w:rsid w:val="00810ABD"/>
    <w:rsid w:val="00810C8E"/>
    <w:rsid w:val="00810F04"/>
    <w:rsid w:val="00811B36"/>
    <w:rsid w:val="00812DD6"/>
    <w:rsid w:val="00813E70"/>
    <w:rsid w:val="00814BC1"/>
    <w:rsid w:val="008157FC"/>
    <w:rsid w:val="00815F41"/>
    <w:rsid w:val="00817D03"/>
    <w:rsid w:val="0082058E"/>
    <w:rsid w:val="00820D61"/>
    <w:rsid w:val="00821859"/>
    <w:rsid w:val="00822E81"/>
    <w:rsid w:val="0082577A"/>
    <w:rsid w:val="00826930"/>
    <w:rsid w:val="00827335"/>
    <w:rsid w:val="008303A5"/>
    <w:rsid w:val="0083198A"/>
    <w:rsid w:val="00831F75"/>
    <w:rsid w:val="008334E7"/>
    <w:rsid w:val="008340B4"/>
    <w:rsid w:val="008341D1"/>
    <w:rsid w:val="00834822"/>
    <w:rsid w:val="00835CFA"/>
    <w:rsid w:val="00837121"/>
    <w:rsid w:val="00840702"/>
    <w:rsid w:val="00840B0F"/>
    <w:rsid w:val="008418B6"/>
    <w:rsid w:val="008418D4"/>
    <w:rsid w:val="00841E36"/>
    <w:rsid w:val="00842F8E"/>
    <w:rsid w:val="00846B04"/>
    <w:rsid w:val="008479F7"/>
    <w:rsid w:val="00847EAF"/>
    <w:rsid w:val="008514B8"/>
    <w:rsid w:val="00851B81"/>
    <w:rsid w:val="00853118"/>
    <w:rsid w:val="00853614"/>
    <w:rsid w:val="00855476"/>
    <w:rsid w:val="008603D9"/>
    <w:rsid w:val="00860BB3"/>
    <w:rsid w:val="00861596"/>
    <w:rsid w:val="008635F4"/>
    <w:rsid w:val="00865DDE"/>
    <w:rsid w:val="008704DF"/>
    <w:rsid w:val="0087131D"/>
    <w:rsid w:val="0087135B"/>
    <w:rsid w:val="00874327"/>
    <w:rsid w:val="0087448E"/>
    <w:rsid w:val="00875389"/>
    <w:rsid w:val="008778D2"/>
    <w:rsid w:val="00880632"/>
    <w:rsid w:val="008808CC"/>
    <w:rsid w:val="00881A5F"/>
    <w:rsid w:val="00881B8B"/>
    <w:rsid w:val="00881C59"/>
    <w:rsid w:val="00882A24"/>
    <w:rsid w:val="00882ED3"/>
    <w:rsid w:val="008852BE"/>
    <w:rsid w:val="008858A2"/>
    <w:rsid w:val="00885FAB"/>
    <w:rsid w:val="0088659F"/>
    <w:rsid w:val="008900B2"/>
    <w:rsid w:val="008926FD"/>
    <w:rsid w:val="00893C4A"/>
    <w:rsid w:val="00894AAF"/>
    <w:rsid w:val="00895679"/>
    <w:rsid w:val="00895E1B"/>
    <w:rsid w:val="00896F24"/>
    <w:rsid w:val="00897C29"/>
    <w:rsid w:val="008A0A37"/>
    <w:rsid w:val="008A21CD"/>
    <w:rsid w:val="008A31DE"/>
    <w:rsid w:val="008A38C9"/>
    <w:rsid w:val="008A47A4"/>
    <w:rsid w:val="008B0D61"/>
    <w:rsid w:val="008B1380"/>
    <w:rsid w:val="008B6356"/>
    <w:rsid w:val="008B6D03"/>
    <w:rsid w:val="008C29DD"/>
    <w:rsid w:val="008C2D4C"/>
    <w:rsid w:val="008C578D"/>
    <w:rsid w:val="008C7201"/>
    <w:rsid w:val="008D030D"/>
    <w:rsid w:val="008D0D03"/>
    <w:rsid w:val="008D253A"/>
    <w:rsid w:val="008D5FF9"/>
    <w:rsid w:val="008D6090"/>
    <w:rsid w:val="008D7D6B"/>
    <w:rsid w:val="008E1D50"/>
    <w:rsid w:val="008E3F5A"/>
    <w:rsid w:val="008E6385"/>
    <w:rsid w:val="008E7F79"/>
    <w:rsid w:val="008F01B3"/>
    <w:rsid w:val="008F03A6"/>
    <w:rsid w:val="008F051B"/>
    <w:rsid w:val="008F085B"/>
    <w:rsid w:val="008F237D"/>
    <w:rsid w:val="008F3B6D"/>
    <w:rsid w:val="008F43BE"/>
    <w:rsid w:val="008F63B6"/>
    <w:rsid w:val="008F6D76"/>
    <w:rsid w:val="00902525"/>
    <w:rsid w:val="00904593"/>
    <w:rsid w:val="00904C83"/>
    <w:rsid w:val="0090625E"/>
    <w:rsid w:val="009063FE"/>
    <w:rsid w:val="00907AAD"/>
    <w:rsid w:val="00911550"/>
    <w:rsid w:val="00912BED"/>
    <w:rsid w:val="0091359E"/>
    <w:rsid w:val="009136A0"/>
    <w:rsid w:val="00913CF0"/>
    <w:rsid w:val="00914201"/>
    <w:rsid w:val="00914635"/>
    <w:rsid w:val="00915A87"/>
    <w:rsid w:val="00922986"/>
    <w:rsid w:val="0092370D"/>
    <w:rsid w:val="0092438A"/>
    <w:rsid w:val="00925B04"/>
    <w:rsid w:val="00926F23"/>
    <w:rsid w:val="00927BE8"/>
    <w:rsid w:val="00927D56"/>
    <w:rsid w:val="00927F3F"/>
    <w:rsid w:val="00932ACC"/>
    <w:rsid w:val="009334E1"/>
    <w:rsid w:val="00933890"/>
    <w:rsid w:val="00933B7A"/>
    <w:rsid w:val="009364E8"/>
    <w:rsid w:val="00936795"/>
    <w:rsid w:val="00937485"/>
    <w:rsid w:val="009374EF"/>
    <w:rsid w:val="009406E8"/>
    <w:rsid w:val="0094113F"/>
    <w:rsid w:val="00941AF1"/>
    <w:rsid w:val="00942C83"/>
    <w:rsid w:val="009439FC"/>
    <w:rsid w:val="0094522A"/>
    <w:rsid w:val="0094615E"/>
    <w:rsid w:val="00946A7E"/>
    <w:rsid w:val="00950940"/>
    <w:rsid w:val="00950AC6"/>
    <w:rsid w:val="009525DC"/>
    <w:rsid w:val="00956CCE"/>
    <w:rsid w:val="00957250"/>
    <w:rsid w:val="009573F6"/>
    <w:rsid w:val="00962A57"/>
    <w:rsid w:val="00962C10"/>
    <w:rsid w:val="009634D9"/>
    <w:rsid w:val="00963956"/>
    <w:rsid w:val="009644C8"/>
    <w:rsid w:val="009648D9"/>
    <w:rsid w:val="009651B8"/>
    <w:rsid w:val="0096559C"/>
    <w:rsid w:val="0096653F"/>
    <w:rsid w:val="00967F8A"/>
    <w:rsid w:val="0097013D"/>
    <w:rsid w:val="00972EC4"/>
    <w:rsid w:val="00972FD3"/>
    <w:rsid w:val="00973BE2"/>
    <w:rsid w:val="0097459D"/>
    <w:rsid w:val="00977FD0"/>
    <w:rsid w:val="00980C82"/>
    <w:rsid w:val="00982FF1"/>
    <w:rsid w:val="00986B34"/>
    <w:rsid w:val="00987174"/>
    <w:rsid w:val="009872B7"/>
    <w:rsid w:val="00987869"/>
    <w:rsid w:val="00990502"/>
    <w:rsid w:val="00991867"/>
    <w:rsid w:val="00993FB9"/>
    <w:rsid w:val="00994A2A"/>
    <w:rsid w:val="00996081"/>
    <w:rsid w:val="00996BED"/>
    <w:rsid w:val="009A0B43"/>
    <w:rsid w:val="009A0B9E"/>
    <w:rsid w:val="009A198D"/>
    <w:rsid w:val="009A5908"/>
    <w:rsid w:val="009A69D5"/>
    <w:rsid w:val="009A71BF"/>
    <w:rsid w:val="009A7B6E"/>
    <w:rsid w:val="009B021E"/>
    <w:rsid w:val="009B1B07"/>
    <w:rsid w:val="009B1E49"/>
    <w:rsid w:val="009B2160"/>
    <w:rsid w:val="009B30E2"/>
    <w:rsid w:val="009B4EB0"/>
    <w:rsid w:val="009B6349"/>
    <w:rsid w:val="009C0B45"/>
    <w:rsid w:val="009C241B"/>
    <w:rsid w:val="009C303A"/>
    <w:rsid w:val="009C6E96"/>
    <w:rsid w:val="009D1AFF"/>
    <w:rsid w:val="009D24D1"/>
    <w:rsid w:val="009D3EE3"/>
    <w:rsid w:val="009D52E4"/>
    <w:rsid w:val="009D5CFF"/>
    <w:rsid w:val="009D5E05"/>
    <w:rsid w:val="009D637D"/>
    <w:rsid w:val="009D640E"/>
    <w:rsid w:val="009D6766"/>
    <w:rsid w:val="009D7240"/>
    <w:rsid w:val="009D7F40"/>
    <w:rsid w:val="009E0D33"/>
    <w:rsid w:val="009E1B5A"/>
    <w:rsid w:val="009E2B99"/>
    <w:rsid w:val="009E624A"/>
    <w:rsid w:val="009E6AA1"/>
    <w:rsid w:val="009E6C6A"/>
    <w:rsid w:val="009E7625"/>
    <w:rsid w:val="009F28E6"/>
    <w:rsid w:val="009F3AD2"/>
    <w:rsid w:val="009F5D36"/>
    <w:rsid w:val="009F64FE"/>
    <w:rsid w:val="009F693E"/>
    <w:rsid w:val="00A00E7F"/>
    <w:rsid w:val="00A0126D"/>
    <w:rsid w:val="00A014AD"/>
    <w:rsid w:val="00A024BD"/>
    <w:rsid w:val="00A02CFC"/>
    <w:rsid w:val="00A0361E"/>
    <w:rsid w:val="00A04299"/>
    <w:rsid w:val="00A05780"/>
    <w:rsid w:val="00A05C56"/>
    <w:rsid w:val="00A06D14"/>
    <w:rsid w:val="00A07D23"/>
    <w:rsid w:val="00A10651"/>
    <w:rsid w:val="00A10A42"/>
    <w:rsid w:val="00A10AFF"/>
    <w:rsid w:val="00A1254C"/>
    <w:rsid w:val="00A130BB"/>
    <w:rsid w:val="00A16DEF"/>
    <w:rsid w:val="00A21EA1"/>
    <w:rsid w:val="00A23599"/>
    <w:rsid w:val="00A2610C"/>
    <w:rsid w:val="00A269CF"/>
    <w:rsid w:val="00A27DAC"/>
    <w:rsid w:val="00A27F61"/>
    <w:rsid w:val="00A314CC"/>
    <w:rsid w:val="00A323AF"/>
    <w:rsid w:val="00A34340"/>
    <w:rsid w:val="00A34F68"/>
    <w:rsid w:val="00A35035"/>
    <w:rsid w:val="00A37410"/>
    <w:rsid w:val="00A40838"/>
    <w:rsid w:val="00A40E56"/>
    <w:rsid w:val="00A51ADC"/>
    <w:rsid w:val="00A5221A"/>
    <w:rsid w:val="00A543AF"/>
    <w:rsid w:val="00A60359"/>
    <w:rsid w:val="00A61720"/>
    <w:rsid w:val="00A61C13"/>
    <w:rsid w:val="00A63981"/>
    <w:rsid w:val="00A63FC4"/>
    <w:rsid w:val="00A65D07"/>
    <w:rsid w:val="00A66051"/>
    <w:rsid w:val="00A678DF"/>
    <w:rsid w:val="00A75D10"/>
    <w:rsid w:val="00A7691A"/>
    <w:rsid w:val="00A76F58"/>
    <w:rsid w:val="00A778A7"/>
    <w:rsid w:val="00A8009A"/>
    <w:rsid w:val="00A803BF"/>
    <w:rsid w:val="00A80D33"/>
    <w:rsid w:val="00A84241"/>
    <w:rsid w:val="00A85CA6"/>
    <w:rsid w:val="00A868DB"/>
    <w:rsid w:val="00A876F2"/>
    <w:rsid w:val="00A920CE"/>
    <w:rsid w:val="00A939CE"/>
    <w:rsid w:val="00A95028"/>
    <w:rsid w:val="00A96556"/>
    <w:rsid w:val="00A97D1F"/>
    <w:rsid w:val="00AA084D"/>
    <w:rsid w:val="00AA1C51"/>
    <w:rsid w:val="00AA3D97"/>
    <w:rsid w:val="00AA41FD"/>
    <w:rsid w:val="00AA70AF"/>
    <w:rsid w:val="00AB1BF9"/>
    <w:rsid w:val="00AB1EB5"/>
    <w:rsid w:val="00AB5181"/>
    <w:rsid w:val="00AB774C"/>
    <w:rsid w:val="00AC02AD"/>
    <w:rsid w:val="00AC1123"/>
    <w:rsid w:val="00AC12BA"/>
    <w:rsid w:val="00AC20C4"/>
    <w:rsid w:val="00AC2492"/>
    <w:rsid w:val="00AC3353"/>
    <w:rsid w:val="00AC4175"/>
    <w:rsid w:val="00AC4277"/>
    <w:rsid w:val="00AC5B44"/>
    <w:rsid w:val="00AC5FD2"/>
    <w:rsid w:val="00AC7547"/>
    <w:rsid w:val="00AD190C"/>
    <w:rsid w:val="00AD1B11"/>
    <w:rsid w:val="00AD1C83"/>
    <w:rsid w:val="00AD21D4"/>
    <w:rsid w:val="00AD2A81"/>
    <w:rsid w:val="00AD3358"/>
    <w:rsid w:val="00AD3AF5"/>
    <w:rsid w:val="00AD6728"/>
    <w:rsid w:val="00AE09FE"/>
    <w:rsid w:val="00AE54FB"/>
    <w:rsid w:val="00AE55A8"/>
    <w:rsid w:val="00AE55C4"/>
    <w:rsid w:val="00AE592D"/>
    <w:rsid w:val="00AE75C0"/>
    <w:rsid w:val="00AF03C7"/>
    <w:rsid w:val="00AF339C"/>
    <w:rsid w:val="00AF364A"/>
    <w:rsid w:val="00AF47A5"/>
    <w:rsid w:val="00AF4F64"/>
    <w:rsid w:val="00AF5A65"/>
    <w:rsid w:val="00B010A3"/>
    <w:rsid w:val="00B0178F"/>
    <w:rsid w:val="00B03E88"/>
    <w:rsid w:val="00B0488B"/>
    <w:rsid w:val="00B05308"/>
    <w:rsid w:val="00B055BB"/>
    <w:rsid w:val="00B07813"/>
    <w:rsid w:val="00B07861"/>
    <w:rsid w:val="00B07C5A"/>
    <w:rsid w:val="00B07F63"/>
    <w:rsid w:val="00B134FB"/>
    <w:rsid w:val="00B14A1E"/>
    <w:rsid w:val="00B20785"/>
    <w:rsid w:val="00B21883"/>
    <w:rsid w:val="00B23CC8"/>
    <w:rsid w:val="00B24E7E"/>
    <w:rsid w:val="00B257CF"/>
    <w:rsid w:val="00B261F5"/>
    <w:rsid w:val="00B304AF"/>
    <w:rsid w:val="00B313EC"/>
    <w:rsid w:val="00B326C6"/>
    <w:rsid w:val="00B349B0"/>
    <w:rsid w:val="00B353B6"/>
    <w:rsid w:val="00B37DFA"/>
    <w:rsid w:val="00B40694"/>
    <w:rsid w:val="00B419DC"/>
    <w:rsid w:val="00B44BD0"/>
    <w:rsid w:val="00B46292"/>
    <w:rsid w:val="00B46757"/>
    <w:rsid w:val="00B46DC9"/>
    <w:rsid w:val="00B47466"/>
    <w:rsid w:val="00B4776B"/>
    <w:rsid w:val="00B549BD"/>
    <w:rsid w:val="00B54C19"/>
    <w:rsid w:val="00B55B42"/>
    <w:rsid w:val="00B601A0"/>
    <w:rsid w:val="00B610A1"/>
    <w:rsid w:val="00B61211"/>
    <w:rsid w:val="00B62BD9"/>
    <w:rsid w:val="00B64CDA"/>
    <w:rsid w:val="00B6524B"/>
    <w:rsid w:val="00B65CA6"/>
    <w:rsid w:val="00B67851"/>
    <w:rsid w:val="00B70A41"/>
    <w:rsid w:val="00B72809"/>
    <w:rsid w:val="00B73A51"/>
    <w:rsid w:val="00B73C0E"/>
    <w:rsid w:val="00B75E3E"/>
    <w:rsid w:val="00B7622F"/>
    <w:rsid w:val="00B8029F"/>
    <w:rsid w:val="00B809D4"/>
    <w:rsid w:val="00B81E25"/>
    <w:rsid w:val="00B823B1"/>
    <w:rsid w:val="00B827FF"/>
    <w:rsid w:val="00B841C1"/>
    <w:rsid w:val="00B841D8"/>
    <w:rsid w:val="00B84AE9"/>
    <w:rsid w:val="00B84FA1"/>
    <w:rsid w:val="00B85E19"/>
    <w:rsid w:val="00B86699"/>
    <w:rsid w:val="00B90816"/>
    <w:rsid w:val="00B9082E"/>
    <w:rsid w:val="00B90F1E"/>
    <w:rsid w:val="00B9309A"/>
    <w:rsid w:val="00B9673C"/>
    <w:rsid w:val="00BA162A"/>
    <w:rsid w:val="00BA56C4"/>
    <w:rsid w:val="00BA5B16"/>
    <w:rsid w:val="00BA705C"/>
    <w:rsid w:val="00BB0EE7"/>
    <w:rsid w:val="00BB5969"/>
    <w:rsid w:val="00BB6914"/>
    <w:rsid w:val="00BB697F"/>
    <w:rsid w:val="00BC25C5"/>
    <w:rsid w:val="00BC28DD"/>
    <w:rsid w:val="00BC2D6E"/>
    <w:rsid w:val="00BC3F9B"/>
    <w:rsid w:val="00BC4FF0"/>
    <w:rsid w:val="00BC5876"/>
    <w:rsid w:val="00BC6072"/>
    <w:rsid w:val="00BC73E3"/>
    <w:rsid w:val="00BD1DAA"/>
    <w:rsid w:val="00BD1FD6"/>
    <w:rsid w:val="00BD26EB"/>
    <w:rsid w:val="00BD5A9E"/>
    <w:rsid w:val="00BE1871"/>
    <w:rsid w:val="00BE1A57"/>
    <w:rsid w:val="00BE38BF"/>
    <w:rsid w:val="00BE4618"/>
    <w:rsid w:val="00BE50EE"/>
    <w:rsid w:val="00BE5BE2"/>
    <w:rsid w:val="00BE7BE8"/>
    <w:rsid w:val="00BF2113"/>
    <w:rsid w:val="00BF455C"/>
    <w:rsid w:val="00BF4D02"/>
    <w:rsid w:val="00BF590F"/>
    <w:rsid w:val="00C04895"/>
    <w:rsid w:val="00C05F50"/>
    <w:rsid w:val="00C12E7E"/>
    <w:rsid w:val="00C13324"/>
    <w:rsid w:val="00C133F9"/>
    <w:rsid w:val="00C157B3"/>
    <w:rsid w:val="00C16110"/>
    <w:rsid w:val="00C167B3"/>
    <w:rsid w:val="00C17858"/>
    <w:rsid w:val="00C2062D"/>
    <w:rsid w:val="00C207E7"/>
    <w:rsid w:val="00C2282F"/>
    <w:rsid w:val="00C22BED"/>
    <w:rsid w:val="00C230CA"/>
    <w:rsid w:val="00C31316"/>
    <w:rsid w:val="00C33921"/>
    <w:rsid w:val="00C35AC1"/>
    <w:rsid w:val="00C36D98"/>
    <w:rsid w:val="00C371A5"/>
    <w:rsid w:val="00C37D84"/>
    <w:rsid w:val="00C40594"/>
    <w:rsid w:val="00C41CC5"/>
    <w:rsid w:val="00C4629D"/>
    <w:rsid w:val="00C46790"/>
    <w:rsid w:val="00C47D3A"/>
    <w:rsid w:val="00C519D9"/>
    <w:rsid w:val="00C51C36"/>
    <w:rsid w:val="00C5218C"/>
    <w:rsid w:val="00C52768"/>
    <w:rsid w:val="00C5572F"/>
    <w:rsid w:val="00C562B4"/>
    <w:rsid w:val="00C56E49"/>
    <w:rsid w:val="00C63FE2"/>
    <w:rsid w:val="00C64DE6"/>
    <w:rsid w:val="00C65CB3"/>
    <w:rsid w:val="00C67A6A"/>
    <w:rsid w:val="00C67D80"/>
    <w:rsid w:val="00C706BA"/>
    <w:rsid w:val="00C725BB"/>
    <w:rsid w:val="00C73D6C"/>
    <w:rsid w:val="00C762EE"/>
    <w:rsid w:val="00C76E90"/>
    <w:rsid w:val="00C77761"/>
    <w:rsid w:val="00C8135D"/>
    <w:rsid w:val="00C8255D"/>
    <w:rsid w:val="00C825B3"/>
    <w:rsid w:val="00C825E0"/>
    <w:rsid w:val="00C84268"/>
    <w:rsid w:val="00C8774C"/>
    <w:rsid w:val="00C9101F"/>
    <w:rsid w:val="00C9264C"/>
    <w:rsid w:val="00C928B8"/>
    <w:rsid w:val="00C92B8B"/>
    <w:rsid w:val="00C940B7"/>
    <w:rsid w:val="00C94BD0"/>
    <w:rsid w:val="00CA3399"/>
    <w:rsid w:val="00CB17B4"/>
    <w:rsid w:val="00CB4B37"/>
    <w:rsid w:val="00CB7A85"/>
    <w:rsid w:val="00CC2326"/>
    <w:rsid w:val="00CC48E8"/>
    <w:rsid w:val="00CC4960"/>
    <w:rsid w:val="00CC4AAB"/>
    <w:rsid w:val="00CC565D"/>
    <w:rsid w:val="00CC58F0"/>
    <w:rsid w:val="00CC5B05"/>
    <w:rsid w:val="00CD288B"/>
    <w:rsid w:val="00CD3746"/>
    <w:rsid w:val="00CD5082"/>
    <w:rsid w:val="00CD51A0"/>
    <w:rsid w:val="00CE0DD3"/>
    <w:rsid w:val="00CE1A62"/>
    <w:rsid w:val="00CE42ED"/>
    <w:rsid w:val="00CE5A8B"/>
    <w:rsid w:val="00CE5AE9"/>
    <w:rsid w:val="00CF23BF"/>
    <w:rsid w:val="00CF2F64"/>
    <w:rsid w:val="00CF52D3"/>
    <w:rsid w:val="00CF5306"/>
    <w:rsid w:val="00CF695F"/>
    <w:rsid w:val="00CF7868"/>
    <w:rsid w:val="00D005BB"/>
    <w:rsid w:val="00D00906"/>
    <w:rsid w:val="00D00FD1"/>
    <w:rsid w:val="00D03EB5"/>
    <w:rsid w:val="00D0411B"/>
    <w:rsid w:val="00D0517A"/>
    <w:rsid w:val="00D0537D"/>
    <w:rsid w:val="00D10421"/>
    <w:rsid w:val="00D1054B"/>
    <w:rsid w:val="00D10585"/>
    <w:rsid w:val="00D10783"/>
    <w:rsid w:val="00D11E0E"/>
    <w:rsid w:val="00D12CD9"/>
    <w:rsid w:val="00D175D9"/>
    <w:rsid w:val="00D177F1"/>
    <w:rsid w:val="00D21700"/>
    <w:rsid w:val="00D21835"/>
    <w:rsid w:val="00D22109"/>
    <w:rsid w:val="00D25EE0"/>
    <w:rsid w:val="00D27755"/>
    <w:rsid w:val="00D27B5A"/>
    <w:rsid w:val="00D301DC"/>
    <w:rsid w:val="00D325EC"/>
    <w:rsid w:val="00D35BEF"/>
    <w:rsid w:val="00D40C58"/>
    <w:rsid w:val="00D41EF5"/>
    <w:rsid w:val="00D42BBD"/>
    <w:rsid w:val="00D43C37"/>
    <w:rsid w:val="00D447A4"/>
    <w:rsid w:val="00D454D9"/>
    <w:rsid w:val="00D474E2"/>
    <w:rsid w:val="00D47832"/>
    <w:rsid w:val="00D47E7E"/>
    <w:rsid w:val="00D47EF3"/>
    <w:rsid w:val="00D5070A"/>
    <w:rsid w:val="00D50DDB"/>
    <w:rsid w:val="00D52FB4"/>
    <w:rsid w:val="00D54303"/>
    <w:rsid w:val="00D545A7"/>
    <w:rsid w:val="00D55870"/>
    <w:rsid w:val="00D55D5F"/>
    <w:rsid w:val="00D57676"/>
    <w:rsid w:val="00D57A88"/>
    <w:rsid w:val="00D57DD9"/>
    <w:rsid w:val="00D57F15"/>
    <w:rsid w:val="00D62ED0"/>
    <w:rsid w:val="00D63BFF"/>
    <w:rsid w:val="00D65F66"/>
    <w:rsid w:val="00D70D9F"/>
    <w:rsid w:val="00D71EDF"/>
    <w:rsid w:val="00D74075"/>
    <w:rsid w:val="00D756D9"/>
    <w:rsid w:val="00D76E31"/>
    <w:rsid w:val="00D80299"/>
    <w:rsid w:val="00D80379"/>
    <w:rsid w:val="00D80EB2"/>
    <w:rsid w:val="00D8138A"/>
    <w:rsid w:val="00D8149F"/>
    <w:rsid w:val="00D81A7C"/>
    <w:rsid w:val="00D873F1"/>
    <w:rsid w:val="00D875CE"/>
    <w:rsid w:val="00D87DF7"/>
    <w:rsid w:val="00D91552"/>
    <w:rsid w:val="00D91FB9"/>
    <w:rsid w:val="00D93AF5"/>
    <w:rsid w:val="00D943A4"/>
    <w:rsid w:val="00D944C7"/>
    <w:rsid w:val="00D94712"/>
    <w:rsid w:val="00D95B66"/>
    <w:rsid w:val="00DA02D1"/>
    <w:rsid w:val="00DA0C66"/>
    <w:rsid w:val="00DA2B1E"/>
    <w:rsid w:val="00DA75A7"/>
    <w:rsid w:val="00DB072A"/>
    <w:rsid w:val="00DB0B3A"/>
    <w:rsid w:val="00DB1092"/>
    <w:rsid w:val="00DB2EAC"/>
    <w:rsid w:val="00DB4EDA"/>
    <w:rsid w:val="00DB50B7"/>
    <w:rsid w:val="00DB6D32"/>
    <w:rsid w:val="00DB7269"/>
    <w:rsid w:val="00DC231A"/>
    <w:rsid w:val="00DC2C05"/>
    <w:rsid w:val="00DC31B0"/>
    <w:rsid w:val="00DC3690"/>
    <w:rsid w:val="00DC7BB5"/>
    <w:rsid w:val="00DD1294"/>
    <w:rsid w:val="00DD3A8C"/>
    <w:rsid w:val="00DD3DA7"/>
    <w:rsid w:val="00DD49C2"/>
    <w:rsid w:val="00DD7D20"/>
    <w:rsid w:val="00DE0455"/>
    <w:rsid w:val="00DE1AC1"/>
    <w:rsid w:val="00DE280E"/>
    <w:rsid w:val="00DE2DEE"/>
    <w:rsid w:val="00DE3375"/>
    <w:rsid w:val="00DE3A3E"/>
    <w:rsid w:val="00DE3E66"/>
    <w:rsid w:val="00DE51A2"/>
    <w:rsid w:val="00DE619A"/>
    <w:rsid w:val="00DF4C54"/>
    <w:rsid w:val="00DF5667"/>
    <w:rsid w:val="00DF6ECC"/>
    <w:rsid w:val="00E00329"/>
    <w:rsid w:val="00E028BE"/>
    <w:rsid w:val="00E0626C"/>
    <w:rsid w:val="00E067B6"/>
    <w:rsid w:val="00E06821"/>
    <w:rsid w:val="00E07155"/>
    <w:rsid w:val="00E107BF"/>
    <w:rsid w:val="00E11783"/>
    <w:rsid w:val="00E13856"/>
    <w:rsid w:val="00E13940"/>
    <w:rsid w:val="00E13E5F"/>
    <w:rsid w:val="00E1424B"/>
    <w:rsid w:val="00E14350"/>
    <w:rsid w:val="00E14C14"/>
    <w:rsid w:val="00E1505E"/>
    <w:rsid w:val="00E1531B"/>
    <w:rsid w:val="00E1673A"/>
    <w:rsid w:val="00E21EE6"/>
    <w:rsid w:val="00E221E2"/>
    <w:rsid w:val="00E22B6C"/>
    <w:rsid w:val="00E23826"/>
    <w:rsid w:val="00E26726"/>
    <w:rsid w:val="00E2688B"/>
    <w:rsid w:val="00E26C03"/>
    <w:rsid w:val="00E270B8"/>
    <w:rsid w:val="00E270D4"/>
    <w:rsid w:val="00E27DA3"/>
    <w:rsid w:val="00E30195"/>
    <w:rsid w:val="00E32B2E"/>
    <w:rsid w:val="00E3433C"/>
    <w:rsid w:val="00E35DB4"/>
    <w:rsid w:val="00E363AE"/>
    <w:rsid w:val="00E36535"/>
    <w:rsid w:val="00E367F7"/>
    <w:rsid w:val="00E40486"/>
    <w:rsid w:val="00E43ACA"/>
    <w:rsid w:val="00E508EC"/>
    <w:rsid w:val="00E52B3B"/>
    <w:rsid w:val="00E57AEC"/>
    <w:rsid w:val="00E6197E"/>
    <w:rsid w:val="00E62782"/>
    <w:rsid w:val="00E639C3"/>
    <w:rsid w:val="00E63B8F"/>
    <w:rsid w:val="00E64D09"/>
    <w:rsid w:val="00E66AEA"/>
    <w:rsid w:val="00E67C3B"/>
    <w:rsid w:val="00E70EB7"/>
    <w:rsid w:val="00E72BDA"/>
    <w:rsid w:val="00E7691C"/>
    <w:rsid w:val="00E77325"/>
    <w:rsid w:val="00E77980"/>
    <w:rsid w:val="00E8016A"/>
    <w:rsid w:val="00E80643"/>
    <w:rsid w:val="00E8076D"/>
    <w:rsid w:val="00E81746"/>
    <w:rsid w:val="00E824D3"/>
    <w:rsid w:val="00E82589"/>
    <w:rsid w:val="00E82808"/>
    <w:rsid w:val="00E83AE9"/>
    <w:rsid w:val="00E848B9"/>
    <w:rsid w:val="00E85B56"/>
    <w:rsid w:val="00E8684F"/>
    <w:rsid w:val="00E8740C"/>
    <w:rsid w:val="00E874F8"/>
    <w:rsid w:val="00E90003"/>
    <w:rsid w:val="00E90F16"/>
    <w:rsid w:val="00E91CB8"/>
    <w:rsid w:val="00E95337"/>
    <w:rsid w:val="00E95B45"/>
    <w:rsid w:val="00E96E05"/>
    <w:rsid w:val="00E97623"/>
    <w:rsid w:val="00EA0F71"/>
    <w:rsid w:val="00EA1117"/>
    <w:rsid w:val="00EA442A"/>
    <w:rsid w:val="00EA4F6E"/>
    <w:rsid w:val="00EA5FD5"/>
    <w:rsid w:val="00EB16ED"/>
    <w:rsid w:val="00EB7F48"/>
    <w:rsid w:val="00EC086E"/>
    <w:rsid w:val="00EC0BBD"/>
    <w:rsid w:val="00EC0C66"/>
    <w:rsid w:val="00EC27C5"/>
    <w:rsid w:val="00EC44D7"/>
    <w:rsid w:val="00EC565A"/>
    <w:rsid w:val="00ED14C6"/>
    <w:rsid w:val="00ED16E6"/>
    <w:rsid w:val="00ED3103"/>
    <w:rsid w:val="00ED564B"/>
    <w:rsid w:val="00ED742C"/>
    <w:rsid w:val="00ED7814"/>
    <w:rsid w:val="00ED7AA9"/>
    <w:rsid w:val="00EE1C59"/>
    <w:rsid w:val="00EE293A"/>
    <w:rsid w:val="00EE406B"/>
    <w:rsid w:val="00EE6608"/>
    <w:rsid w:val="00EF4A21"/>
    <w:rsid w:val="00EF6406"/>
    <w:rsid w:val="00EF68EA"/>
    <w:rsid w:val="00F02F54"/>
    <w:rsid w:val="00F038E5"/>
    <w:rsid w:val="00F05D27"/>
    <w:rsid w:val="00F06774"/>
    <w:rsid w:val="00F068F7"/>
    <w:rsid w:val="00F06FB3"/>
    <w:rsid w:val="00F07603"/>
    <w:rsid w:val="00F07CA8"/>
    <w:rsid w:val="00F07E28"/>
    <w:rsid w:val="00F129DA"/>
    <w:rsid w:val="00F12FF5"/>
    <w:rsid w:val="00F139CE"/>
    <w:rsid w:val="00F1502F"/>
    <w:rsid w:val="00F2112B"/>
    <w:rsid w:val="00F2224E"/>
    <w:rsid w:val="00F22316"/>
    <w:rsid w:val="00F22E52"/>
    <w:rsid w:val="00F22FF2"/>
    <w:rsid w:val="00F25B3E"/>
    <w:rsid w:val="00F26334"/>
    <w:rsid w:val="00F26FFC"/>
    <w:rsid w:val="00F27094"/>
    <w:rsid w:val="00F27203"/>
    <w:rsid w:val="00F3488F"/>
    <w:rsid w:val="00F35CB1"/>
    <w:rsid w:val="00F36B33"/>
    <w:rsid w:val="00F37E0E"/>
    <w:rsid w:val="00F410EF"/>
    <w:rsid w:val="00F427AD"/>
    <w:rsid w:val="00F4651E"/>
    <w:rsid w:val="00F474D3"/>
    <w:rsid w:val="00F502A5"/>
    <w:rsid w:val="00F51BF6"/>
    <w:rsid w:val="00F52712"/>
    <w:rsid w:val="00F53C71"/>
    <w:rsid w:val="00F542C1"/>
    <w:rsid w:val="00F54C07"/>
    <w:rsid w:val="00F5605A"/>
    <w:rsid w:val="00F5611E"/>
    <w:rsid w:val="00F578CA"/>
    <w:rsid w:val="00F579E3"/>
    <w:rsid w:val="00F60347"/>
    <w:rsid w:val="00F64B35"/>
    <w:rsid w:val="00F65A90"/>
    <w:rsid w:val="00F6784D"/>
    <w:rsid w:val="00F67B7C"/>
    <w:rsid w:val="00F71217"/>
    <w:rsid w:val="00F724D6"/>
    <w:rsid w:val="00F73135"/>
    <w:rsid w:val="00F752C9"/>
    <w:rsid w:val="00F76136"/>
    <w:rsid w:val="00F76947"/>
    <w:rsid w:val="00F76B21"/>
    <w:rsid w:val="00F800F3"/>
    <w:rsid w:val="00F813FA"/>
    <w:rsid w:val="00F8210F"/>
    <w:rsid w:val="00F8281D"/>
    <w:rsid w:val="00F82934"/>
    <w:rsid w:val="00F850A5"/>
    <w:rsid w:val="00F86E7D"/>
    <w:rsid w:val="00F90139"/>
    <w:rsid w:val="00F94DBC"/>
    <w:rsid w:val="00F9507D"/>
    <w:rsid w:val="00F95CB3"/>
    <w:rsid w:val="00F96C50"/>
    <w:rsid w:val="00FA08DB"/>
    <w:rsid w:val="00FA1E9C"/>
    <w:rsid w:val="00FA3FE9"/>
    <w:rsid w:val="00FA4630"/>
    <w:rsid w:val="00FA47F8"/>
    <w:rsid w:val="00FA6DCF"/>
    <w:rsid w:val="00FA77D6"/>
    <w:rsid w:val="00FA7D73"/>
    <w:rsid w:val="00FB0EF1"/>
    <w:rsid w:val="00FB2507"/>
    <w:rsid w:val="00FB2545"/>
    <w:rsid w:val="00FB4A40"/>
    <w:rsid w:val="00FB4F68"/>
    <w:rsid w:val="00FB71D4"/>
    <w:rsid w:val="00FB73FF"/>
    <w:rsid w:val="00FB7505"/>
    <w:rsid w:val="00FC02E0"/>
    <w:rsid w:val="00FC0736"/>
    <w:rsid w:val="00FC24CD"/>
    <w:rsid w:val="00FC2CA8"/>
    <w:rsid w:val="00FC3936"/>
    <w:rsid w:val="00FC3D03"/>
    <w:rsid w:val="00FD0AE4"/>
    <w:rsid w:val="00FD1882"/>
    <w:rsid w:val="00FD3649"/>
    <w:rsid w:val="00FD4F3E"/>
    <w:rsid w:val="00FD5D85"/>
    <w:rsid w:val="00FD5DAF"/>
    <w:rsid w:val="00FD72CD"/>
    <w:rsid w:val="00FD75E5"/>
    <w:rsid w:val="00FD78FD"/>
    <w:rsid w:val="00FE2617"/>
    <w:rsid w:val="00FE2D3D"/>
    <w:rsid w:val="00FE4D9B"/>
    <w:rsid w:val="00FE59FA"/>
    <w:rsid w:val="00FE777F"/>
    <w:rsid w:val="00FE7D3C"/>
    <w:rsid w:val="00FF0106"/>
    <w:rsid w:val="00FF313D"/>
    <w:rsid w:val="00FF365E"/>
    <w:rsid w:val="00FF5462"/>
    <w:rsid w:val="00FF6D14"/>
    <w:rsid w:val="00FF7150"/>
    <w:rsid w:val="00FF717B"/>
    <w:rsid w:val="00FF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12BB"/>
  <w15:docId w15:val="{8AD0B80F-C9B6-4D0E-82A5-60F09C7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lang w:val="es-PE" w:eastAsia="es-PE"/>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qFormat/>
    <w:rsid w:val="0043306F"/>
    <w:pPr>
      <w:keepNext/>
      <w:numPr>
        <w:numId w:val="5"/>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rsid w:val="0043306F"/>
    <w:rPr>
      <w:rFonts w:ascii="Arial" w:eastAsia="Times New Roman" w:hAnsi="Arial"/>
      <w:b/>
      <w:sz w:val="24"/>
      <w:szCs w:val="24"/>
      <w:lang w:val="es-MX"/>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rPr>
  </w:style>
  <w:style w:type="paragraph" w:styleId="Textoindependiente2">
    <w:name w:val="Body Text 2"/>
    <w:basedOn w:val="Normal"/>
    <w:link w:val="Textoindependiente2Car"/>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styleId="Ttulo">
    <w:name w:val="Title"/>
    <w:basedOn w:val="Normal"/>
    <w:link w:val="Ttul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TtuloCar">
    <w:name w:val="Título Car"/>
    <w:link w:val="Ttulo"/>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01382B"/>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lang w:eastAsia="es-P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353EA0"/>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820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58E"/>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082C70"/>
    <w:rPr>
      <w:color w:val="605E5C"/>
      <w:shd w:val="clear" w:color="auto" w:fill="E1DFDD"/>
    </w:rPr>
  </w:style>
  <w:style w:type="character" w:styleId="Refdecomentario">
    <w:name w:val="annotation reference"/>
    <w:basedOn w:val="Fuentedeprrafopredeter"/>
    <w:uiPriority w:val="99"/>
    <w:semiHidden/>
    <w:unhideWhenUsed/>
    <w:rsid w:val="009A0B9E"/>
    <w:rPr>
      <w:sz w:val="16"/>
      <w:szCs w:val="16"/>
    </w:rPr>
  </w:style>
  <w:style w:type="paragraph" w:styleId="Asuntodelcomentario">
    <w:name w:val="annotation subject"/>
    <w:basedOn w:val="Textocomentario"/>
    <w:next w:val="Textocomentario"/>
    <w:link w:val="AsuntodelcomentarioCar"/>
    <w:uiPriority w:val="99"/>
    <w:semiHidden/>
    <w:unhideWhenUsed/>
    <w:rsid w:val="009A0B9E"/>
    <w:rPr>
      <w:b/>
      <w:bCs/>
    </w:rPr>
  </w:style>
  <w:style w:type="character" w:customStyle="1" w:styleId="AsuntodelcomentarioCar">
    <w:name w:val="Asunto del comentario Car"/>
    <w:basedOn w:val="TextocomentarioCar"/>
    <w:link w:val="Asuntodelcomentario"/>
    <w:uiPriority w:val="99"/>
    <w:semiHidden/>
    <w:rsid w:val="009A0B9E"/>
    <w:rPr>
      <w:rFonts w:ascii="Perpetua" w:eastAsia="Batang" w:hAnsi="Perpetua" w:cs="Times New Roman"/>
      <w:b/>
      <w:bCs/>
      <w:color w:val="000000"/>
      <w:sz w:val="20"/>
      <w:szCs w:val="20"/>
      <w:lang w:val="es-PE" w:eastAsia="es-PE"/>
    </w:rPr>
  </w:style>
  <w:style w:type="character" w:customStyle="1" w:styleId="Mencinsinresolver2">
    <w:name w:val="Mención sin resolver2"/>
    <w:basedOn w:val="Fuentedeprrafopredeter"/>
    <w:uiPriority w:val="99"/>
    <w:semiHidden/>
    <w:unhideWhenUsed/>
    <w:rsid w:val="006247FD"/>
    <w:rPr>
      <w:color w:val="605E5C"/>
      <w:shd w:val="clear" w:color="auto" w:fill="E1DFDD"/>
    </w:rPr>
  </w:style>
  <w:style w:type="paragraph" w:styleId="Revisin">
    <w:name w:val="Revision"/>
    <w:hidden/>
    <w:uiPriority w:val="99"/>
    <w:semiHidden/>
    <w:rsid w:val="00F06FB3"/>
    <w:rPr>
      <w:rFonts w:ascii="Perpetua" w:eastAsia="Batang" w:hAnsi="Perpetua"/>
      <w:color w:val="000000"/>
      <w:sz w:val="22"/>
      <w:lang w:val="es-PE" w:eastAsia="es-PE"/>
    </w:rPr>
  </w:style>
  <w:style w:type="table" w:customStyle="1" w:styleId="Tabladecuadrcula1clara-nfasis511">
    <w:name w:val="Tabla de cuadrícula 1 clara - Énfasis 511"/>
    <w:basedOn w:val="Tablanormal"/>
    <w:uiPriority w:val="46"/>
    <w:rsid w:val="00926F23"/>
    <w:rPr>
      <w:rFonts w:ascii="Perpetua" w:eastAsia="Batang" w:hAnsi="Perpetua"/>
      <w:lang w:val="es-PE"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1E7B"/>
    <w:rPr>
      <w:rFonts w:ascii="Perpetua" w:eastAsia="Batang" w:hAnsi="Perpetua"/>
      <w:lang w:val="es-PE"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110321286">
      <w:bodyDiv w:val="1"/>
      <w:marLeft w:val="0"/>
      <w:marRight w:val="0"/>
      <w:marTop w:val="0"/>
      <w:marBottom w:val="0"/>
      <w:divBdr>
        <w:top w:val="none" w:sz="0" w:space="0" w:color="auto"/>
        <w:left w:val="none" w:sz="0" w:space="0" w:color="auto"/>
        <w:bottom w:val="none" w:sz="0" w:space="0" w:color="auto"/>
        <w:right w:val="none" w:sz="0" w:space="0" w:color="auto"/>
      </w:divBdr>
    </w:div>
    <w:div w:id="142359274">
      <w:bodyDiv w:val="1"/>
      <w:marLeft w:val="0"/>
      <w:marRight w:val="0"/>
      <w:marTop w:val="0"/>
      <w:marBottom w:val="0"/>
      <w:divBdr>
        <w:top w:val="none" w:sz="0" w:space="0" w:color="auto"/>
        <w:left w:val="none" w:sz="0" w:space="0" w:color="auto"/>
        <w:bottom w:val="none" w:sz="0" w:space="0" w:color="auto"/>
        <w:right w:val="none" w:sz="0" w:space="0" w:color="auto"/>
      </w:divBdr>
    </w:div>
    <w:div w:id="53716577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438408343">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crp.gob.pe/docs/Transparencia/Normas-Legales/Circulares/2025/circular-0002-2025-bcrp.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acffaa/normas-legales/745605-066-2020-acffa"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5" Type="http://schemas.openxmlformats.org/officeDocument/2006/relationships/hyperlink" Target="https://www.bcrp.gob.pe/docs/Transparencia/Normas-Legales/Circulares/2025/circular-0002-2025-bcrp.pdf" TargetMode="External"/><Relationship Id="rId4" Type="http://schemas.openxmlformats.org/officeDocument/2006/relationships/hyperlink" Target="https://www.gob.pe/institucion/acffaa/informes-publicaciones/6369299-plan-estrategico-de-compras-del-sector-defensa-2025-20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C137-2CE2-488E-A27B-4E09262C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13927</Words>
  <Characters>76601</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90348</CharactersWithSpaces>
  <SharedDoc>false</SharedDoc>
  <HLinks>
    <vt:vector size="18" baseType="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Paredes Silva</dc:creator>
  <cp:keywords/>
  <cp:lastModifiedBy>Pascal Villavicencio Fernandez</cp:lastModifiedBy>
  <cp:revision>2</cp:revision>
  <cp:lastPrinted>2025-06-03T00:16:00Z</cp:lastPrinted>
  <dcterms:created xsi:type="dcterms:W3CDTF">2025-06-03T16:51:00Z</dcterms:created>
  <dcterms:modified xsi:type="dcterms:W3CDTF">2025-06-03T16:51:00Z</dcterms:modified>
</cp:coreProperties>
</file>